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E7B72" w:rsidRDefault="00CE7B72">
      <w:pPr>
        <w:jc w:val="center"/>
        <w:rPr>
          <w:b/>
          <w:sz w:val="23"/>
          <w:szCs w:val="23"/>
        </w:rPr>
      </w:pPr>
    </w:p>
    <w:p w:rsidR="00340295" w:rsidRDefault="00340295">
      <w:pPr>
        <w:jc w:val="center"/>
        <w:rPr>
          <w:b/>
          <w:sz w:val="23"/>
          <w:szCs w:val="23"/>
        </w:rPr>
      </w:pPr>
    </w:p>
    <w:p w:rsidR="00CE7B72" w:rsidRDefault="00A71551">
      <w:pPr>
        <w:jc w:val="center"/>
        <w:rPr>
          <w:b/>
          <w:sz w:val="35"/>
          <w:szCs w:val="35"/>
        </w:rPr>
      </w:pPr>
      <w:r>
        <w:rPr>
          <w:noProof/>
        </w:rPr>
        <w:drawing>
          <wp:inline distT="0" distB="0" distL="0" distR="0">
            <wp:extent cx="2352675" cy="296227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2962275"/>
                    </a:xfrm>
                    <a:prstGeom prst="rect">
                      <a:avLst/>
                    </a:prstGeom>
                    <a:noFill/>
                    <a:ln>
                      <a:noFill/>
                    </a:ln>
                  </pic:spPr>
                </pic:pic>
              </a:graphicData>
            </a:graphic>
          </wp:inline>
        </w:drawing>
      </w:r>
    </w:p>
    <w:p w:rsidR="00CE7B72" w:rsidRDefault="00CE7B72">
      <w:pPr>
        <w:jc w:val="center"/>
        <w:rPr>
          <w:b/>
          <w:sz w:val="35"/>
          <w:szCs w:val="35"/>
        </w:rPr>
      </w:pPr>
    </w:p>
    <w:p w:rsidR="00B434BF" w:rsidRDefault="00B434BF">
      <w:pPr>
        <w:jc w:val="center"/>
        <w:rPr>
          <w:b/>
          <w:sz w:val="35"/>
          <w:szCs w:val="35"/>
        </w:rPr>
      </w:pPr>
    </w:p>
    <w:p w:rsidR="00CE7B72" w:rsidRDefault="00CE7B72">
      <w:pPr>
        <w:jc w:val="center"/>
        <w:rPr>
          <w:b/>
          <w:sz w:val="19"/>
          <w:szCs w:val="19"/>
        </w:rPr>
      </w:pPr>
    </w:p>
    <w:p w:rsidR="00CE7B72" w:rsidRDefault="00CE7B72">
      <w:pPr>
        <w:jc w:val="center"/>
        <w:rPr>
          <w:b/>
          <w:sz w:val="28"/>
          <w:szCs w:val="28"/>
        </w:rPr>
      </w:pPr>
      <w:r>
        <w:rPr>
          <w:i/>
          <w:sz w:val="50"/>
          <w:szCs w:val="50"/>
        </w:rPr>
        <w:t>Školní vzdělávací program</w:t>
      </w:r>
    </w:p>
    <w:p w:rsidR="00CE7B72" w:rsidRDefault="00CE7B72">
      <w:pPr>
        <w:jc w:val="center"/>
        <w:rPr>
          <w:b/>
          <w:sz w:val="28"/>
          <w:szCs w:val="28"/>
        </w:rPr>
      </w:pPr>
    </w:p>
    <w:p w:rsidR="00CE7B72" w:rsidRDefault="00CE7B72">
      <w:pPr>
        <w:jc w:val="center"/>
        <w:rPr>
          <w:i/>
          <w:sz w:val="31"/>
          <w:szCs w:val="31"/>
        </w:rPr>
      </w:pPr>
    </w:p>
    <w:p w:rsidR="00CE7B72" w:rsidRDefault="00CE7B72">
      <w:pPr>
        <w:jc w:val="center"/>
        <w:rPr>
          <w:i/>
          <w:sz w:val="31"/>
          <w:szCs w:val="31"/>
        </w:rPr>
      </w:pPr>
      <w:r>
        <w:rPr>
          <w:i/>
          <w:sz w:val="31"/>
          <w:szCs w:val="31"/>
        </w:rPr>
        <w:t xml:space="preserve">Základní </w:t>
      </w:r>
      <w:proofErr w:type="gramStart"/>
      <w:r>
        <w:rPr>
          <w:i/>
          <w:sz w:val="31"/>
          <w:szCs w:val="31"/>
        </w:rPr>
        <w:t>škola  Solnice</w:t>
      </w:r>
      <w:proofErr w:type="gramEnd"/>
      <w:r>
        <w:rPr>
          <w:i/>
          <w:sz w:val="31"/>
          <w:szCs w:val="31"/>
        </w:rPr>
        <w:t>, okres Rychnov nad Kněžnou</w:t>
      </w:r>
    </w:p>
    <w:p w:rsidR="00CE7B72" w:rsidRDefault="00CE7B72">
      <w:pPr>
        <w:jc w:val="center"/>
        <w:rPr>
          <w:i/>
          <w:sz w:val="31"/>
          <w:szCs w:val="31"/>
        </w:rPr>
      </w:pPr>
      <w:r>
        <w:rPr>
          <w:i/>
          <w:sz w:val="31"/>
          <w:szCs w:val="31"/>
        </w:rPr>
        <w:t>Dobrušská 81, Solnice</w:t>
      </w:r>
    </w:p>
    <w:p w:rsidR="00CE7B72" w:rsidRDefault="00CE7B72">
      <w:pPr>
        <w:jc w:val="center"/>
        <w:rPr>
          <w:b/>
          <w:sz w:val="23"/>
          <w:szCs w:val="23"/>
        </w:rPr>
      </w:pPr>
      <w:r>
        <w:rPr>
          <w:i/>
          <w:sz w:val="31"/>
          <w:szCs w:val="31"/>
        </w:rPr>
        <w:t xml:space="preserve"> IČO 70979685</w:t>
      </w: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sz w:val="23"/>
          <w:szCs w:val="23"/>
        </w:rPr>
      </w:pPr>
      <w:r>
        <w:rPr>
          <w:b/>
          <w:i/>
          <w:sz w:val="69"/>
          <w:szCs w:val="69"/>
        </w:rPr>
        <w:t>M O J E     Š K O L A</w:t>
      </w:r>
    </w:p>
    <w:p w:rsidR="00CE7B72" w:rsidRDefault="00CE7B72">
      <w:pPr>
        <w:rPr>
          <w:sz w:val="23"/>
          <w:szCs w:val="23"/>
        </w:rPr>
      </w:pPr>
    </w:p>
    <w:p w:rsidR="00CE7B72" w:rsidRDefault="00CE7B72">
      <w:pPr>
        <w:jc w:val="center"/>
        <w:rPr>
          <w:b/>
          <w:sz w:val="23"/>
          <w:szCs w:val="23"/>
        </w:rPr>
      </w:pPr>
    </w:p>
    <w:p w:rsidR="00CE7B72" w:rsidRDefault="00CE7B72">
      <w:pPr>
        <w:rPr>
          <w:b/>
          <w:sz w:val="17"/>
          <w:szCs w:val="17"/>
        </w:rPr>
      </w:pPr>
    </w:p>
    <w:p w:rsidR="00CE7B72" w:rsidRDefault="00CE7B72">
      <w:pPr>
        <w:rPr>
          <w:b/>
          <w:sz w:val="17"/>
          <w:szCs w:val="17"/>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r>
        <w:rPr>
          <w:b/>
          <w:sz w:val="32"/>
          <w:szCs w:val="32"/>
        </w:rPr>
        <w:t>Obsah</w:t>
      </w:r>
    </w:p>
    <w:p w:rsidR="00CE7B72" w:rsidRDefault="00CE7B72"/>
    <w:p w:rsidR="00CE7B72" w:rsidRDefault="00CE7B72" w:rsidP="00332AB7">
      <w:pPr>
        <w:numPr>
          <w:ilvl w:val="0"/>
          <w:numId w:val="197"/>
        </w:numPr>
      </w:pPr>
      <w:r>
        <w:t>Identifikační údaje</w:t>
      </w:r>
    </w:p>
    <w:p w:rsidR="00CE7B72" w:rsidRDefault="00CE7B72" w:rsidP="00332AB7">
      <w:pPr>
        <w:numPr>
          <w:ilvl w:val="0"/>
          <w:numId w:val="197"/>
        </w:numPr>
      </w:pPr>
      <w:r>
        <w:t>Charakteristika školy</w:t>
      </w:r>
    </w:p>
    <w:p w:rsidR="00CE7B72" w:rsidRDefault="00CE7B72" w:rsidP="00332AB7">
      <w:pPr>
        <w:numPr>
          <w:ilvl w:val="0"/>
          <w:numId w:val="197"/>
        </w:numPr>
      </w:pPr>
      <w:r>
        <w:t>Charakteristika ŠVP</w:t>
      </w:r>
    </w:p>
    <w:p w:rsidR="00CE7B72" w:rsidRDefault="00CE7B72" w:rsidP="00332AB7">
      <w:pPr>
        <w:numPr>
          <w:ilvl w:val="1"/>
          <w:numId w:val="197"/>
        </w:numPr>
        <w:tabs>
          <w:tab w:val="left" w:pos="540"/>
        </w:tabs>
      </w:pPr>
      <w:r>
        <w:t>Východiska</w:t>
      </w:r>
    </w:p>
    <w:p w:rsidR="00CE7B72" w:rsidRDefault="00CE7B72" w:rsidP="00332AB7">
      <w:pPr>
        <w:numPr>
          <w:ilvl w:val="1"/>
          <w:numId w:val="197"/>
        </w:numPr>
      </w:pPr>
      <w:r>
        <w:t>Filosofie školy</w:t>
      </w:r>
    </w:p>
    <w:p w:rsidR="00CE7B72" w:rsidRDefault="00CE7B72" w:rsidP="00332AB7">
      <w:pPr>
        <w:numPr>
          <w:ilvl w:val="1"/>
          <w:numId w:val="197"/>
        </w:numPr>
      </w:pPr>
      <w:r>
        <w:t>Zaměření školy</w:t>
      </w:r>
    </w:p>
    <w:p w:rsidR="00CE7B72" w:rsidRDefault="00CE7B72" w:rsidP="00332AB7">
      <w:pPr>
        <w:numPr>
          <w:ilvl w:val="1"/>
          <w:numId w:val="197"/>
        </w:numPr>
      </w:pPr>
      <w:r>
        <w:t>Výchovné a vzdělávací strategie</w:t>
      </w:r>
    </w:p>
    <w:p w:rsidR="00CE7B72" w:rsidRDefault="00CE7B72" w:rsidP="00332AB7">
      <w:pPr>
        <w:numPr>
          <w:ilvl w:val="1"/>
          <w:numId w:val="197"/>
        </w:numPr>
      </w:pPr>
      <w:r>
        <w:t>Utváření klíčových kompetencí</w:t>
      </w:r>
    </w:p>
    <w:p w:rsidR="00CE7B72" w:rsidRDefault="00CE7B72" w:rsidP="00332AB7">
      <w:pPr>
        <w:numPr>
          <w:ilvl w:val="1"/>
          <w:numId w:val="197"/>
        </w:numPr>
      </w:pPr>
      <w:r>
        <w:t xml:space="preserve">Zabezpečení výuky žáků se speciálními vzdělávacími potřebami </w:t>
      </w:r>
    </w:p>
    <w:p w:rsidR="00CE7B72" w:rsidRDefault="00CE7B72" w:rsidP="00332AB7">
      <w:pPr>
        <w:numPr>
          <w:ilvl w:val="1"/>
          <w:numId w:val="197"/>
        </w:numPr>
      </w:pPr>
      <w:r>
        <w:t>Začlenění průřezových témat</w:t>
      </w:r>
    </w:p>
    <w:p w:rsidR="00CE7B72" w:rsidRDefault="00CE7B72" w:rsidP="00332AB7">
      <w:pPr>
        <w:numPr>
          <w:ilvl w:val="0"/>
          <w:numId w:val="197"/>
        </w:numPr>
      </w:pPr>
      <w:r>
        <w:t>Učební plán</w:t>
      </w:r>
    </w:p>
    <w:p w:rsidR="00CE7B72" w:rsidRDefault="00CE7B72" w:rsidP="00332AB7">
      <w:pPr>
        <w:numPr>
          <w:ilvl w:val="0"/>
          <w:numId w:val="197"/>
        </w:numPr>
      </w:pPr>
      <w:r>
        <w:t>Učební osnovy</w:t>
      </w:r>
    </w:p>
    <w:p w:rsidR="00CE7B72" w:rsidRDefault="00CE7B72" w:rsidP="00332AB7">
      <w:pPr>
        <w:numPr>
          <w:ilvl w:val="0"/>
          <w:numId w:val="197"/>
        </w:numPr>
      </w:pPr>
      <w:r>
        <w:t xml:space="preserve">Hodnocení žáků </w:t>
      </w:r>
    </w:p>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Pr>
        <w:ind w:left="360"/>
      </w:pPr>
    </w:p>
    <w:p w:rsidR="00CE7B72" w:rsidRDefault="00CE7B72">
      <w:pPr>
        <w:rPr>
          <w:b/>
          <w:sz w:val="32"/>
          <w:szCs w:val="32"/>
        </w:rPr>
      </w:pPr>
    </w:p>
    <w:p w:rsidR="00CE7B72" w:rsidRDefault="00CE7B72">
      <w:pPr>
        <w:rPr>
          <w:b/>
          <w:sz w:val="32"/>
          <w:szCs w:val="32"/>
        </w:rPr>
      </w:pPr>
    </w:p>
    <w:p w:rsidR="00CE7B72" w:rsidRDefault="00CE7B72">
      <w:pPr>
        <w:rPr>
          <w:sz w:val="23"/>
          <w:szCs w:val="23"/>
        </w:rPr>
      </w:pPr>
      <w:r>
        <w:rPr>
          <w:b/>
          <w:sz w:val="32"/>
          <w:szCs w:val="32"/>
        </w:rPr>
        <w:t xml:space="preserve">1.   </w:t>
      </w:r>
      <w:proofErr w:type="gramStart"/>
      <w:r>
        <w:rPr>
          <w:b/>
          <w:sz w:val="32"/>
          <w:szCs w:val="32"/>
        </w:rPr>
        <w:t>IDENTIFIKAČNÍ  ÚDAJE</w:t>
      </w:r>
      <w:proofErr w:type="gramEnd"/>
    </w:p>
    <w:p w:rsidR="00CE7B72" w:rsidRDefault="00CE7B72">
      <w:pPr>
        <w:jc w:val="both"/>
        <w:rPr>
          <w:sz w:val="23"/>
          <w:szCs w:val="23"/>
        </w:rPr>
      </w:pPr>
    </w:p>
    <w:p w:rsidR="00CE7B72" w:rsidRDefault="00CE7B72">
      <w:pPr>
        <w:ind w:left="2832" w:firstLine="708"/>
        <w:rPr>
          <w:u w:val="single"/>
        </w:rPr>
      </w:pPr>
      <w:r>
        <w:rPr>
          <w:b/>
          <w:sz w:val="23"/>
          <w:szCs w:val="23"/>
        </w:rPr>
        <w:t>Školní vzdělávací program pro základní vzdělávání</w:t>
      </w:r>
    </w:p>
    <w:p w:rsidR="00CE7B72" w:rsidRDefault="00CE7B72">
      <w:pPr>
        <w:rPr>
          <w:color w:val="0000FF"/>
          <w:u w:val="single"/>
        </w:rPr>
      </w:pPr>
      <w:r>
        <w:rPr>
          <w:u w:val="single"/>
        </w:rPr>
        <w:t>Název programu</w:t>
      </w:r>
      <w:r>
        <w:t>:</w:t>
      </w:r>
      <w:r>
        <w:tab/>
      </w:r>
      <w:r>
        <w:tab/>
      </w:r>
      <w:proofErr w:type="gramStart"/>
      <w:r>
        <w:tab/>
      </w:r>
      <w:r>
        <w:rPr>
          <w:b/>
          <w:color w:val="0000FF"/>
          <w:sz w:val="38"/>
          <w:szCs w:val="38"/>
        </w:rPr>
        <w:t>„ MOJE</w:t>
      </w:r>
      <w:proofErr w:type="gramEnd"/>
      <w:r>
        <w:rPr>
          <w:b/>
          <w:color w:val="0000FF"/>
          <w:sz w:val="38"/>
          <w:szCs w:val="38"/>
        </w:rPr>
        <w:t xml:space="preserve">  ŠKOLA“</w:t>
      </w:r>
    </w:p>
    <w:p w:rsidR="00CE7B72" w:rsidRDefault="00CE7B72">
      <w:pPr>
        <w:rPr>
          <w:color w:val="0000FF"/>
          <w:u w:val="single"/>
        </w:rPr>
      </w:pPr>
    </w:p>
    <w:p w:rsidR="00CE7B72" w:rsidRDefault="00CE7B72">
      <w:pPr>
        <w:rPr>
          <w:b/>
          <w:color w:val="0000FF"/>
          <w:sz w:val="31"/>
          <w:szCs w:val="31"/>
        </w:rPr>
      </w:pPr>
      <w:r>
        <w:t xml:space="preserve">Číslo </w:t>
      </w:r>
      <w:proofErr w:type="gramStart"/>
      <w:r>
        <w:t xml:space="preserve">jednací:   </w:t>
      </w:r>
      <w:proofErr w:type="gramEnd"/>
      <w:r>
        <w:t xml:space="preserve"> </w:t>
      </w:r>
      <w:r>
        <w:tab/>
      </w:r>
      <w:r>
        <w:tab/>
      </w:r>
      <w:r>
        <w:tab/>
      </w:r>
      <w:proofErr w:type="spellStart"/>
      <w:r>
        <w:t>ZSSol</w:t>
      </w:r>
      <w:proofErr w:type="spellEnd"/>
      <w:r>
        <w:t xml:space="preserve">  </w:t>
      </w:r>
      <w:r w:rsidR="00DD4939">
        <w:t>104/16</w:t>
      </w:r>
    </w:p>
    <w:p w:rsidR="00CE7B72" w:rsidRDefault="00CE7B72">
      <w:pPr>
        <w:rPr>
          <w:b/>
          <w:color w:val="0000FF"/>
          <w:sz w:val="31"/>
          <w:szCs w:val="31"/>
        </w:rPr>
      </w:pPr>
    </w:p>
    <w:p w:rsidR="00CE7B72" w:rsidRDefault="00CE7B72">
      <w:r>
        <w:rPr>
          <w:u w:val="single"/>
        </w:rPr>
        <w:t>Předkladatel:</w:t>
      </w:r>
    </w:p>
    <w:p w:rsidR="00CE7B72" w:rsidRDefault="00CE7B72">
      <w:pPr>
        <w:rPr>
          <w:b/>
        </w:rPr>
      </w:pPr>
      <w:r>
        <w:t>Název školy:</w:t>
      </w:r>
      <w:r>
        <w:tab/>
      </w:r>
      <w:r>
        <w:tab/>
      </w:r>
      <w:r>
        <w:tab/>
      </w:r>
      <w:r>
        <w:tab/>
      </w:r>
      <w:r>
        <w:rPr>
          <w:b/>
        </w:rPr>
        <w:t>Základní škola Solnice, okres Rychnov nad Kněžnou</w:t>
      </w:r>
    </w:p>
    <w:p w:rsidR="00CE7B72" w:rsidRDefault="00CE7B72">
      <w:pPr>
        <w:rPr>
          <w:b/>
        </w:rPr>
      </w:pPr>
    </w:p>
    <w:p w:rsidR="00CE7B72" w:rsidRDefault="00CE7B72">
      <w:r>
        <w:t>Adresa školy:</w:t>
      </w:r>
      <w:r>
        <w:tab/>
      </w:r>
      <w:r>
        <w:tab/>
      </w:r>
      <w:r>
        <w:tab/>
      </w:r>
      <w:r>
        <w:tab/>
        <w:t>Dobrušská 81, 517 01 Solnice</w:t>
      </w:r>
    </w:p>
    <w:p w:rsidR="00CE7B72" w:rsidRDefault="00CE7B72">
      <w:r>
        <w:t>Ředitel:</w:t>
      </w:r>
      <w:r>
        <w:tab/>
      </w:r>
      <w:r>
        <w:tab/>
      </w:r>
      <w:r>
        <w:tab/>
      </w:r>
      <w:r>
        <w:tab/>
        <w:t xml:space="preserve">Mgr. </w:t>
      </w:r>
      <w:r w:rsidR="00571881">
        <w:t>Luboš Klapal</w:t>
      </w:r>
    </w:p>
    <w:p w:rsidR="00CE7B72" w:rsidRDefault="00CE7B72">
      <w:r>
        <w:t>Telefon:</w:t>
      </w:r>
      <w:r>
        <w:tab/>
      </w:r>
      <w:r>
        <w:tab/>
      </w:r>
      <w:r>
        <w:tab/>
      </w:r>
      <w:r>
        <w:tab/>
        <w:t>494596740</w:t>
      </w:r>
    </w:p>
    <w:p w:rsidR="00CE7B72" w:rsidRDefault="00CE7B72">
      <w:r>
        <w:t>E-mail:</w:t>
      </w:r>
      <w:r>
        <w:tab/>
      </w:r>
      <w:r>
        <w:tab/>
      </w:r>
      <w:r>
        <w:tab/>
      </w:r>
      <w:r>
        <w:tab/>
      </w:r>
      <w:hyperlink r:id="rId9" w:history="1">
        <w:r>
          <w:rPr>
            <w:rStyle w:val="Hypertextovodkaz"/>
          </w:rPr>
          <w:t>reditelna@zssolnice.cz</w:t>
        </w:r>
      </w:hyperlink>
    </w:p>
    <w:p w:rsidR="00CE7B72" w:rsidRDefault="00CE7B72">
      <w:r>
        <w:t>WWW</w:t>
      </w:r>
      <w:r>
        <w:tab/>
      </w:r>
      <w:r>
        <w:tab/>
      </w:r>
      <w:r>
        <w:tab/>
      </w:r>
      <w:r>
        <w:tab/>
      </w:r>
      <w:r>
        <w:tab/>
      </w:r>
      <w:proofErr w:type="spellStart"/>
      <w:r>
        <w:t>www</w:t>
      </w:r>
      <w:proofErr w:type="spellEnd"/>
      <w:r>
        <w:t>. zssolnice.cz</w:t>
      </w:r>
    </w:p>
    <w:p w:rsidR="00CE7B72" w:rsidRDefault="00CE7B72"/>
    <w:p w:rsidR="00CE7B72" w:rsidRDefault="00CE7B72"/>
    <w:p w:rsidR="00CE7B72" w:rsidRDefault="00CE7B72"/>
    <w:p w:rsidR="00CE7B72" w:rsidRDefault="00CE7B72">
      <w:r>
        <w:t>Zařazení do školského rejstříku:</w:t>
      </w:r>
      <w:r>
        <w:tab/>
        <w:t>1.</w:t>
      </w:r>
      <w:r w:rsidR="00AF5EDE">
        <w:t xml:space="preserve"> </w:t>
      </w:r>
      <w:r>
        <w:t>9.</w:t>
      </w:r>
      <w:r w:rsidR="00AF5EDE">
        <w:t xml:space="preserve"> </w:t>
      </w:r>
      <w:r>
        <w:t>2007</w:t>
      </w:r>
    </w:p>
    <w:p w:rsidR="00CE7B72" w:rsidRDefault="00CE7B72">
      <w:r>
        <w:t>REDIZO</w:t>
      </w:r>
      <w:r>
        <w:tab/>
      </w:r>
      <w:r>
        <w:tab/>
      </w:r>
      <w:r>
        <w:tab/>
      </w:r>
      <w:r>
        <w:tab/>
        <w:t>600097633</w:t>
      </w:r>
    </w:p>
    <w:p w:rsidR="00CE7B72" w:rsidRDefault="00CE7B72">
      <w:r>
        <w:t>IČO</w:t>
      </w:r>
      <w:r>
        <w:tab/>
      </w:r>
      <w:r>
        <w:tab/>
      </w:r>
      <w:r>
        <w:tab/>
      </w:r>
      <w:r>
        <w:tab/>
      </w:r>
      <w:r>
        <w:tab/>
        <w:t>70979685</w:t>
      </w:r>
    </w:p>
    <w:p w:rsidR="00CE7B72" w:rsidRDefault="00CE7B72"/>
    <w:p w:rsidR="00CE7B72" w:rsidRDefault="00CE7B72"/>
    <w:p w:rsidR="00CE7B72" w:rsidRDefault="00CE7B72"/>
    <w:p w:rsidR="00CE7B72" w:rsidRDefault="00CE7B72">
      <w:r>
        <w:t>Zřizovatel:</w:t>
      </w:r>
      <w:r>
        <w:tab/>
      </w:r>
      <w:r>
        <w:tab/>
      </w:r>
      <w:r>
        <w:tab/>
      </w:r>
      <w:r>
        <w:tab/>
        <w:t>Město Solnice</w:t>
      </w:r>
    </w:p>
    <w:p w:rsidR="00CE7B72" w:rsidRDefault="00CE7B72">
      <w:r>
        <w:tab/>
      </w:r>
      <w:r>
        <w:tab/>
      </w:r>
      <w:r>
        <w:tab/>
      </w:r>
      <w:r>
        <w:tab/>
      </w:r>
      <w:r>
        <w:tab/>
        <w:t>Masarykovo náměstí 1, 517 01 Solnice</w:t>
      </w:r>
    </w:p>
    <w:p w:rsidR="00CE7B72" w:rsidRDefault="00CE7B72"/>
    <w:p w:rsidR="00CE7B72" w:rsidRDefault="00CE7B72">
      <w:r>
        <w:t>Telefon:</w:t>
      </w:r>
      <w:r>
        <w:tab/>
      </w:r>
      <w:r>
        <w:tab/>
      </w:r>
      <w:r>
        <w:tab/>
      </w:r>
      <w:r>
        <w:tab/>
        <w:t>494596151</w:t>
      </w:r>
    </w:p>
    <w:p w:rsidR="00CE7B72" w:rsidRDefault="00CE7B72">
      <w:r>
        <w:t>E-mail:</w:t>
      </w:r>
      <w:r>
        <w:tab/>
      </w:r>
      <w:r>
        <w:tab/>
      </w:r>
      <w:r>
        <w:tab/>
      </w:r>
      <w:r>
        <w:tab/>
        <w:t>mu@solnice.cz</w:t>
      </w:r>
    </w:p>
    <w:p w:rsidR="00CE7B72" w:rsidRDefault="00CE7B72"/>
    <w:p w:rsidR="00CE7B72" w:rsidRDefault="00CE7B72"/>
    <w:p w:rsidR="00CE7B72" w:rsidRDefault="00CE7B72">
      <w:r>
        <w:t>Platnost dokumentu od:</w:t>
      </w:r>
      <w:r>
        <w:tab/>
      </w:r>
      <w:r>
        <w:tab/>
        <w:t xml:space="preserve">1. 9. </w:t>
      </w:r>
      <w:r w:rsidR="0086642C">
        <w:t>202</w:t>
      </w:r>
      <w:r w:rsidR="00B4459C">
        <w:t>5</w:t>
      </w:r>
      <w:bookmarkStart w:id="0" w:name="_GoBack"/>
      <w:bookmarkEnd w:id="0"/>
    </w:p>
    <w:p w:rsidR="00CE7B72" w:rsidRPr="00571881" w:rsidRDefault="00CE7B72">
      <w:r>
        <w:tab/>
      </w:r>
      <w:r>
        <w:tab/>
      </w:r>
      <w:r>
        <w:tab/>
      </w:r>
      <w:r>
        <w:tab/>
      </w:r>
      <w:r>
        <w:tab/>
      </w:r>
    </w:p>
    <w:p w:rsidR="00CE7B72" w:rsidRPr="00571881" w:rsidRDefault="003B7051">
      <w:r w:rsidRPr="00571881">
        <w:tab/>
      </w:r>
      <w:r w:rsidRPr="00571881">
        <w:tab/>
      </w:r>
      <w:r w:rsidRPr="00571881">
        <w:tab/>
      </w:r>
      <w:r w:rsidRPr="00571881">
        <w:tab/>
      </w:r>
      <w:r w:rsidRPr="00571881">
        <w:tab/>
      </w:r>
    </w:p>
    <w:p w:rsidR="00CE7B72" w:rsidRDefault="00CE7B72"/>
    <w:p w:rsidR="00CE7B72" w:rsidRDefault="00CE7B72">
      <w:r>
        <w:t>Podpis ředitele školy:</w:t>
      </w:r>
    </w:p>
    <w:p w:rsidR="00CE7B72" w:rsidRDefault="00CE7B72"/>
    <w:p w:rsidR="00CE7B72" w:rsidRDefault="00CE7B72"/>
    <w:p w:rsidR="00CE7B72" w:rsidRDefault="00CE7B72">
      <w:pPr>
        <w:rPr>
          <w:color w:val="0000FF"/>
          <w:sz w:val="32"/>
          <w:szCs w:val="32"/>
        </w:rPr>
      </w:pPr>
      <w:r>
        <w:t>Razítko školy:</w:t>
      </w: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b/>
          <w:sz w:val="32"/>
          <w:szCs w:val="32"/>
        </w:rPr>
      </w:pPr>
    </w:p>
    <w:p w:rsidR="00CE7B72" w:rsidRDefault="00CE7B72">
      <w:pPr>
        <w:rPr>
          <w:b/>
          <w:sz w:val="32"/>
          <w:szCs w:val="32"/>
        </w:rPr>
      </w:pPr>
    </w:p>
    <w:p w:rsidR="00CE7B72" w:rsidRDefault="00CE7B72">
      <w:pPr>
        <w:rPr>
          <w:b/>
          <w:sz w:val="31"/>
          <w:szCs w:val="31"/>
        </w:rPr>
      </w:pPr>
      <w:r>
        <w:rPr>
          <w:b/>
          <w:sz w:val="32"/>
          <w:szCs w:val="32"/>
        </w:rPr>
        <w:t xml:space="preserve">2.   </w:t>
      </w:r>
      <w:proofErr w:type="gramStart"/>
      <w:r>
        <w:rPr>
          <w:b/>
          <w:sz w:val="32"/>
          <w:szCs w:val="32"/>
        </w:rPr>
        <w:t>CHARAKTERISTIKA  ŠKOLY</w:t>
      </w:r>
      <w:proofErr w:type="gramEnd"/>
      <w:r>
        <w:rPr>
          <w:b/>
          <w:sz w:val="32"/>
          <w:szCs w:val="32"/>
        </w:rPr>
        <w:t xml:space="preserve">     </w:t>
      </w:r>
    </w:p>
    <w:p w:rsidR="00CE7B72" w:rsidRDefault="00CE7B72">
      <w:pPr>
        <w:rPr>
          <w:b/>
          <w:sz w:val="31"/>
          <w:szCs w:val="31"/>
        </w:rPr>
      </w:pPr>
    </w:p>
    <w:p w:rsidR="00CE7B72" w:rsidRDefault="00CE7B72">
      <w:pPr>
        <w:rPr>
          <w:b/>
        </w:rPr>
      </w:pPr>
    </w:p>
    <w:p w:rsidR="00CE7B72" w:rsidRDefault="00CE7B72">
      <w:r>
        <w:rPr>
          <w:b/>
          <w:u w:val="single"/>
        </w:rPr>
        <w:t>2.1. Škola sdružuje</w:t>
      </w:r>
    </w:p>
    <w:p w:rsidR="00CE7B72" w:rsidRDefault="00CE7B72">
      <w:r>
        <w:tab/>
      </w:r>
      <w:r>
        <w:tab/>
      </w:r>
      <w:r>
        <w:tab/>
      </w:r>
      <w:r>
        <w:tab/>
      </w:r>
      <w:r>
        <w:tab/>
      </w:r>
      <w:r>
        <w:tab/>
        <w:t>IZO</w:t>
      </w:r>
      <w:r>
        <w:tab/>
      </w:r>
      <w:r>
        <w:tab/>
      </w:r>
      <w:r>
        <w:tab/>
      </w:r>
      <w:r>
        <w:tab/>
        <w:t>kapacita</w:t>
      </w:r>
    </w:p>
    <w:p w:rsidR="00CE7B72" w:rsidRDefault="00CE7B72">
      <w:r>
        <w:t>Základní škola</w:t>
      </w:r>
      <w:r>
        <w:tab/>
      </w:r>
      <w:r>
        <w:tab/>
      </w:r>
      <w:r>
        <w:tab/>
      </w:r>
      <w:r>
        <w:tab/>
        <w:t>102 406 073</w:t>
      </w:r>
      <w:r>
        <w:tab/>
      </w:r>
      <w:r>
        <w:tab/>
      </w:r>
      <w:r>
        <w:tab/>
        <w:t>380</w:t>
      </w:r>
    </w:p>
    <w:p w:rsidR="00CE7B72" w:rsidRDefault="00CE7B72">
      <w:r>
        <w:t>Školní družina</w:t>
      </w:r>
      <w:r>
        <w:tab/>
      </w:r>
      <w:r>
        <w:tab/>
      </w:r>
      <w:r>
        <w:tab/>
      </w:r>
      <w:r>
        <w:tab/>
      </w:r>
      <w:r>
        <w:tab/>
        <w:t>117 600 431</w:t>
      </w:r>
      <w:r>
        <w:tab/>
      </w:r>
      <w:r>
        <w:tab/>
      </w:r>
      <w:r>
        <w:tab/>
        <w:t>80</w:t>
      </w:r>
    </w:p>
    <w:p w:rsidR="00CE7B72" w:rsidRDefault="00CE7B72">
      <w:r>
        <w:t>Ško</w:t>
      </w:r>
      <w:r w:rsidR="007A1A46">
        <w:t>l</w:t>
      </w:r>
      <w:r>
        <w:t>ní jídelna</w:t>
      </w:r>
      <w:r>
        <w:tab/>
      </w:r>
      <w:r>
        <w:tab/>
      </w:r>
      <w:r>
        <w:tab/>
      </w:r>
      <w:r>
        <w:tab/>
      </w:r>
      <w:r>
        <w:tab/>
        <w:t>168 100 622</w:t>
      </w:r>
      <w:r>
        <w:tab/>
      </w:r>
      <w:r>
        <w:tab/>
      </w:r>
      <w:r>
        <w:tab/>
        <w:t>450</w:t>
      </w:r>
    </w:p>
    <w:p w:rsidR="00CE7B72" w:rsidRDefault="00CE7B72"/>
    <w:p w:rsidR="00CE7B72" w:rsidRDefault="00CE7B72">
      <w:pPr>
        <w:spacing w:line="100" w:lineRule="atLeast"/>
        <w:jc w:val="both"/>
      </w:pPr>
    </w:p>
    <w:p w:rsidR="00CE7B72" w:rsidRDefault="00CE7B72">
      <w:pPr>
        <w:spacing w:line="100" w:lineRule="atLeast"/>
        <w:jc w:val="both"/>
        <w:rPr>
          <w:color w:val="000000"/>
        </w:rPr>
      </w:pPr>
      <w:r>
        <w:rPr>
          <w:b/>
          <w:u w:val="single"/>
        </w:rPr>
        <w:t>2.2. Historie školy</w:t>
      </w:r>
    </w:p>
    <w:p w:rsidR="00CE7B72" w:rsidRDefault="00CE7B72">
      <w:pPr>
        <w:spacing w:line="100" w:lineRule="atLeast"/>
        <w:jc w:val="both"/>
      </w:pPr>
      <w:r>
        <w:rPr>
          <w:color w:val="000000"/>
        </w:rPr>
        <w:t xml:space="preserve">Základní škola Solnice je tradiční obecní škola s bohatou historií. </w:t>
      </w:r>
      <w:r>
        <w:t xml:space="preserve">Současný školní areál vznikal postupně v několika etapách. Nejstarší část – architektonicky zajímavá historická budova byla dokončena v roce 1923. Ta poté prošla několika významnými stavebními i společenskými proměnami. Před koncem 2. světové </w:t>
      </w:r>
      <w:proofErr w:type="gramStart"/>
      <w:r>
        <w:t>války  byla</w:t>
      </w:r>
      <w:proofErr w:type="gramEnd"/>
      <w:r>
        <w:t xml:space="preserve"> načas uzavřena a stala se sídlem gestapa. V 70. letech 20. století byly přistaveny odborné učebny přírodopisu, chemie a </w:t>
      </w:r>
    </w:p>
    <w:p w:rsidR="00CE7B72" w:rsidRDefault="00CE7B72">
      <w:pPr>
        <w:spacing w:line="100" w:lineRule="atLeast"/>
        <w:jc w:val="both"/>
      </w:pPr>
      <w:r>
        <w:t xml:space="preserve">fyziky, několik </w:t>
      </w:r>
      <w:proofErr w:type="gramStart"/>
      <w:r>
        <w:t>učeben  pro</w:t>
      </w:r>
      <w:proofErr w:type="gramEnd"/>
      <w:r>
        <w:t xml:space="preserve"> 1. stupeň a školní družina. V té době škola stále neměla vlastní tělocvičnu, i když ji </w:t>
      </w:r>
      <w:proofErr w:type="gramStart"/>
      <w:r>
        <w:t>navštěvovalo  historicky</w:t>
      </w:r>
      <w:proofErr w:type="gramEnd"/>
      <w:r>
        <w:t xml:space="preserve"> nejvíce žáků – 520. </w:t>
      </w:r>
    </w:p>
    <w:p w:rsidR="00CE7B72" w:rsidRDefault="00CE7B72">
      <w:pPr>
        <w:spacing w:line="100" w:lineRule="atLeast"/>
        <w:jc w:val="both"/>
      </w:pPr>
      <w:r>
        <w:t>Nejrozsáhlejší přístavba proběhla v letech 2000-2002. Škola získala novou školní kuchyni a jídelnu, vlastní tělocvičnu, školní družinu, školní dílny a žákovskou kuchyňku.</w:t>
      </w:r>
      <w:r w:rsidR="008E2542">
        <w:t xml:space="preserve"> </w:t>
      </w:r>
      <w:r>
        <w:t xml:space="preserve">Mezi budovami byl vybudován odpočinkový </w:t>
      </w:r>
      <w:proofErr w:type="spellStart"/>
      <w:proofErr w:type="gramStart"/>
      <w:r>
        <w:t>dvůr.V</w:t>
      </w:r>
      <w:proofErr w:type="spellEnd"/>
      <w:proofErr w:type="gramEnd"/>
      <w:r>
        <w:t xml:space="preserve"> roce 2006 prošla historická budova rozsáhlou rekonstrukcí, dostala novou střechu a fasádu. Svou architekturou i polohou škola tvoří skutečnou nepřehlédnutelnou dominantu města.</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pPr>
      <w:r>
        <w:rPr>
          <w:b/>
          <w:u w:val="single"/>
        </w:rPr>
        <w:t>2.3. Úplnost a velikost školy, umístění školy</w:t>
      </w:r>
    </w:p>
    <w:p w:rsidR="00CE7B72" w:rsidRDefault="00CE7B72">
      <w:pPr>
        <w:spacing w:line="100" w:lineRule="atLeast"/>
        <w:jc w:val="both"/>
      </w:pPr>
      <w:r>
        <w:t>Základní škola Solnice je úplná škola s 9 postupnými ročníky, která poskytuje základní vzdělání v jedné až dvou paralelních třídách v ročníku. Kapacita školy je 380 žáků.</w:t>
      </w:r>
    </w:p>
    <w:p w:rsidR="00CE7B72" w:rsidRDefault="00CE7B72">
      <w:pPr>
        <w:spacing w:line="100" w:lineRule="atLeast"/>
        <w:jc w:val="both"/>
      </w:pPr>
      <w:r>
        <w:t>Součástí školy je školní družina a vlastní školní kuchyně a jídelna.</w:t>
      </w:r>
    </w:p>
    <w:p w:rsidR="00CE7B72" w:rsidRDefault="00CE7B72">
      <w:pPr>
        <w:spacing w:line="100" w:lineRule="atLeast"/>
        <w:jc w:val="both"/>
      </w:pPr>
      <w:r>
        <w:t xml:space="preserve">Škola slouží jednak místním žákům, jednak je spádovou školou pro okolní neúplné školy. </w:t>
      </w:r>
      <w:r w:rsidR="00AF5EDE">
        <w:t xml:space="preserve">Autobusové </w:t>
      </w:r>
      <w:r>
        <w:t>zastávky jsou umístěny blízko školy. Nevýhodou je poloha školy u hlavní silnice. Pro zajištění bezpečnosti žáků byly k přechodu před školou nainstalovány semafory.</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r>
        <w:rPr>
          <w:b/>
          <w:u w:val="single"/>
        </w:rPr>
        <w:t>2.4. Vybavení školy</w:t>
      </w:r>
    </w:p>
    <w:p w:rsidR="00CE7B72" w:rsidRDefault="00CE7B72">
      <w:pPr>
        <w:spacing w:line="100" w:lineRule="atLeast"/>
        <w:jc w:val="both"/>
        <w:rPr>
          <w:b/>
          <w:u w:val="single"/>
        </w:rPr>
      </w:pPr>
    </w:p>
    <w:p w:rsidR="00CE7B72" w:rsidRDefault="00CE7B72">
      <w:pPr>
        <w:spacing w:line="100" w:lineRule="atLeast"/>
        <w:jc w:val="both"/>
      </w:pPr>
      <w:r>
        <w:rPr>
          <w:b/>
        </w:rPr>
        <w:t>2.4.1. Prostorové</w:t>
      </w:r>
    </w:p>
    <w:p w:rsidR="00CE7B72" w:rsidRDefault="00CE7B72">
      <w:pPr>
        <w:spacing w:line="100" w:lineRule="atLeast"/>
        <w:jc w:val="both"/>
      </w:pPr>
      <w:r>
        <w:t xml:space="preserve">Areál školy tvoří historická budova s kmenovými učebnami a s přístavbou odborných učeben, dále nová budova, kde je umístěna tělocvična, školní kuchyně a jídelna, školní družina, žákovská kuchyňka, školní dílna a keramická dílna a učebna šití. Obě budovy jsou vzájemně propojeny spojovacím průchodem a je zajištěn bezbariérový přístup do celého areálu. Historická budova má tři podlaží, v suterénu jsou umístěny šatny žáků se samostatným vchodem, v přízemí jsou kmenové učebny 1. stupně </w:t>
      </w:r>
      <w:r w:rsidR="00571881" w:rsidRPr="00571881">
        <w:t>a h</w:t>
      </w:r>
      <w:r w:rsidRPr="00571881">
        <w:t>udební</w:t>
      </w:r>
      <w:r>
        <w:t xml:space="preserve"> výchovy, jazyková učebna a PC učebna, která je propojena s knihovnou a slouží jako informační centrum školy. V prvním poschodí jsou kmenové učebny 2. stupně a odborné učebny přírodopisu a chemie, matematiky a fyziky, zeměpisu a dějepisu a výtvarné výchovy, kabinet výchovné poradkyně, ředitelna a sborovna. Pro relaxaci žáků slouží kromě tělocvičny a školní družiny i prostorné chodby </w:t>
      </w:r>
      <w:proofErr w:type="gramStart"/>
      <w:r>
        <w:t>a  odpočinkový</w:t>
      </w:r>
      <w:proofErr w:type="gramEnd"/>
      <w:r>
        <w:t xml:space="preserve"> dvůr. Při hezkém počasí lze dvůr využívat i pro výuku. Pro výuku slouží i sad s ovocnými stromy a školní pozemek. </w:t>
      </w:r>
    </w:p>
    <w:p w:rsidR="00CE7B72" w:rsidRDefault="00CE7B72">
      <w:pPr>
        <w:spacing w:line="100" w:lineRule="atLeast"/>
        <w:jc w:val="both"/>
      </w:pPr>
      <w:r>
        <w:t xml:space="preserve">V areálu školy je i víceúčelové hřiště s umělým povrchem využívané zejména na míčové hry. V letním období využíváme pro výuku tělesné výchovy i hřiště ve sportovním areálu vzdáleném od školy asi 500 m. </w:t>
      </w:r>
    </w:p>
    <w:p w:rsidR="00CE7B72" w:rsidRDefault="00CE7B72">
      <w:pPr>
        <w:spacing w:line="100" w:lineRule="atLeast"/>
        <w:jc w:val="both"/>
      </w:pPr>
      <w:r>
        <w:t>Stravování žáků i zaměstnanců zajišťuje nová školní kuchyně a prostorná a moderně vybavená jídelna. Žákům poskytuje obědy i pitný režim o velké přestávce.</w:t>
      </w:r>
    </w:p>
    <w:p w:rsidR="00CE7B72" w:rsidRDefault="00CE7B72">
      <w:pPr>
        <w:spacing w:line="100" w:lineRule="atLeast"/>
        <w:jc w:val="both"/>
      </w:pPr>
      <w:r>
        <w:t>Škola je vytápěna plynem.</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pPr>
      <w:r>
        <w:rPr>
          <w:b/>
        </w:rPr>
        <w:t>2.4.2. Materiální a technické</w:t>
      </w:r>
    </w:p>
    <w:p w:rsidR="00CE7B72" w:rsidRDefault="00CE7B72">
      <w:pPr>
        <w:spacing w:line="100" w:lineRule="atLeast"/>
        <w:jc w:val="both"/>
      </w:pPr>
      <w:r>
        <w:t xml:space="preserve">Vybavení školy moderními informačními a komunikačními technologiemi považujeme za jednu z našich priorit a snažíme se v rámci našich finančních možností o stálou modernizaci. Všechny učebny jsou vybaveny dataprojektorem nebo interaktivní tabulí, vše s připojením na internet. Konektivita po celé škole je zajištěna nejen LAN připojením, ale ve všech učebnách je funkční i </w:t>
      </w:r>
      <w:proofErr w:type="spellStart"/>
      <w:r>
        <w:t>WiFi</w:t>
      </w:r>
      <w:proofErr w:type="spellEnd"/>
      <w:r>
        <w:t xml:space="preserve"> připojení. Na obou stupních jsou učitelům k dispozici velkokapacitní multifunkční kopírky s možností síťovéh</w:t>
      </w:r>
      <w:r w:rsidR="00F73481">
        <w:t>o tisku. Každý učitel má k dispo</w:t>
      </w:r>
      <w:r>
        <w:t>zici notebook s podporou Office 365 pro školy pro možnost domácí přípravy. Poměrně dobře je škola vybavena výukovým SW, který je nainstalován na všech počítačích v učebně výpočetní techniky.</w:t>
      </w:r>
    </w:p>
    <w:p w:rsidR="00CE7B72" w:rsidRDefault="00CE7B72">
      <w:pPr>
        <w:spacing w:line="100" w:lineRule="atLeast"/>
        <w:jc w:val="both"/>
        <w:rPr>
          <w:b/>
        </w:rPr>
      </w:pPr>
      <w:r>
        <w:t>Zastaralé a opotřebované pomůcky postupně modernizujeme, vybavení pomůckami pro výuku je na standartní úrovni. Naší prioritou je doplňování pomůcek na technické vzdělávání. Využíváme různé granty vyhlašované regionálními podniky.</w:t>
      </w:r>
    </w:p>
    <w:p w:rsidR="00CE7B72" w:rsidRDefault="00CE7B72">
      <w:pPr>
        <w:spacing w:line="100" w:lineRule="atLeast"/>
        <w:jc w:val="both"/>
        <w:rPr>
          <w:b/>
        </w:rPr>
      </w:pPr>
    </w:p>
    <w:p w:rsidR="00CE7B72" w:rsidRDefault="00CE7B72">
      <w:pPr>
        <w:spacing w:line="100" w:lineRule="atLeast"/>
        <w:jc w:val="both"/>
        <w:rPr>
          <w:b/>
        </w:rPr>
      </w:pPr>
    </w:p>
    <w:p w:rsidR="00CE7B72" w:rsidRDefault="00CE7B72">
      <w:pPr>
        <w:spacing w:line="100" w:lineRule="atLeast"/>
        <w:jc w:val="both"/>
      </w:pPr>
      <w:r>
        <w:rPr>
          <w:b/>
        </w:rPr>
        <w:t>2.4.3. Hygienické</w:t>
      </w:r>
    </w:p>
    <w:p w:rsidR="00CE7B72" w:rsidRDefault="00CE7B72">
      <w:pPr>
        <w:spacing w:line="100" w:lineRule="atLeast"/>
        <w:jc w:val="both"/>
      </w:pPr>
      <w:r>
        <w:t>Učebny odpovídají platným normám (odpovídající světlo, teplo, bezhlučnost, větrání), všechny jsou vybaveny novým nábytkem. Žáci od 5. ročníku mají k dispozici skříňku na uložení osobních pomůcek.</w:t>
      </w:r>
    </w:p>
    <w:p w:rsidR="00CE7B72" w:rsidRDefault="00CE7B72">
      <w:pPr>
        <w:spacing w:line="100" w:lineRule="atLeast"/>
        <w:jc w:val="both"/>
      </w:pPr>
      <w:r>
        <w:t xml:space="preserve">Pro odpočinek žáků je k dispozici školní odpočinkový dvůr s lavičkami a terasami, prostorné chodby, školní družina, tělocvična a odborné učebny využívané pro činnost kroužků. Pitný režim je pro všechny žáky zajištěn ve školní jídelně. Sociální </w:t>
      </w:r>
      <w:proofErr w:type="gramStart"/>
      <w:r>
        <w:t>zařízení  je</w:t>
      </w:r>
      <w:proofErr w:type="gramEnd"/>
      <w:r>
        <w:t xml:space="preserve"> moderní a kapacitně dostačující. </w:t>
      </w:r>
    </w:p>
    <w:p w:rsidR="00CE7B72" w:rsidRDefault="00CE7B72">
      <w:pPr>
        <w:spacing w:line="100" w:lineRule="atLeast"/>
        <w:jc w:val="both"/>
      </w:pPr>
      <w:r>
        <w:t>Ve škole není umístěn žádný potravinový ani nápojový automat.</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r>
        <w:rPr>
          <w:b/>
          <w:u w:val="single"/>
        </w:rPr>
        <w:t>2.5. Charakteristika pedagogického sboru a charakteristika žáků</w:t>
      </w:r>
    </w:p>
    <w:p w:rsidR="00916618" w:rsidRDefault="00916618">
      <w:pPr>
        <w:spacing w:line="100" w:lineRule="atLeast"/>
        <w:jc w:val="both"/>
      </w:pPr>
    </w:p>
    <w:p w:rsidR="00CE7B72" w:rsidRDefault="00CE7B72">
      <w:pPr>
        <w:spacing w:line="100" w:lineRule="atLeast"/>
        <w:jc w:val="both"/>
      </w:pPr>
      <w:r>
        <w:t xml:space="preserve">Pedagogický sbor je smíšený s převahou žen, věkově pestrý – tvoří jej mladí učitelé, učitelé ve středním věku i učitelé s dlouholetou praxí. Všichni pedagogičtí pracovníci mají odpovídající kvalifikaci.  Výchovná poradkyně má odpovídající kvalifikaci. </w:t>
      </w:r>
      <w:r w:rsidRPr="00571881">
        <w:t>Odpovídající kvalifikaci má i</w:t>
      </w:r>
      <w:r w:rsidRPr="007E6989">
        <w:rPr>
          <w:color w:val="FF0000"/>
        </w:rPr>
        <w:t xml:space="preserve"> </w:t>
      </w:r>
      <w:r>
        <w:t>koordinátor ICT a koordinátor environmentální výchovy</w:t>
      </w:r>
      <w:r w:rsidR="00571881">
        <w:t>, koordinátor ŠVP</w:t>
      </w:r>
      <w:r>
        <w:t>. Velká péče je věnována dalšímu vzdělávání pedagogických pracovníků (celého sboru) zejména v oblasti pedagogiky a psychologie a didaktiky předmětů. Dlouhodobé vzdělávání absolvují vyučující cizích jazyků. Všem učitelům je umožněno i vzdělávání v rámci svého předmětu.</w:t>
      </w:r>
    </w:p>
    <w:p w:rsidR="00CE7B72" w:rsidRDefault="00CE7B72">
      <w:pPr>
        <w:spacing w:line="100" w:lineRule="atLeast"/>
        <w:jc w:val="both"/>
      </w:pPr>
      <w:r>
        <w:t xml:space="preserve">Do školy docházejí od 1. ročníku žáci ze Solnice, </w:t>
      </w:r>
      <w:proofErr w:type="spellStart"/>
      <w:r>
        <w:t>Ještětic</w:t>
      </w:r>
      <w:proofErr w:type="spellEnd"/>
      <w:r>
        <w:t xml:space="preserve"> a </w:t>
      </w:r>
      <w:proofErr w:type="gramStart"/>
      <w:r>
        <w:t>Byzhradce  a</w:t>
      </w:r>
      <w:proofErr w:type="gramEnd"/>
      <w:r>
        <w:t xml:space="preserve"> do 6. ročníku přicházejí žáci ze tří málotřídních škol – Černíkovic, Bílého </w:t>
      </w:r>
      <w:proofErr w:type="spellStart"/>
      <w:r>
        <w:t>Újezda</w:t>
      </w:r>
      <w:proofErr w:type="spellEnd"/>
      <w:r>
        <w:t xml:space="preserve"> a Kvasin. Počet žáků ve třídě se pohybuje </w:t>
      </w:r>
      <w:proofErr w:type="gramStart"/>
      <w:r>
        <w:t>v  rozmezí</w:t>
      </w:r>
      <w:proofErr w:type="gramEnd"/>
      <w:r>
        <w:t xml:space="preserve"> do 18 žáků do 29 žáků. Průměr na třídu činí 22 žáků.</w:t>
      </w:r>
    </w:p>
    <w:p w:rsidR="00CE7B72" w:rsidRDefault="00CE7B72">
      <w:pPr>
        <w:spacing w:line="100" w:lineRule="atLeast"/>
        <w:jc w:val="both"/>
      </w:pPr>
      <w:r>
        <w:t xml:space="preserve">Ve škole pracuje žákovská rada. Je složena vždy ze </w:t>
      </w:r>
      <w:proofErr w:type="gramStart"/>
      <w:r>
        <w:t>dvou  zástupců</w:t>
      </w:r>
      <w:proofErr w:type="gramEnd"/>
      <w:r>
        <w:t xml:space="preserve"> každé třídy od </w:t>
      </w:r>
      <w:r w:rsidR="00DC5B25">
        <w:t>pátého</w:t>
      </w:r>
      <w:r>
        <w:t xml:space="preserve"> do devátého ročníku.</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proofErr w:type="gramStart"/>
      <w:r>
        <w:rPr>
          <w:b/>
          <w:u w:val="single"/>
        </w:rPr>
        <w:t>2.6.  Dlouhodobé</w:t>
      </w:r>
      <w:proofErr w:type="gramEnd"/>
      <w:r>
        <w:rPr>
          <w:b/>
          <w:u w:val="single"/>
        </w:rPr>
        <w:t xml:space="preserve"> projekty,  tradice školy,  mezinárodní spolupráce</w:t>
      </w:r>
    </w:p>
    <w:p w:rsidR="00CE7B72" w:rsidRDefault="00CE7B72">
      <w:pPr>
        <w:spacing w:line="100" w:lineRule="atLeast"/>
        <w:jc w:val="both"/>
        <w:rPr>
          <w:b/>
          <w:u w:val="single"/>
        </w:rPr>
      </w:pPr>
    </w:p>
    <w:p w:rsidR="00CE7B72" w:rsidRDefault="00CE7B72">
      <w:pPr>
        <w:spacing w:line="100" w:lineRule="atLeast"/>
        <w:jc w:val="both"/>
      </w:pPr>
      <w:r>
        <w:t>Vzdělávací projekty doplňují vzdělávání jednotlivých ročníků, prvního či druhého stupně nebo celé školy. Projekty slouží také k rozvoji komunikace a spolupráce mezi žáky a učiteli.</w:t>
      </w:r>
    </w:p>
    <w:p w:rsidR="00CE7B72" w:rsidRDefault="00CE7B72">
      <w:pPr>
        <w:spacing w:line="100" w:lineRule="atLeast"/>
        <w:jc w:val="both"/>
      </w:pPr>
    </w:p>
    <w:p w:rsidR="00CE7B72" w:rsidRDefault="00CE7B72">
      <w:pPr>
        <w:spacing w:line="100" w:lineRule="atLeast"/>
        <w:jc w:val="both"/>
      </w:pPr>
      <w:r>
        <w:t xml:space="preserve">Pro každý školní rok volíme </w:t>
      </w:r>
      <w:r>
        <w:rPr>
          <w:b/>
          <w:bCs/>
        </w:rPr>
        <w:t>„téma roku“</w:t>
      </w:r>
      <w:r>
        <w:t>, které prolíná školním životem. Objeví se ve školních projektech, váží se k němu výtva</w:t>
      </w:r>
      <w:r w:rsidR="00916618">
        <w:t>r</w:t>
      </w:r>
      <w:r>
        <w:t>né práce žáků.</w:t>
      </w:r>
    </w:p>
    <w:p w:rsidR="00CE7B72" w:rsidRDefault="00CE7B72">
      <w:pPr>
        <w:spacing w:line="100" w:lineRule="atLeast"/>
        <w:jc w:val="both"/>
      </w:pPr>
    </w:p>
    <w:p w:rsidR="00CE7B72" w:rsidRDefault="00CE7B72">
      <w:pPr>
        <w:spacing w:line="100" w:lineRule="atLeast"/>
        <w:jc w:val="both"/>
      </w:pPr>
      <w:r>
        <w:t xml:space="preserve">Žáci 2. a 3. ročníku absolvují plavecký výcvik, pro žáky 6. ročníku organizujeme adaptační </w:t>
      </w:r>
      <w:proofErr w:type="gramStart"/>
      <w:r>
        <w:t>kurz</w:t>
      </w:r>
      <w:r w:rsidR="00916618">
        <w:t xml:space="preserve">, </w:t>
      </w:r>
      <w:r>
        <w:t xml:space="preserve"> zpravidla</w:t>
      </w:r>
      <w:proofErr w:type="gramEnd"/>
      <w:r>
        <w:t xml:space="preserve"> žáci 7. ročníku</w:t>
      </w:r>
      <w:r w:rsidR="00916618">
        <w:t xml:space="preserve"> absolvují lyžařský kurz</w:t>
      </w:r>
      <w:r>
        <w:t>.</w:t>
      </w:r>
    </w:p>
    <w:p w:rsidR="00CE7B72" w:rsidRDefault="00CE7B72">
      <w:pPr>
        <w:spacing w:line="100" w:lineRule="atLeast"/>
        <w:jc w:val="both"/>
      </w:pPr>
    </w:p>
    <w:p w:rsidR="00CE7B72" w:rsidRDefault="00CE7B72">
      <w:pPr>
        <w:spacing w:line="100" w:lineRule="atLeast"/>
        <w:jc w:val="both"/>
      </w:pPr>
      <w:r>
        <w:rPr>
          <w:b/>
        </w:rPr>
        <w:t xml:space="preserve">2.6.1. Školní ekologické projekty </w:t>
      </w:r>
    </w:p>
    <w:p w:rsidR="00CE7B72" w:rsidRDefault="00CE7B72">
      <w:pPr>
        <w:spacing w:line="100" w:lineRule="atLeast"/>
        <w:jc w:val="both"/>
      </w:pPr>
      <w:r>
        <w:t>Den zvířat – sbírka krmiva pro opuštěné kočky a psa – celoškolní projekt</w:t>
      </w:r>
    </w:p>
    <w:p w:rsidR="00CE7B72" w:rsidRDefault="00CE7B72">
      <w:pPr>
        <w:spacing w:line="100" w:lineRule="atLeast"/>
        <w:jc w:val="both"/>
      </w:pPr>
      <w:r>
        <w:t xml:space="preserve">Den Země – </w:t>
      </w:r>
      <w:proofErr w:type="spellStart"/>
      <w:r>
        <w:t>meziročníkový</w:t>
      </w:r>
      <w:proofErr w:type="spellEnd"/>
      <w:r>
        <w:t xml:space="preserve"> projek</w:t>
      </w:r>
      <w:r w:rsidR="00916618">
        <w:t>t</w:t>
      </w:r>
      <w:r>
        <w:t xml:space="preserve"> 5. - 9. ročníku</w:t>
      </w:r>
    </w:p>
    <w:p w:rsidR="00CE7B72" w:rsidRDefault="00CE7B72">
      <w:pPr>
        <w:spacing w:line="100" w:lineRule="atLeast"/>
        <w:jc w:val="both"/>
      </w:pPr>
      <w:r>
        <w:t>Orlické hory – 9. ročník</w:t>
      </w:r>
    </w:p>
    <w:p w:rsidR="00CE7B72" w:rsidRPr="00571881" w:rsidRDefault="00CE7B72">
      <w:pPr>
        <w:spacing w:line="100" w:lineRule="atLeast"/>
        <w:jc w:val="both"/>
      </w:pPr>
    </w:p>
    <w:p w:rsidR="00CE7B72" w:rsidRPr="00571881" w:rsidRDefault="00CE7B72">
      <w:pPr>
        <w:spacing w:line="100" w:lineRule="atLeast"/>
        <w:jc w:val="both"/>
      </w:pPr>
      <w:r w:rsidRPr="00571881">
        <w:rPr>
          <w:b/>
        </w:rPr>
        <w:t xml:space="preserve">2.6.2.Mezinárodní ekologický projekt Globe </w:t>
      </w:r>
    </w:p>
    <w:p w:rsidR="00CE7B72" w:rsidRPr="00571881" w:rsidRDefault="00CE7B72">
      <w:pPr>
        <w:spacing w:line="100" w:lineRule="atLeast"/>
        <w:jc w:val="both"/>
        <w:rPr>
          <w:b/>
        </w:rPr>
      </w:pPr>
      <w:r w:rsidRPr="00571881">
        <w:t xml:space="preserve">V projektu, který v ČR zajišťuje Sdružení Tereza Praha, je škola zapojena od roku 1996. Jedná se o mezinárodní ekologický projekt v oblasti meteorologie, hydrologie, fenologie a pedologie. Od školního roku 2008-2009 jsou jednotlivé </w:t>
      </w:r>
      <w:proofErr w:type="gramStart"/>
      <w:r w:rsidRPr="00571881">
        <w:t>části  projektu</w:t>
      </w:r>
      <w:proofErr w:type="gramEnd"/>
      <w:r w:rsidRPr="00571881">
        <w:t xml:space="preserve"> zařazeny do učebních osnov zeměpisu, přírodopisu, enviro</w:t>
      </w:r>
      <w:r w:rsidR="00916618" w:rsidRPr="00571881">
        <w:t>n</w:t>
      </w:r>
      <w:r w:rsidRPr="00571881">
        <w:t>mentální</w:t>
      </w:r>
      <w:r w:rsidR="00916618" w:rsidRPr="00571881">
        <w:t xml:space="preserve"> výchovy </w:t>
      </w:r>
      <w:r w:rsidRPr="00571881">
        <w:t>a chemie.</w:t>
      </w:r>
    </w:p>
    <w:p w:rsidR="00CE7B72" w:rsidRPr="00571881" w:rsidRDefault="00CE7B72">
      <w:pPr>
        <w:spacing w:line="100" w:lineRule="atLeast"/>
        <w:jc w:val="both"/>
        <w:rPr>
          <w:b/>
        </w:rPr>
      </w:pPr>
    </w:p>
    <w:p w:rsidR="00CE7B72" w:rsidRPr="00571881" w:rsidRDefault="00CE7B72">
      <w:pPr>
        <w:spacing w:line="100" w:lineRule="atLeast"/>
        <w:jc w:val="both"/>
      </w:pPr>
      <w:r w:rsidRPr="00571881">
        <w:rPr>
          <w:b/>
        </w:rPr>
        <w:t>2.6.3. Za tajemstvím dřeva</w:t>
      </w:r>
    </w:p>
    <w:p w:rsidR="00CE7B72" w:rsidRDefault="00CE7B72">
      <w:pPr>
        <w:spacing w:line="100" w:lineRule="atLeast"/>
        <w:jc w:val="both"/>
      </w:pPr>
      <w:r w:rsidRPr="00571881">
        <w:t xml:space="preserve">Projekt Za tajemstvím dřeva vznikl ve Sdružení Tereza Praha. Od školního roku 2008-2009 </w:t>
      </w:r>
      <w:proofErr w:type="gramStart"/>
      <w:r w:rsidRPr="00571881">
        <w:t>je  zařazen</w:t>
      </w:r>
      <w:proofErr w:type="gramEnd"/>
      <w:r w:rsidRPr="00571881">
        <w:t xml:space="preserve"> do výuky ve vzdělávací oblasti Svět práce.</w:t>
      </w:r>
    </w:p>
    <w:p w:rsidR="00571881" w:rsidRDefault="00571881">
      <w:pPr>
        <w:spacing w:line="100" w:lineRule="atLeast"/>
        <w:jc w:val="both"/>
      </w:pPr>
    </w:p>
    <w:p w:rsidR="00571881" w:rsidRDefault="00571881">
      <w:pPr>
        <w:spacing w:line="100" w:lineRule="atLeast"/>
        <w:jc w:val="both"/>
        <w:rPr>
          <w:b/>
        </w:rPr>
      </w:pPr>
      <w:r w:rsidRPr="00571881">
        <w:rPr>
          <w:b/>
        </w:rPr>
        <w:t xml:space="preserve">2.6.4. </w:t>
      </w:r>
      <w:r>
        <w:rPr>
          <w:b/>
        </w:rPr>
        <w:t>Erasmus +</w:t>
      </w:r>
    </w:p>
    <w:p w:rsidR="00571881" w:rsidRPr="00571881" w:rsidRDefault="00571881">
      <w:pPr>
        <w:spacing w:line="100" w:lineRule="atLeast"/>
        <w:jc w:val="both"/>
      </w:pPr>
      <w:r>
        <w:t>Každoročně usilujeme v rámci programu Erasmus + o zvýšení kvalifikace učitelů cizích jazyků. Učitelé se během letních prázdnin účastní jazykových kurzů v zahraničí.</w:t>
      </w:r>
    </w:p>
    <w:p w:rsidR="00CE7B72" w:rsidRDefault="00CE7B72">
      <w:pPr>
        <w:spacing w:line="100" w:lineRule="atLeast"/>
        <w:jc w:val="both"/>
      </w:pPr>
    </w:p>
    <w:p w:rsidR="00CE7B72" w:rsidRDefault="00571881">
      <w:pPr>
        <w:spacing w:line="100" w:lineRule="atLeast"/>
        <w:jc w:val="both"/>
      </w:pPr>
      <w:r>
        <w:rPr>
          <w:b/>
        </w:rPr>
        <w:t>2.6.5</w:t>
      </w:r>
      <w:r w:rsidR="00CE7B72">
        <w:rPr>
          <w:b/>
        </w:rPr>
        <w:t>. Další školní projekty</w:t>
      </w:r>
    </w:p>
    <w:p w:rsidR="00CE7B72" w:rsidRDefault="00CE7B72">
      <w:pPr>
        <w:spacing w:line="100" w:lineRule="atLeast"/>
        <w:jc w:val="both"/>
        <w:rPr>
          <w:b/>
        </w:rPr>
      </w:pPr>
      <w:r>
        <w:t xml:space="preserve">Ve výuce dále využíváme vlastní projekty. Stanovují se na začátku každého školního </w:t>
      </w:r>
      <w:proofErr w:type="gramStart"/>
      <w:r>
        <w:t>roku  a</w:t>
      </w:r>
      <w:proofErr w:type="gramEnd"/>
      <w:r>
        <w:t xml:space="preserve"> jsou uvedeny v Plánu práce pro daný školní rok. </w:t>
      </w:r>
    </w:p>
    <w:p w:rsidR="00CE7B72" w:rsidRDefault="00CE7B72">
      <w:pPr>
        <w:spacing w:line="100" w:lineRule="atLeast"/>
        <w:jc w:val="both"/>
        <w:rPr>
          <w:b/>
        </w:rPr>
      </w:pPr>
    </w:p>
    <w:p w:rsidR="00CE7B72" w:rsidRDefault="00CE7B72">
      <w:pPr>
        <w:spacing w:line="100" w:lineRule="atLeast"/>
        <w:jc w:val="both"/>
      </w:pPr>
      <w:r>
        <w:rPr>
          <w:b/>
        </w:rPr>
        <w:t>2.6.</w:t>
      </w:r>
      <w:r w:rsidR="00571881">
        <w:rPr>
          <w:b/>
        </w:rPr>
        <w:t>6</w:t>
      </w:r>
      <w:r>
        <w:rPr>
          <w:b/>
        </w:rPr>
        <w:t>. Tradice školy</w:t>
      </w:r>
    </w:p>
    <w:p w:rsidR="00CE7B72" w:rsidRDefault="00CE7B72">
      <w:pPr>
        <w:spacing w:line="100" w:lineRule="atLeast"/>
        <w:jc w:val="both"/>
      </w:pPr>
      <w:r>
        <w:t>Vítání prvňáčků 1.9. v budově školy za přítomnosti všech žáků</w:t>
      </w:r>
    </w:p>
    <w:p w:rsidR="00CE7B72" w:rsidRDefault="00CE7B72">
      <w:pPr>
        <w:spacing w:line="100" w:lineRule="atLeast"/>
        <w:jc w:val="both"/>
      </w:pPr>
      <w:r>
        <w:t>Den zvířat – sbírka krmiva pro psí a kočičí útulek</w:t>
      </w:r>
    </w:p>
    <w:p w:rsidR="00CE7B72" w:rsidRDefault="00CE7B72">
      <w:pPr>
        <w:spacing w:line="100" w:lineRule="atLeast"/>
        <w:jc w:val="both"/>
      </w:pPr>
      <w:r>
        <w:t xml:space="preserve">Vánoční koncert – spolupráce s pěveckým sborem </w:t>
      </w:r>
      <w:proofErr w:type="spellStart"/>
      <w:r>
        <w:t>Carmina</w:t>
      </w:r>
      <w:proofErr w:type="spellEnd"/>
    </w:p>
    <w:p w:rsidR="00CE7B72" w:rsidRDefault="00CE7B72">
      <w:pPr>
        <w:spacing w:line="100" w:lineRule="atLeast"/>
        <w:jc w:val="both"/>
      </w:pPr>
      <w:r>
        <w:t>Školní ples</w:t>
      </w:r>
    </w:p>
    <w:p w:rsidR="00CE7B72" w:rsidRDefault="00CE7B72">
      <w:pPr>
        <w:spacing w:line="100" w:lineRule="atLeast"/>
        <w:jc w:val="both"/>
      </w:pPr>
      <w:r>
        <w:t>Den Země</w:t>
      </w:r>
    </w:p>
    <w:p w:rsidR="00CE7B72" w:rsidRDefault="00CE7B72">
      <w:pPr>
        <w:spacing w:line="100" w:lineRule="atLeast"/>
        <w:jc w:val="both"/>
      </w:pPr>
      <w:r>
        <w:t>Deváťáci učí</w:t>
      </w:r>
    </w:p>
    <w:p w:rsidR="00CE7B72" w:rsidRDefault="00CE7B72">
      <w:pPr>
        <w:spacing w:line="100" w:lineRule="atLeast"/>
        <w:jc w:val="both"/>
      </w:pPr>
      <w:r>
        <w:t xml:space="preserve">Obhajoby závěrečných prací </w:t>
      </w:r>
    </w:p>
    <w:p w:rsidR="00CE7B72" w:rsidRDefault="00571881">
      <w:pPr>
        <w:spacing w:line="100" w:lineRule="atLeast"/>
        <w:jc w:val="both"/>
      </w:pPr>
      <w:r>
        <w:t>Slavnostní v</w:t>
      </w:r>
      <w:r w:rsidR="00CE7B72">
        <w:t>yřazování žáků 9. ročníku za účasti rodičů žáků</w:t>
      </w:r>
    </w:p>
    <w:p w:rsidR="00CE7B72" w:rsidRDefault="00CE7B72">
      <w:pPr>
        <w:spacing w:line="100" w:lineRule="atLeast"/>
        <w:jc w:val="both"/>
      </w:pPr>
    </w:p>
    <w:p w:rsidR="00916618" w:rsidRDefault="00916618">
      <w:pPr>
        <w:spacing w:line="100" w:lineRule="atLeast"/>
        <w:jc w:val="both"/>
      </w:pPr>
    </w:p>
    <w:p w:rsidR="00CE7B72" w:rsidRDefault="00CE7B72">
      <w:pPr>
        <w:spacing w:line="100" w:lineRule="atLeast"/>
        <w:jc w:val="both"/>
      </w:pPr>
      <w:r>
        <w:rPr>
          <w:b/>
          <w:u w:val="single"/>
        </w:rPr>
        <w:t>2.7. Spolupráce se zákonnými zástupci a jinými subjekty</w:t>
      </w:r>
    </w:p>
    <w:p w:rsidR="00CE7B72" w:rsidRDefault="00CE7B72">
      <w:pPr>
        <w:spacing w:line="100" w:lineRule="atLeast"/>
        <w:jc w:val="both"/>
      </w:pPr>
      <w:r>
        <w:t xml:space="preserve">Zákonní zástupci dostávají informace o výsledcích vzdělávání prostřednictvím žákovských knížek, na třídních schůzkách </w:t>
      </w:r>
      <w:proofErr w:type="gramStart"/>
      <w:r>
        <w:t>a  konzultacích</w:t>
      </w:r>
      <w:proofErr w:type="gramEnd"/>
      <w:r>
        <w:t xml:space="preserve">, individuálně kdykoliv po telefonické domluvě. Zákonným zástupcům jsou určeny i informační letáky vydávané školou. Dokumenty o činnosti školy i aktuální oznámení </w:t>
      </w:r>
      <w:proofErr w:type="gramStart"/>
      <w:r>
        <w:t>jsou  na</w:t>
      </w:r>
      <w:proofErr w:type="gramEnd"/>
      <w:r>
        <w:t xml:space="preserve"> www stránkách školy. Organizujeme i Dny otevřených dveří.  Vždy před zápisem školu navštěvují předškolní žáci z místní mateřské školy. Při škole pracuje i zapsaný spolek SRPŠ.  Podílí se na financování některých pomůcek i na financování drobných školních akcí. </w:t>
      </w:r>
    </w:p>
    <w:p w:rsidR="00CE7B72" w:rsidRDefault="00CE7B72">
      <w:pPr>
        <w:spacing w:line="100" w:lineRule="atLeast"/>
        <w:jc w:val="both"/>
      </w:pPr>
      <w:r>
        <w:t>Na základě zákona č. 561/2004 Sb. o předškolním, základním, středním a vyšším odborném vzdělávání (školský zákon) byla při škole zřízena Školská rada. Je tříčlenná a školu zastupuje jeden člen zvolený pedagogickými pracovníky, jednoho člena si zvolili zákonní zástupci žáků, jeden člen zastupuje zřizovatele.</w:t>
      </w:r>
    </w:p>
    <w:p w:rsidR="00F83FAF" w:rsidRDefault="00F83FAF">
      <w:pPr>
        <w:spacing w:line="100" w:lineRule="atLeast"/>
        <w:jc w:val="both"/>
      </w:pPr>
    </w:p>
    <w:p w:rsidR="00F83FAF" w:rsidRDefault="00F83FAF">
      <w:pPr>
        <w:spacing w:line="100" w:lineRule="atLeast"/>
        <w:jc w:val="both"/>
      </w:pPr>
    </w:p>
    <w:p w:rsidR="00CE7B72" w:rsidRDefault="00CE7B72">
      <w:pPr>
        <w:spacing w:line="100" w:lineRule="atLeast"/>
        <w:jc w:val="both"/>
      </w:pPr>
      <w:r>
        <w:t xml:space="preserve">V oblasti vzdělávání a výchovy spolupracují výchovná poradkyně a metodička </w:t>
      </w:r>
      <w:proofErr w:type="gramStart"/>
      <w:r>
        <w:t>prevence  s</w:t>
      </w:r>
      <w:proofErr w:type="gramEnd"/>
      <w:r>
        <w:t xml:space="preserve"> PPP v Rychnově </w:t>
      </w:r>
      <w:proofErr w:type="spellStart"/>
      <w:r>
        <w:t>n.Kn</w:t>
      </w:r>
      <w:proofErr w:type="spellEnd"/>
      <w:r>
        <w:t xml:space="preserve">., s Policí ČR a s oddělením sociálně-právní ochrany Městského úřadu Rychnov </w:t>
      </w:r>
      <w:proofErr w:type="spellStart"/>
      <w:r>
        <w:t>n.Kn</w:t>
      </w:r>
      <w:proofErr w:type="spellEnd"/>
      <w:r>
        <w:t>.</w:t>
      </w:r>
    </w:p>
    <w:p w:rsidR="00CE7B72" w:rsidRDefault="00CE7B72">
      <w:pPr>
        <w:jc w:val="both"/>
      </w:pPr>
      <w:r w:rsidRPr="00F0076E">
        <w:t>V oblasti environmentální výchovy spolupracujeme se Sdružením Tereza Praha na dlouhodobém projektu Globe, dále se sdružením SEVER Hradec Králové, škola je členem sdružení M.R.K.E.V.</w:t>
      </w:r>
      <w:r>
        <w:t xml:space="preserve"> Dále spolupracujeme se Sběrným dvorem Solnice, a firmou Lesy Janeček.</w:t>
      </w:r>
    </w:p>
    <w:p w:rsidR="00CE7B72" w:rsidRDefault="00CE7B72">
      <w:pPr>
        <w:jc w:val="both"/>
      </w:pPr>
      <w:r>
        <w:t xml:space="preserve">V oblasti kultury a sportu spolupracujeme se Sportovním klubem Solnice. Ve škole probíhají jednou týdně zkoušky přípravky Rychnovského pěveckého sboru. V rámci výchovy k volbě povolání spolupracujeme s regionálními podniky. Při </w:t>
      </w:r>
      <w:proofErr w:type="gramStart"/>
      <w:r>
        <w:t>organizování  plesu</w:t>
      </w:r>
      <w:proofErr w:type="gramEnd"/>
      <w:r>
        <w:t xml:space="preserve"> školu podporují i rodiče žáků a podnikatelé ze Solnice a okolí. </w:t>
      </w:r>
    </w:p>
    <w:p w:rsidR="00CE7B72" w:rsidRDefault="00CE7B72">
      <w:pPr>
        <w:jc w:val="both"/>
      </w:pPr>
    </w:p>
    <w:p w:rsidR="00CE7B72" w:rsidRDefault="00CE7B72">
      <w:pPr>
        <w:jc w:val="both"/>
      </w:pPr>
      <w:r>
        <w:t>O dění ve škole podává škola informace na www stránkách školy, na nástěnce ve městě a v městském zpravodaji. O větších událostech informujeme i v regionálním tisku.</w:t>
      </w:r>
    </w:p>
    <w:p w:rsidR="00CE7B72" w:rsidRDefault="00CE7B72">
      <w:pPr>
        <w:jc w:val="both"/>
      </w:pPr>
    </w:p>
    <w:p w:rsidR="00CE7B72" w:rsidRDefault="00CE7B72"/>
    <w:p w:rsidR="00CE7B72" w:rsidRDefault="00CE7B72">
      <w:pPr>
        <w:jc w:val="both"/>
        <w:rPr>
          <w:b/>
          <w:u w:val="single"/>
        </w:rPr>
      </w:pPr>
      <w:r>
        <w:rPr>
          <w:b/>
          <w:u w:val="single"/>
        </w:rPr>
        <w:t>2.8. Školní družina a centrum volného času</w:t>
      </w:r>
    </w:p>
    <w:p w:rsidR="00CE7B72" w:rsidRDefault="00CE7B72">
      <w:pPr>
        <w:jc w:val="both"/>
        <w:rPr>
          <w:b/>
          <w:u w:val="single"/>
        </w:rPr>
      </w:pPr>
    </w:p>
    <w:p w:rsidR="00CE7B72" w:rsidRDefault="00CE7B72">
      <w:pPr>
        <w:jc w:val="both"/>
      </w:pPr>
      <w:r>
        <w:rPr>
          <w:b/>
        </w:rPr>
        <w:t>2.8.1.Školní družina</w:t>
      </w:r>
    </w:p>
    <w:p w:rsidR="00CE7B72" w:rsidRPr="00F0076E" w:rsidRDefault="00CE7B72">
      <w:pPr>
        <w:jc w:val="both"/>
      </w:pPr>
      <w:r>
        <w:t xml:space="preserve">Školní družina je zařízením, které zajišťuje výchovu žáků 1. stupně mimo vyučování v nových prostorách vybudovaných v letech 2000-2002. Zabezpečuje odpočinek žáků, umožňuje rozvoj rozmanitých zájmů žáků po vyučování. Mimo výchovně vzdělávací funkce zajišťuje i dohled nad žáky před nebo po skončení vyučování. Provoz je zajištěn denně od 6.15 hodin do 16.00 hodin. Dětem, které docházejí do ŠD, je umožněno navštěvovat kroužky organizované centrem volného času. </w:t>
      </w:r>
      <w:r w:rsidRPr="00F0076E">
        <w:t>Ve školní družině je umožněn i pobyt starším žákům, kteří přijíždějí do Solnice brzy před začátkem vyučování.</w:t>
      </w:r>
    </w:p>
    <w:p w:rsidR="00CE7B72" w:rsidRPr="00F0076E" w:rsidRDefault="00CE7B72">
      <w:pPr>
        <w:jc w:val="both"/>
      </w:pPr>
    </w:p>
    <w:p w:rsidR="00CE7B72" w:rsidRDefault="00CE7B72">
      <w:pPr>
        <w:jc w:val="both"/>
      </w:pPr>
      <w:r>
        <w:rPr>
          <w:b/>
        </w:rPr>
        <w:t>2.8.2.Centrum volného času Nelin (nebuď líný)</w:t>
      </w:r>
    </w:p>
    <w:p w:rsidR="00CE7B72" w:rsidRDefault="00CE7B72">
      <w:pPr>
        <w:jc w:val="both"/>
      </w:pPr>
      <w:r>
        <w:t>CVČ Nelin zřizuje škola v rámci doplňkové činnosti školy. Nabízí žákům zapojení do kroužků za úplatu. V čele je vedoucí CVČ, vedoucími kroužků jsou většinou pedagogové školy.</w:t>
      </w:r>
    </w:p>
    <w:p w:rsidR="00CE7B72" w:rsidRDefault="00CE7B72">
      <w:pPr>
        <w:jc w:val="both"/>
      </w:pPr>
      <w:r>
        <w:t>V rámci CVČ pracují kroužky sportovní, umělecké, jazykové i naučné. Vyberou si žáci každého věku, nabídka se aktualizuje vždy na začátku školního roku.</w:t>
      </w:r>
    </w:p>
    <w:p w:rsidR="00CE7B72" w:rsidRDefault="00CE7B72">
      <w:pPr>
        <w:jc w:val="both"/>
      </w:pPr>
    </w:p>
    <w:p w:rsidR="00CE7B72" w:rsidRDefault="00CE7B72">
      <w:pPr>
        <w:jc w:val="both"/>
      </w:pPr>
    </w:p>
    <w:p w:rsidR="00CE7B72" w:rsidRDefault="00CE7B72">
      <w:pPr>
        <w:jc w:val="both"/>
      </w:pPr>
    </w:p>
    <w:p w:rsidR="00CE7B72" w:rsidRDefault="00CE7B72"/>
    <w:p w:rsidR="00F0076E" w:rsidRDefault="00F0076E"/>
    <w:p w:rsidR="00F0076E" w:rsidRDefault="00F0076E"/>
    <w:p w:rsidR="00F0076E" w:rsidRDefault="00F0076E"/>
    <w:p w:rsidR="00F0076E" w:rsidRDefault="00F0076E"/>
    <w:p w:rsidR="00F0076E" w:rsidRDefault="00F0076E"/>
    <w:p w:rsidR="00F0076E" w:rsidRDefault="00F0076E"/>
    <w:p w:rsidR="00CE7B72" w:rsidRDefault="00CE7B72"/>
    <w:p w:rsidR="00CE7B72" w:rsidRDefault="00CE7B72"/>
    <w:p w:rsidR="00787742" w:rsidRDefault="00787742"/>
    <w:p w:rsidR="00787742" w:rsidRDefault="00787742"/>
    <w:p w:rsidR="00787742" w:rsidRDefault="00787742"/>
    <w:p w:rsidR="00787742" w:rsidRDefault="00787742"/>
    <w:p w:rsidR="00787742" w:rsidRDefault="00787742"/>
    <w:p w:rsidR="00787742" w:rsidRDefault="00787742"/>
    <w:p w:rsidR="00787742" w:rsidRDefault="00787742"/>
    <w:p w:rsidR="00CE7B72" w:rsidRDefault="00CE7B72"/>
    <w:p w:rsidR="00CE7B72" w:rsidRDefault="00CE7B72"/>
    <w:p w:rsidR="00CE7B72" w:rsidRDefault="00CE7B72">
      <w:pPr>
        <w:rPr>
          <w:b/>
        </w:rPr>
      </w:pPr>
      <w:r>
        <w:rPr>
          <w:b/>
          <w:sz w:val="32"/>
          <w:szCs w:val="32"/>
        </w:rPr>
        <w:t xml:space="preserve">3.  </w:t>
      </w:r>
      <w:proofErr w:type="gramStart"/>
      <w:r>
        <w:rPr>
          <w:b/>
          <w:sz w:val="32"/>
          <w:szCs w:val="32"/>
        </w:rPr>
        <w:t>CHARAKTERISTIKA  ŠVP</w:t>
      </w:r>
      <w:proofErr w:type="gramEnd"/>
    </w:p>
    <w:p w:rsidR="00CE7B72" w:rsidRDefault="00CE7B72">
      <w:pPr>
        <w:rPr>
          <w:b/>
        </w:rPr>
      </w:pPr>
    </w:p>
    <w:p w:rsidR="00CE7B72" w:rsidRDefault="00CE7B72">
      <w:pPr>
        <w:rPr>
          <w:b/>
          <w:u w:val="single"/>
        </w:rPr>
      </w:pPr>
      <w:r>
        <w:rPr>
          <w:b/>
          <w:u w:val="single"/>
        </w:rPr>
        <w:t>3.1. Východiska</w:t>
      </w:r>
    </w:p>
    <w:p w:rsidR="00CE7B72" w:rsidRDefault="00CE7B72">
      <w:pPr>
        <w:rPr>
          <w:b/>
          <w:u w:val="single"/>
        </w:rPr>
      </w:pPr>
    </w:p>
    <w:p w:rsidR="00CE7B72" w:rsidRDefault="00CE7B72">
      <w:r>
        <w:t xml:space="preserve">Při tvorbě školního vzdělávacího programu jsme vycházeli z těchto </w:t>
      </w:r>
      <w:proofErr w:type="gramStart"/>
      <w:r>
        <w:t>dokumentů  a</w:t>
      </w:r>
      <w:proofErr w:type="gramEnd"/>
      <w:r>
        <w:t xml:space="preserve"> skutečností:</w:t>
      </w:r>
    </w:p>
    <w:p w:rsidR="00CE7B72" w:rsidRDefault="00CE7B72" w:rsidP="00332AB7">
      <w:pPr>
        <w:numPr>
          <w:ilvl w:val="0"/>
          <w:numId w:val="421"/>
        </w:numPr>
      </w:pPr>
      <w:r>
        <w:t>RVP pro ZV</w:t>
      </w:r>
    </w:p>
    <w:p w:rsidR="00CE7B72" w:rsidRDefault="00CE7B72" w:rsidP="00332AB7">
      <w:pPr>
        <w:numPr>
          <w:ilvl w:val="0"/>
          <w:numId w:val="421"/>
        </w:numPr>
      </w:pPr>
      <w:r>
        <w:t>koncepční záměry školy</w:t>
      </w:r>
    </w:p>
    <w:p w:rsidR="00CE7B72" w:rsidRDefault="00CE7B72" w:rsidP="00332AB7">
      <w:pPr>
        <w:numPr>
          <w:ilvl w:val="0"/>
          <w:numId w:val="421"/>
        </w:numPr>
      </w:pPr>
      <w:r>
        <w:t>tradice školy</w:t>
      </w:r>
    </w:p>
    <w:p w:rsidR="00CE7B72" w:rsidRDefault="00CE7B72" w:rsidP="00332AB7">
      <w:pPr>
        <w:numPr>
          <w:ilvl w:val="0"/>
          <w:numId w:val="421"/>
        </w:numPr>
      </w:pPr>
      <w:r>
        <w:t>specifika regionu, požadavky rodičů</w:t>
      </w:r>
    </w:p>
    <w:p w:rsidR="00CE7B72" w:rsidRDefault="00CE7B72"/>
    <w:p w:rsidR="00CE7B72" w:rsidRDefault="00CE7B72"/>
    <w:p w:rsidR="00CE7B72" w:rsidRDefault="00CE7B72">
      <w:pPr>
        <w:rPr>
          <w:b/>
          <w:u w:val="single"/>
        </w:rPr>
      </w:pPr>
      <w:r>
        <w:rPr>
          <w:b/>
          <w:u w:val="single"/>
        </w:rPr>
        <w:t>3.2. Filosofie školy</w:t>
      </w:r>
    </w:p>
    <w:p w:rsidR="00CE7B72" w:rsidRDefault="00CE7B72">
      <w:pPr>
        <w:rPr>
          <w:b/>
          <w:u w:val="single"/>
        </w:rPr>
      </w:pPr>
    </w:p>
    <w:p w:rsidR="00CE7B72" w:rsidRDefault="00CE7B72">
      <w:r>
        <w:t xml:space="preserve">ŠVP má název </w:t>
      </w:r>
      <w:r>
        <w:rPr>
          <w:b/>
        </w:rPr>
        <w:t>„Moje škola“.</w:t>
      </w:r>
    </w:p>
    <w:p w:rsidR="00CE7B72" w:rsidRDefault="00CE7B72">
      <w:r>
        <w:t>Ten vyjadřuje, kam bychom chtěli směřovat výchovnou a vzdělávací činnost školy:</w:t>
      </w:r>
    </w:p>
    <w:p w:rsidR="00CE7B72" w:rsidRDefault="00CE7B72" w:rsidP="00332AB7">
      <w:pPr>
        <w:numPr>
          <w:ilvl w:val="0"/>
          <w:numId w:val="422"/>
        </w:numPr>
      </w:pPr>
      <w:r>
        <w:t xml:space="preserve">Chceme se zaměřit na </w:t>
      </w:r>
      <w:r>
        <w:rPr>
          <w:b/>
        </w:rPr>
        <w:t>osobnostní výchovu</w:t>
      </w:r>
      <w:r>
        <w:t xml:space="preserve"> a spolupráci mezi lidmi, </w:t>
      </w:r>
      <w:proofErr w:type="gramStart"/>
      <w:r>
        <w:rPr>
          <w:b/>
        </w:rPr>
        <w:t>komunikaci</w:t>
      </w:r>
      <w:r>
        <w:t>,  výchovu</w:t>
      </w:r>
      <w:proofErr w:type="gramEnd"/>
      <w:r>
        <w:t xml:space="preserve"> k toleranci a odpovědnosti.</w:t>
      </w:r>
    </w:p>
    <w:p w:rsidR="00CE7B72" w:rsidRDefault="00CE7B72" w:rsidP="00332AB7">
      <w:pPr>
        <w:numPr>
          <w:ilvl w:val="0"/>
          <w:numId w:val="422"/>
        </w:numPr>
      </w:pPr>
      <w:r>
        <w:t xml:space="preserve">Chceme zajistit </w:t>
      </w:r>
      <w:r>
        <w:rPr>
          <w:b/>
        </w:rPr>
        <w:t>kvalitní základní vzdělání</w:t>
      </w:r>
      <w:r>
        <w:t xml:space="preserve"> pro studium i pro život.</w:t>
      </w:r>
    </w:p>
    <w:p w:rsidR="00CE7B72" w:rsidRDefault="00CE7B72" w:rsidP="00332AB7">
      <w:pPr>
        <w:numPr>
          <w:ilvl w:val="0"/>
          <w:numId w:val="422"/>
        </w:numPr>
      </w:pPr>
      <w:r>
        <w:t xml:space="preserve">Chceme vytvořit příjemné a </w:t>
      </w:r>
      <w:r>
        <w:rPr>
          <w:b/>
        </w:rPr>
        <w:t>bezpečné místo</w:t>
      </w:r>
      <w:r>
        <w:t xml:space="preserve"> pro všechny, kdo do školy patří.</w:t>
      </w:r>
    </w:p>
    <w:p w:rsidR="00CE7B72" w:rsidRDefault="00CE7B72" w:rsidP="00332AB7">
      <w:pPr>
        <w:numPr>
          <w:ilvl w:val="0"/>
          <w:numId w:val="422"/>
        </w:numPr>
      </w:pPr>
      <w:r>
        <w:t xml:space="preserve">Budeme podporovat </w:t>
      </w:r>
      <w:r>
        <w:rPr>
          <w:b/>
        </w:rPr>
        <w:t>hrdost na svou školu</w:t>
      </w:r>
      <w:r>
        <w:t xml:space="preserve">, podporovat </w:t>
      </w:r>
      <w:r>
        <w:rPr>
          <w:b/>
        </w:rPr>
        <w:t>tradice školy.</w:t>
      </w:r>
    </w:p>
    <w:p w:rsidR="00CE7B72" w:rsidRDefault="00CE7B72" w:rsidP="00332AB7">
      <w:pPr>
        <w:numPr>
          <w:ilvl w:val="0"/>
          <w:numId w:val="422"/>
        </w:numPr>
        <w:rPr>
          <w:b/>
        </w:rPr>
      </w:pPr>
      <w:r>
        <w:t xml:space="preserve">Chceme zvyšovat </w:t>
      </w:r>
      <w:r>
        <w:rPr>
          <w:b/>
        </w:rPr>
        <w:t xml:space="preserve">aktivní podíl </w:t>
      </w:r>
      <w:proofErr w:type="gramStart"/>
      <w:r>
        <w:rPr>
          <w:b/>
        </w:rPr>
        <w:t>žáků  na</w:t>
      </w:r>
      <w:proofErr w:type="gramEnd"/>
      <w:r>
        <w:rPr>
          <w:b/>
        </w:rPr>
        <w:t xml:space="preserve"> chodu školy.</w:t>
      </w:r>
    </w:p>
    <w:p w:rsidR="00CE7B72" w:rsidRDefault="00CE7B72">
      <w:pPr>
        <w:rPr>
          <w:b/>
        </w:rPr>
      </w:pPr>
    </w:p>
    <w:p w:rsidR="00CE7B72" w:rsidRDefault="00CE7B72"/>
    <w:p w:rsidR="00CE7B72" w:rsidRDefault="00CE7B72">
      <w:pPr>
        <w:rPr>
          <w:b/>
          <w:u w:val="single"/>
        </w:rPr>
      </w:pPr>
      <w:r>
        <w:rPr>
          <w:b/>
          <w:u w:val="single"/>
        </w:rPr>
        <w:t>3.3. Zaměření školy</w:t>
      </w:r>
    </w:p>
    <w:p w:rsidR="00CE7B72" w:rsidRDefault="00CE7B72">
      <w:pPr>
        <w:rPr>
          <w:b/>
          <w:u w:val="single"/>
        </w:rPr>
      </w:pPr>
    </w:p>
    <w:p w:rsidR="00CE7B72" w:rsidRDefault="00CE7B72" w:rsidP="00332AB7">
      <w:pPr>
        <w:numPr>
          <w:ilvl w:val="0"/>
          <w:numId w:val="423"/>
        </w:numPr>
      </w:pPr>
      <w:r>
        <w:t xml:space="preserve">Chceme organizovat poznávací </w:t>
      </w:r>
      <w:proofErr w:type="gramStart"/>
      <w:r>
        <w:rPr>
          <w:b/>
        </w:rPr>
        <w:t>exkurze</w:t>
      </w:r>
      <w:r>
        <w:t xml:space="preserve">  jako</w:t>
      </w:r>
      <w:proofErr w:type="gramEnd"/>
      <w:r>
        <w:t xml:space="preserve"> nedílnou součást vyučování – spojení školy se životem.</w:t>
      </w:r>
    </w:p>
    <w:p w:rsidR="00CE7B72" w:rsidRDefault="00CE7B72" w:rsidP="00332AB7">
      <w:pPr>
        <w:numPr>
          <w:ilvl w:val="0"/>
          <w:numId w:val="423"/>
        </w:numPr>
      </w:pPr>
      <w:r>
        <w:t xml:space="preserve">Zaměříme se na </w:t>
      </w:r>
      <w:r>
        <w:rPr>
          <w:b/>
        </w:rPr>
        <w:t>environmentální výchovu</w:t>
      </w:r>
      <w:r>
        <w:t xml:space="preserve"> a na </w:t>
      </w:r>
      <w:r>
        <w:rPr>
          <w:b/>
        </w:rPr>
        <w:t>výtvarnou výchovu.</w:t>
      </w:r>
    </w:p>
    <w:p w:rsidR="00CE7B72" w:rsidRDefault="00CE7B72" w:rsidP="00332AB7">
      <w:pPr>
        <w:numPr>
          <w:ilvl w:val="0"/>
          <w:numId w:val="423"/>
        </w:numPr>
        <w:rPr>
          <w:b/>
        </w:rPr>
      </w:pPr>
      <w:r>
        <w:t xml:space="preserve">Chceme prohloubit prolínání </w:t>
      </w:r>
      <w:r>
        <w:rPr>
          <w:b/>
        </w:rPr>
        <w:t>etické výchovy</w:t>
      </w:r>
      <w:r>
        <w:t xml:space="preserve"> do jednotlivých předmětů.</w:t>
      </w:r>
    </w:p>
    <w:p w:rsidR="00CE7B72" w:rsidRDefault="00CE7B72" w:rsidP="00332AB7">
      <w:pPr>
        <w:numPr>
          <w:ilvl w:val="0"/>
          <w:numId w:val="423"/>
        </w:numPr>
      </w:pPr>
      <w:r>
        <w:rPr>
          <w:b/>
        </w:rPr>
        <w:t xml:space="preserve">Architektonicky unikátní budovu školy </w:t>
      </w:r>
      <w:r>
        <w:t>chceme více</w:t>
      </w:r>
      <w:r>
        <w:rPr>
          <w:b/>
        </w:rPr>
        <w:t xml:space="preserve"> </w:t>
      </w:r>
      <w:r>
        <w:t>využívat pro</w:t>
      </w:r>
      <w:r>
        <w:rPr>
          <w:b/>
        </w:rPr>
        <w:t xml:space="preserve"> estetickou výchovu.</w:t>
      </w:r>
    </w:p>
    <w:p w:rsidR="00CE7B72" w:rsidRDefault="00CE7B72" w:rsidP="00332AB7">
      <w:pPr>
        <w:numPr>
          <w:ilvl w:val="0"/>
          <w:numId w:val="423"/>
        </w:numPr>
      </w:pPr>
      <w:r>
        <w:t xml:space="preserve">Nabízíme širokou škálu </w:t>
      </w:r>
      <w:r>
        <w:rPr>
          <w:b/>
        </w:rPr>
        <w:t>volnočasových aktivit</w:t>
      </w:r>
      <w:r>
        <w:t xml:space="preserve"> pro žáky v době mimo vyučování v rámci Centra volného času Nelin. </w:t>
      </w:r>
    </w:p>
    <w:p w:rsidR="00CE7B72" w:rsidRDefault="00CE7B72" w:rsidP="00332AB7">
      <w:pPr>
        <w:numPr>
          <w:ilvl w:val="0"/>
          <w:numId w:val="423"/>
        </w:numPr>
        <w:rPr>
          <w:b/>
        </w:rPr>
      </w:pPr>
      <w:r>
        <w:t xml:space="preserve">Nabízíme zvýšenou hodinovou dotaci </w:t>
      </w:r>
      <w:r>
        <w:rPr>
          <w:b/>
        </w:rPr>
        <w:t>M a ČJ</w:t>
      </w:r>
      <w:r>
        <w:t xml:space="preserve"> a </w:t>
      </w:r>
      <w:r>
        <w:rPr>
          <w:b/>
        </w:rPr>
        <w:t>jazykové kroužky od 1. ročníku.</w:t>
      </w:r>
    </w:p>
    <w:p w:rsidR="00CE7B72" w:rsidRDefault="00CE7B72">
      <w:pPr>
        <w:rPr>
          <w:b/>
        </w:rPr>
      </w:pPr>
    </w:p>
    <w:p w:rsidR="00CE7B72" w:rsidRDefault="00CE7B72">
      <w:pPr>
        <w:rPr>
          <w:b/>
        </w:rPr>
      </w:pPr>
    </w:p>
    <w:p w:rsidR="00CE7B72" w:rsidRDefault="00CE7B72">
      <w:pPr>
        <w:rPr>
          <w:b/>
          <w:u w:val="single"/>
        </w:rPr>
      </w:pPr>
      <w:r>
        <w:rPr>
          <w:b/>
          <w:u w:val="single"/>
        </w:rPr>
        <w:t>3.4. Výchovné a vzdělávací strategie</w:t>
      </w:r>
    </w:p>
    <w:p w:rsidR="00CE7B72" w:rsidRDefault="00CE7B72">
      <w:pPr>
        <w:rPr>
          <w:b/>
          <w:u w:val="single"/>
        </w:rPr>
      </w:pPr>
    </w:p>
    <w:p w:rsidR="00CE7B72" w:rsidRDefault="00CE7B72">
      <w:pPr>
        <w:jc w:val="both"/>
      </w:pPr>
      <w:proofErr w:type="gramStart"/>
      <w:r>
        <w:rPr>
          <w:b/>
        </w:rPr>
        <w:t>3.4.1.  Klima</w:t>
      </w:r>
      <w:proofErr w:type="gramEnd"/>
      <w:r>
        <w:rPr>
          <w:b/>
        </w:rPr>
        <w:t xml:space="preserve"> školy    </w:t>
      </w:r>
    </w:p>
    <w:p w:rsidR="00CE7B72" w:rsidRDefault="00CE7B72" w:rsidP="00332AB7">
      <w:pPr>
        <w:numPr>
          <w:ilvl w:val="0"/>
          <w:numId w:val="424"/>
        </w:numPr>
        <w:jc w:val="both"/>
      </w:pPr>
      <w:r>
        <w:t>Chceme stále</w:t>
      </w:r>
      <w:r>
        <w:rPr>
          <w:b/>
        </w:rPr>
        <w:t xml:space="preserve"> zlepšovat klima školy</w:t>
      </w:r>
      <w:r>
        <w:t xml:space="preserve"> jako předpoklad pro zefektivnění výuky a výchovné činnosti.</w:t>
      </w:r>
    </w:p>
    <w:p w:rsidR="00CE7B72" w:rsidRDefault="00CE7B72" w:rsidP="00332AB7">
      <w:pPr>
        <w:numPr>
          <w:ilvl w:val="0"/>
          <w:numId w:val="424"/>
        </w:numPr>
        <w:jc w:val="both"/>
      </w:pPr>
      <w:r>
        <w:t>Žáci a učitelé jsou si partnery, každý se může cítit bezpečně.</w:t>
      </w:r>
    </w:p>
    <w:p w:rsidR="00CE7B72" w:rsidRDefault="00CE7B72" w:rsidP="00332AB7">
      <w:pPr>
        <w:numPr>
          <w:ilvl w:val="0"/>
          <w:numId w:val="424"/>
        </w:numPr>
        <w:jc w:val="both"/>
      </w:pPr>
      <w:r>
        <w:t xml:space="preserve">Chceme dále rozvíjet činnost </w:t>
      </w:r>
      <w:r>
        <w:rPr>
          <w:b/>
        </w:rPr>
        <w:t xml:space="preserve">školního parlamentu </w:t>
      </w:r>
      <w:r>
        <w:t>(principy demokracie, ohleduplnost).</w:t>
      </w:r>
    </w:p>
    <w:p w:rsidR="00CE7B72" w:rsidRDefault="00CE7B72">
      <w:pPr>
        <w:ind w:left="360"/>
        <w:jc w:val="both"/>
      </w:pPr>
    </w:p>
    <w:p w:rsidR="00CE7B72" w:rsidRDefault="00CE7B72">
      <w:pPr>
        <w:jc w:val="both"/>
        <w:rPr>
          <w:b/>
        </w:rPr>
      </w:pPr>
      <w:proofErr w:type="gramStart"/>
      <w:r>
        <w:rPr>
          <w:b/>
        </w:rPr>
        <w:t>3.4.2.  Činnostní</w:t>
      </w:r>
      <w:proofErr w:type="gramEnd"/>
      <w:r>
        <w:rPr>
          <w:b/>
        </w:rPr>
        <w:t>, skupinové a projektové vyučování</w:t>
      </w:r>
    </w:p>
    <w:p w:rsidR="00CE7B72" w:rsidRDefault="00CE7B72" w:rsidP="00332AB7">
      <w:pPr>
        <w:numPr>
          <w:ilvl w:val="0"/>
          <w:numId w:val="425"/>
        </w:numPr>
        <w:jc w:val="both"/>
      </w:pPr>
      <w:r>
        <w:t xml:space="preserve">Chceme se více zaměřit na činnostní </w:t>
      </w:r>
      <w:proofErr w:type="gramStart"/>
      <w:r>
        <w:t>učení  a</w:t>
      </w:r>
      <w:proofErr w:type="gramEnd"/>
      <w:r>
        <w:t xml:space="preserve"> skupinové vyučování i na druhém stupni.</w:t>
      </w:r>
    </w:p>
    <w:p w:rsidR="00CE7B72" w:rsidRDefault="00CE7B72" w:rsidP="00332AB7">
      <w:pPr>
        <w:numPr>
          <w:ilvl w:val="0"/>
          <w:numId w:val="425"/>
        </w:numPr>
        <w:jc w:val="both"/>
      </w:pPr>
      <w:r>
        <w:t>Do výuky budeme zařazovat projektové bloky nebo projektové dny.</w:t>
      </w:r>
    </w:p>
    <w:p w:rsidR="00CE7B72" w:rsidRDefault="00CE7B72" w:rsidP="00332AB7">
      <w:pPr>
        <w:numPr>
          <w:ilvl w:val="0"/>
          <w:numId w:val="425"/>
        </w:numPr>
        <w:jc w:val="both"/>
      </w:pPr>
      <w:r>
        <w:t>Do výuky budeme zařazovat prvky badatelského vyučování</w:t>
      </w:r>
    </w:p>
    <w:p w:rsidR="00CE7B72" w:rsidRDefault="00CE7B72"/>
    <w:p w:rsidR="00787742" w:rsidRDefault="00787742"/>
    <w:p w:rsidR="00CE7B72" w:rsidRDefault="00CE7B72">
      <w:pPr>
        <w:rPr>
          <w:b/>
        </w:rPr>
      </w:pPr>
      <w:r>
        <w:rPr>
          <w:b/>
        </w:rPr>
        <w:t>3.4.3. Vedení žáků k zodpovědnosti</w:t>
      </w:r>
    </w:p>
    <w:p w:rsidR="00CE7B72" w:rsidRDefault="00CE7B72" w:rsidP="00332AB7">
      <w:pPr>
        <w:numPr>
          <w:ilvl w:val="0"/>
          <w:numId w:val="426"/>
        </w:numPr>
      </w:pPr>
      <w:r>
        <w:t>Povedeme žáky k </w:t>
      </w:r>
      <w:r>
        <w:rPr>
          <w:b/>
        </w:rPr>
        <w:t>zodpovědnosti</w:t>
      </w:r>
      <w:r>
        <w:t xml:space="preserve"> za sebe a </w:t>
      </w:r>
      <w:r>
        <w:rPr>
          <w:b/>
        </w:rPr>
        <w:t xml:space="preserve">za své zdraví </w:t>
      </w:r>
      <w:r>
        <w:t>(udržování čistoty prostředí, stravování, pitný režim, pohybové aktivity, prevence kouření a užívání drog, prevence šikany).</w:t>
      </w:r>
    </w:p>
    <w:p w:rsidR="00CE7B72" w:rsidRDefault="00CE7B72">
      <w:pPr>
        <w:ind w:left="360"/>
      </w:pPr>
    </w:p>
    <w:p w:rsidR="00CE7B72" w:rsidRDefault="00CE7B72">
      <w:pPr>
        <w:rPr>
          <w:b/>
        </w:rPr>
      </w:pPr>
      <w:r>
        <w:rPr>
          <w:b/>
        </w:rPr>
        <w:t>3.4.4. Spolupráce</w:t>
      </w:r>
    </w:p>
    <w:p w:rsidR="00CE7B72" w:rsidRDefault="00CE7B72" w:rsidP="00332AB7">
      <w:pPr>
        <w:numPr>
          <w:ilvl w:val="0"/>
          <w:numId w:val="426"/>
        </w:numPr>
      </w:pPr>
      <w:proofErr w:type="gramStart"/>
      <w:r>
        <w:t xml:space="preserve">Chceme  </w:t>
      </w:r>
      <w:r>
        <w:rPr>
          <w:b/>
        </w:rPr>
        <w:t>spolupracovat</w:t>
      </w:r>
      <w:proofErr w:type="gramEnd"/>
      <w:r>
        <w:rPr>
          <w:b/>
        </w:rPr>
        <w:t xml:space="preserve"> s</w:t>
      </w:r>
      <w:r>
        <w:t xml:space="preserve"> okolními </w:t>
      </w:r>
      <w:r>
        <w:rPr>
          <w:b/>
        </w:rPr>
        <w:t xml:space="preserve">málotřídními školami </w:t>
      </w:r>
      <w:r>
        <w:t>na organizaci společných sportovních a kulturních akcí.</w:t>
      </w:r>
    </w:p>
    <w:p w:rsidR="00CE7B72" w:rsidRDefault="00CE7B72" w:rsidP="00332AB7">
      <w:pPr>
        <w:numPr>
          <w:ilvl w:val="0"/>
          <w:numId w:val="426"/>
        </w:numPr>
        <w:rPr>
          <w:b/>
          <w:u w:val="single"/>
        </w:rPr>
      </w:pPr>
      <w:r>
        <w:t>Nadále budeme pokračovat ve spolupráci s</w:t>
      </w:r>
      <w:r w:rsidR="00F0076E">
        <w:t xml:space="preserve"> firmami, </w:t>
      </w:r>
      <w:r>
        <w:t xml:space="preserve">organizacemi ve městě i mimo město a využívat </w:t>
      </w:r>
      <w:proofErr w:type="gramStart"/>
      <w:r>
        <w:t>jejich  prostory</w:t>
      </w:r>
      <w:proofErr w:type="gramEnd"/>
      <w:r>
        <w:t xml:space="preserve"> k různým aktivitám školy</w:t>
      </w:r>
      <w:r w:rsidR="00F0076E">
        <w:t>.</w:t>
      </w:r>
    </w:p>
    <w:p w:rsidR="00CE7B72" w:rsidRDefault="00CE7B72">
      <w:pPr>
        <w:ind w:left="360"/>
        <w:rPr>
          <w:b/>
          <w:u w:val="single"/>
        </w:rPr>
      </w:pPr>
    </w:p>
    <w:p w:rsidR="00CE7B72" w:rsidRDefault="00CE7B72"/>
    <w:p w:rsidR="00CE7B72" w:rsidRDefault="00CE7B72">
      <w:pPr>
        <w:rPr>
          <w:b/>
        </w:rPr>
      </w:pPr>
      <w:r>
        <w:rPr>
          <w:b/>
        </w:rPr>
        <w:t>3.4.5. Metody a formy práce</w:t>
      </w:r>
    </w:p>
    <w:p w:rsidR="00CE7B72" w:rsidRDefault="00CE7B72">
      <w:pPr>
        <w:rPr>
          <w:b/>
        </w:rPr>
      </w:pPr>
    </w:p>
    <w:p w:rsidR="00CE7B72" w:rsidRDefault="00CE7B72">
      <w:r>
        <w:t xml:space="preserve">K dosažení všech výchovných a vzdělávacích cílů ŠVP využíváme pestré škály metod. Podle charakteru získávaných vědomostí, </w:t>
      </w:r>
      <w:proofErr w:type="gramStart"/>
      <w:r>
        <w:t>dovedností  je</w:t>
      </w:r>
      <w:proofErr w:type="gramEnd"/>
      <w:r>
        <w:t xml:space="preserve"> kladen důraz za efektivitu - jsou využívány metody aktivního učení, badatelského vyučování, samostatné i  skupinové práce, činnostního i frontálního vyučování.</w:t>
      </w:r>
    </w:p>
    <w:p w:rsidR="00CE7B72" w:rsidRDefault="00CE7B72">
      <w:pPr>
        <w:jc w:val="both"/>
      </w:pPr>
      <w:r>
        <w:t>Metody a formy práce jsou zařazovány a používány podle náplně učiva, aktuální situace ve třídě, vyučovací skupině, ve škole. Vedle široké škály metod a forem práce v učebnách, a tělocvičně je součástí naší školní praxe i řada aktivit mimo školní budovu: vycházky, poznávání a praktické činnosti v terénu, exkurze v závodech, návštěvy kulturních institucí: muzeí, galerií, divadel, historických objektů, botanických a zoologických zahrad, …</w:t>
      </w:r>
    </w:p>
    <w:p w:rsidR="00CE7B72" w:rsidRDefault="00CE7B72">
      <w:pPr>
        <w:jc w:val="both"/>
      </w:pPr>
      <w:r>
        <w:t>Používanými metodami a formami jsou:</w:t>
      </w:r>
    </w:p>
    <w:p w:rsidR="00CE7B72" w:rsidRDefault="00CE7B72" w:rsidP="00332AB7">
      <w:pPr>
        <w:numPr>
          <w:ilvl w:val="0"/>
          <w:numId w:val="427"/>
        </w:numPr>
      </w:pPr>
      <w:r>
        <w:t>pozorování v přírodě a pozorování přírodnin</w:t>
      </w:r>
    </w:p>
    <w:p w:rsidR="00CE7B72" w:rsidRDefault="00CE7B72" w:rsidP="00332AB7">
      <w:pPr>
        <w:numPr>
          <w:ilvl w:val="0"/>
          <w:numId w:val="427"/>
        </w:numPr>
      </w:pPr>
      <w:r>
        <w:t>práce s lupou a mikroskopem</w:t>
      </w:r>
    </w:p>
    <w:p w:rsidR="00CE7B72" w:rsidRDefault="00CE7B72" w:rsidP="00332AB7">
      <w:pPr>
        <w:numPr>
          <w:ilvl w:val="0"/>
          <w:numId w:val="427"/>
        </w:numPr>
      </w:pPr>
      <w:r>
        <w:t>srovnávání přírodnin</w:t>
      </w:r>
    </w:p>
    <w:p w:rsidR="00CE7B72" w:rsidRDefault="00CE7B72" w:rsidP="00332AB7">
      <w:pPr>
        <w:numPr>
          <w:ilvl w:val="0"/>
          <w:numId w:val="427"/>
        </w:numPr>
      </w:pPr>
      <w:r>
        <w:t>využívání modelů přírodnin</w:t>
      </w:r>
    </w:p>
    <w:p w:rsidR="00CE7B72" w:rsidRDefault="00CE7B72" w:rsidP="00332AB7">
      <w:pPr>
        <w:numPr>
          <w:ilvl w:val="0"/>
          <w:numId w:val="427"/>
        </w:numPr>
      </w:pPr>
      <w:r>
        <w:t>práce s výukovými programy</w:t>
      </w:r>
    </w:p>
    <w:p w:rsidR="00CE7B72" w:rsidRDefault="00CE7B72" w:rsidP="00332AB7">
      <w:pPr>
        <w:numPr>
          <w:ilvl w:val="0"/>
          <w:numId w:val="427"/>
        </w:numPr>
      </w:pPr>
      <w:r>
        <w:t xml:space="preserve">práce s atlasy živočichů a rostlin </w:t>
      </w:r>
      <w:proofErr w:type="gramStart"/>
      <w:r>
        <w:t>a  klíči</w:t>
      </w:r>
      <w:proofErr w:type="gramEnd"/>
      <w:r>
        <w:t xml:space="preserve"> k určování živočichů a rostlin</w:t>
      </w:r>
    </w:p>
    <w:p w:rsidR="00CE7B72" w:rsidRDefault="00CE7B72" w:rsidP="00332AB7">
      <w:pPr>
        <w:numPr>
          <w:ilvl w:val="0"/>
          <w:numId w:val="427"/>
        </w:numPr>
      </w:pPr>
      <w:r>
        <w:t>práce s učebnicí, tabulkami</w:t>
      </w:r>
    </w:p>
    <w:p w:rsidR="00CE7B72" w:rsidRDefault="00CE7B72" w:rsidP="00332AB7">
      <w:pPr>
        <w:numPr>
          <w:ilvl w:val="0"/>
          <w:numId w:val="427"/>
        </w:numPr>
      </w:pPr>
      <w:r>
        <w:t>práce s mapou</w:t>
      </w:r>
    </w:p>
    <w:p w:rsidR="00CE7B72" w:rsidRDefault="00CE7B72" w:rsidP="00332AB7">
      <w:pPr>
        <w:numPr>
          <w:ilvl w:val="0"/>
          <w:numId w:val="427"/>
        </w:numPr>
      </w:pPr>
      <w:r>
        <w:t>studium odborné literatury</w:t>
      </w:r>
    </w:p>
    <w:p w:rsidR="00CE7B72" w:rsidRDefault="00CE7B72" w:rsidP="00332AB7">
      <w:pPr>
        <w:numPr>
          <w:ilvl w:val="0"/>
          <w:numId w:val="427"/>
        </w:numPr>
      </w:pPr>
      <w:r>
        <w:t>pokusy, založení pokusu</w:t>
      </w:r>
    </w:p>
    <w:p w:rsidR="00CE7B72" w:rsidRDefault="00CE7B72" w:rsidP="00332AB7">
      <w:pPr>
        <w:numPr>
          <w:ilvl w:val="0"/>
          <w:numId w:val="427"/>
        </w:numPr>
      </w:pPr>
      <w:r>
        <w:t>kreslení schémat</w:t>
      </w:r>
    </w:p>
    <w:p w:rsidR="00CE7B72" w:rsidRDefault="00CE7B72" w:rsidP="00332AB7">
      <w:pPr>
        <w:numPr>
          <w:ilvl w:val="0"/>
          <w:numId w:val="427"/>
        </w:numPr>
      </w:pPr>
      <w:r>
        <w:t>tvorba výukových panelů</w:t>
      </w:r>
    </w:p>
    <w:p w:rsidR="00CE7B72" w:rsidRDefault="00CE7B72" w:rsidP="00332AB7">
      <w:pPr>
        <w:numPr>
          <w:ilvl w:val="0"/>
          <w:numId w:val="427"/>
        </w:numPr>
      </w:pPr>
      <w:r>
        <w:t>práce na pozemku</w:t>
      </w:r>
    </w:p>
    <w:p w:rsidR="00CE7B72" w:rsidRDefault="00CE7B72" w:rsidP="00332AB7">
      <w:pPr>
        <w:numPr>
          <w:ilvl w:val="0"/>
          <w:numId w:val="427"/>
        </w:numPr>
      </w:pPr>
      <w:r>
        <w:t>řešení problémových úkolů</w:t>
      </w:r>
    </w:p>
    <w:p w:rsidR="00CE7B72" w:rsidRDefault="00CE7B72" w:rsidP="00332AB7">
      <w:pPr>
        <w:numPr>
          <w:ilvl w:val="0"/>
          <w:numId w:val="427"/>
        </w:numPr>
      </w:pPr>
      <w:r>
        <w:t>prezentace, rozhovor</w:t>
      </w:r>
    </w:p>
    <w:p w:rsidR="00CE7B72" w:rsidRDefault="00CE7B72" w:rsidP="00332AB7">
      <w:pPr>
        <w:numPr>
          <w:ilvl w:val="0"/>
          <w:numId w:val="427"/>
        </w:numPr>
      </w:pPr>
      <w:r>
        <w:t>besedy, exkurze</w:t>
      </w:r>
    </w:p>
    <w:p w:rsidR="00CE7B72" w:rsidRDefault="00CE7B72" w:rsidP="00332AB7">
      <w:pPr>
        <w:numPr>
          <w:ilvl w:val="0"/>
          <w:numId w:val="427"/>
        </w:numPr>
      </w:pPr>
      <w:r>
        <w:t>referáty, projekty, závěrečná práce</w:t>
      </w:r>
    </w:p>
    <w:p w:rsidR="00CE7B72" w:rsidRDefault="00CE7B72" w:rsidP="00332AB7">
      <w:pPr>
        <w:numPr>
          <w:ilvl w:val="0"/>
          <w:numId w:val="427"/>
        </w:numPr>
      </w:pPr>
      <w:r>
        <w:t>laboratorní práce, práce ve skupinách, párová práce, samostatná práce</w:t>
      </w:r>
    </w:p>
    <w:p w:rsidR="00CE7B72" w:rsidRDefault="00CE7B72"/>
    <w:p w:rsidR="00CE7B72" w:rsidRDefault="00CE7B72">
      <w:r>
        <w:rPr>
          <w:b/>
        </w:rPr>
        <w:t>3.4.6. Kurzy a exkurze</w:t>
      </w:r>
    </w:p>
    <w:p w:rsidR="00CE7B72" w:rsidRDefault="00CE7B72" w:rsidP="00332AB7">
      <w:pPr>
        <w:numPr>
          <w:ilvl w:val="0"/>
          <w:numId w:val="428"/>
        </w:numPr>
      </w:pPr>
      <w:r>
        <w:t>kurz plavání</w:t>
      </w:r>
    </w:p>
    <w:p w:rsidR="00CE7B72" w:rsidRDefault="00CE7B72" w:rsidP="00332AB7">
      <w:pPr>
        <w:numPr>
          <w:ilvl w:val="0"/>
          <w:numId w:val="428"/>
        </w:numPr>
      </w:pPr>
      <w:r>
        <w:t>adaptační kurz</w:t>
      </w:r>
    </w:p>
    <w:p w:rsidR="00CE7B72" w:rsidRDefault="00CE7B72" w:rsidP="00332AB7">
      <w:pPr>
        <w:numPr>
          <w:ilvl w:val="0"/>
          <w:numId w:val="428"/>
        </w:numPr>
      </w:pPr>
      <w:r>
        <w:t>lyžařský kurz</w:t>
      </w:r>
    </w:p>
    <w:p w:rsidR="00CE7B72" w:rsidRDefault="00CE7B72" w:rsidP="00332AB7">
      <w:pPr>
        <w:numPr>
          <w:ilvl w:val="0"/>
          <w:numId w:val="428"/>
        </w:numPr>
      </w:pPr>
      <w:r>
        <w:t>tematické exkurze a výlety</w:t>
      </w:r>
    </w:p>
    <w:p w:rsidR="00CE7B72" w:rsidRDefault="00CE7B72"/>
    <w:p w:rsidR="00787742" w:rsidRDefault="00787742"/>
    <w:p w:rsidR="00CE7B72" w:rsidRDefault="00CE7B72">
      <w:pPr>
        <w:rPr>
          <w:b/>
        </w:rPr>
      </w:pPr>
      <w:r>
        <w:tab/>
      </w:r>
      <w:r>
        <w:tab/>
      </w:r>
      <w:r>
        <w:tab/>
      </w:r>
      <w:r>
        <w:tab/>
      </w:r>
      <w:r>
        <w:tab/>
      </w:r>
      <w:r>
        <w:tab/>
      </w:r>
      <w:r>
        <w:tab/>
      </w:r>
      <w:r>
        <w:tab/>
      </w:r>
      <w:r>
        <w:tab/>
      </w:r>
      <w:r>
        <w:tab/>
      </w:r>
      <w:r>
        <w:tab/>
      </w:r>
    </w:p>
    <w:p w:rsidR="00CE7B72" w:rsidRDefault="00CE7B72">
      <w:r>
        <w:rPr>
          <w:b/>
        </w:rPr>
        <w:t>3.4.7. Pomůcky</w:t>
      </w:r>
    </w:p>
    <w:p w:rsidR="00CE7B72" w:rsidRDefault="00CE7B72" w:rsidP="00332AB7">
      <w:pPr>
        <w:numPr>
          <w:ilvl w:val="0"/>
          <w:numId w:val="429"/>
        </w:numPr>
      </w:pPr>
      <w:r>
        <w:t>učebnice, odborná literatura, klíče k určování přírodnin</w:t>
      </w:r>
    </w:p>
    <w:p w:rsidR="00CE7B72" w:rsidRDefault="00CE7B72" w:rsidP="00332AB7">
      <w:pPr>
        <w:numPr>
          <w:ilvl w:val="0"/>
          <w:numId w:val="429"/>
        </w:numPr>
      </w:pPr>
      <w:r>
        <w:t>slovníky, pravidla pravopisu</w:t>
      </w:r>
    </w:p>
    <w:p w:rsidR="00CE7B72" w:rsidRDefault="00CE7B72" w:rsidP="00332AB7">
      <w:pPr>
        <w:numPr>
          <w:ilvl w:val="0"/>
          <w:numId w:val="429"/>
        </w:numPr>
      </w:pPr>
      <w:r>
        <w:t>krásná literatura</w:t>
      </w:r>
    </w:p>
    <w:p w:rsidR="00CE7B72" w:rsidRDefault="00CE7B72" w:rsidP="00332AB7">
      <w:pPr>
        <w:numPr>
          <w:ilvl w:val="0"/>
          <w:numId w:val="429"/>
        </w:numPr>
      </w:pPr>
      <w:r>
        <w:t>propagační materiály, denní tisk a periodika</w:t>
      </w:r>
    </w:p>
    <w:p w:rsidR="00CE7B72" w:rsidRDefault="00CE7B72" w:rsidP="00332AB7">
      <w:pPr>
        <w:numPr>
          <w:ilvl w:val="0"/>
          <w:numId w:val="429"/>
        </w:numPr>
      </w:pPr>
      <w:r>
        <w:t>mapy, nástěnné tabule – nakupované i vyráběné pedagogy i žáky</w:t>
      </w:r>
    </w:p>
    <w:p w:rsidR="00CE7B72" w:rsidRDefault="00CE7B72" w:rsidP="00332AB7">
      <w:pPr>
        <w:numPr>
          <w:ilvl w:val="0"/>
          <w:numId w:val="429"/>
        </w:numPr>
      </w:pPr>
      <w:r>
        <w:t>modely přírodnin</w:t>
      </w:r>
    </w:p>
    <w:p w:rsidR="00CE7B72" w:rsidRDefault="00CE7B72" w:rsidP="00332AB7">
      <w:pPr>
        <w:numPr>
          <w:ilvl w:val="0"/>
          <w:numId w:val="429"/>
        </w:numPr>
      </w:pPr>
      <w:r>
        <w:t xml:space="preserve">interaktivní tabule, ICT technika </w:t>
      </w:r>
    </w:p>
    <w:p w:rsidR="00CE7B72" w:rsidRDefault="00CE7B72" w:rsidP="00332AB7">
      <w:pPr>
        <w:pStyle w:val="Odstavecseseznamem1"/>
        <w:numPr>
          <w:ilvl w:val="0"/>
          <w:numId w:val="429"/>
        </w:numPr>
      </w:pPr>
      <w:r>
        <w:t>počítače a počítačové výukové programy, kapesní kalkulátory</w:t>
      </w:r>
    </w:p>
    <w:p w:rsidR="00CE7B72" w:rsidRDefault="00CE7B72" w:rsidP="00332AB7">
      <w:pPr>
        <w:numPr>
          <w:ilvl w:val="0"/>
          <w:numId w:val="429"/>
        </w:numPr>
      </w:pPr>
      <w:r>
        <w:t>internet</w:t>
      </w:r>
    </w:p>
    <w:p w:rsidR="00CE7B72" w:rsidRDefault="00CE7B72" w:rsidP="00332AB7">
      <w:pPr>
        <w:numPr>
          <w:ilvl w:val="0"/>
          <w:numId w:val="429"/>
        </w:numPr>
      </w:pPr>
      <w:r>
        <w:t>hudební nástroje</w:t>
      </w:r>
    </w:p>
    <w:p w:rsidR="00CE7B72" w:rsidRDefault="00CE7B72" w:rsidP="00332AB7">
      <w:pPr>
        <w:numPr>
          <w:ilvl w:val="0"/>
          <w:numId w:val="429"/>
        </w:numPr>
      </w:pPr>
      <w:r>
        <w:t>běžné měřicí a rýsovací pomůcky, laboratorní náčiní a technika</w:t>
      </w:r>
    </w:p>
    <w:p w:rsidR="00CE7B72" w:rsidRDefault="00CE7B72" w:rsidP="00332AB7">
      <w:pPr>
        <w:numPr>
          <w:ilvl w:val="0"/>
          <w:numId w:val="429"/>
        </w:numPr>
      </w:pPr>
      <w:r>
        <w:t>keramická pec</w:t>
      </w:r>
    </w:p>
    <w:p w:rsidR="00CE7B72" w:rsidRDefault="00CE7B72" w:rsidP="00332AB7">
      <w:pPr>
        <w:numPr>
          <w:ilvl w:val="0"/>
          <w:numId w:val="429"/>
        </w:numPr>
      </w:pPr>
      <w:r>
        <w:t>dílenské nářadí a nářadí pro práci na pozemku</w:t>
      </w:r>
    </w:p>
    <w:p w:rsidR="00CE7B72" w:rsidRDefault="00CE7B72" w:rsidP="00332AB7">
      <w:pPr>
        <w:numPr>
          <w:ilvl w:val="0"/>
          <w:numId w:val="429"/>
        </w:numPr>
      </w:pPr>
      <w:r>
        <w:t>vybavená žákovská kuchyňka a šicí dílna</w:t>
      </w:r>
    </w:p>
    <w:p w:rsidR="00CE7B72" w:rsidRDefault="00CE7B72" w:rsidP="00332AB7">
      <w:pPr>
        <w:numPr>
          <w:ilvl w:val="0"/>
          <w:numId w:val="429"/>
        </w:numPr>
      </w:pPr>
      <w:r>
        <w:t>tělocvičné vybavení</w:t>
      </w:r>
    </w:p>
    <w:p w:rsidR="00CE7B72" w:rsidRDefault="00CE7B72" w:rsidP="00332AB7">
      <w:pPr>
        <w:numPr>
          <w:ilvl w:val="0"/>
          <w:numId w:val="429"/>
        </w:numPr>
        <w:rPr>
          <w:b/>
        </w:rPr>
      </w:pPr>
      <w:r>
        <w:t>široká škála výtvarných potřeb</w:t>
      </w:r>
    </w:p>
    <w:p w:rsidR="00CE7B72" w:rsidRDefault="00CE7B72">
      <w:pPr>
        <w:rPr>
          <w:b/>
        </w:rPr>
      </w:pPr>
    </w:p>
    <w:p w:rsidR="00CE7B72" w:rsidRDefault="00CE7B72">
      <w:pPr>
        <w:rPr>
          <w:b/>
        </w:rPr>
      </w:pPr>
    </w:p>
    <w:p w:rsidR="00CE7B72" w:rsidRDefault="00CE7B72">
      <w:r>
        <w:rPr>
          <w:b/>
          <w:u w:val="single"/>
        </w:rPr>
        <w:t xml:space="preserve">3.5. </w:t>
      </w:r>
      <w:proofErr w:type="gramStart"/>
      <w:r>
        <w:rPr>
          <w:b/>
          <w:u w:val="single"/>
        </w:rPr>
        <w:t>Utváření  a</w:t>
      </w:r>
      <w:proofErr w:type="gramEnd"/>
      <w:r>
        <w:rPr>
          <w:b/>
          <w:u w:val="single"/>
        </w:rPr>
        <w:t xml:space="preserve"> rozvíjení klíčových kompetencí žáků</w:t>
      </w:r>
    </w:p>
    <w:p w:rsidR="00CE7B72" w:rsidRDefault="00CE7B72"/>
    <w:p w:rsidR="00CE7B72" w:rsidRDefault="00CE7B72">
      <w:r>
        <w:rPr>
          <w:b/>
        </w:rPr>
        <w:t>3.5.1. Kompetence k učení</w:t>
      </w:r>
    </w:p>
    <w:p w:rsidR="00CE7B72" w:rsidRDefault="00CE7B72" w:rsidP="00332AB7">
      <w:pPr>
        <w:numPr>
          <w:ilvl w:val="0"/>
          <w:numId w:val="430"/>
        </w:numPr>
      </w:pPr>
      <w:r>
        <w:t xml:space="preserve">Při výuce klademe důraz na </w:t>
      </w:r>
      <w:proofErr w:type="gramStart"/>
      <w:r>
        <w:t>čtení  s</w:t>
      </w:r>
      <w:proofErr w:type="gramEnd"/>
      <w:r>
        <w:t xml:space="preserve"> porozuměním, práci s textem a vyhledávání informací. </w:t>
      </w:r>
      <w:r w:rsidRPr="00F0076E">
        <w:t>Při tom využíváme informační centrum školy.</w:t>
      </w:r>
    </w:p>
    <w:p w:rsidR="00CE7B72" w:rsidRDefault="00CE7B72" w:rsidP="00332AB7">
      <w:pPr>
        <w:numPr>
          <w:ilvl w:val="0"/>
          <w:numId w:val="430"/>
        </w:numPr>
      </w:pPr>
      <w:r>
        <w:t>Soustavně podporujeme rozvoj paměti jako nositele základních informací, které žáci dále „zpracovávají“.</w:t>
      </w:r>
    </w:p>
    <w:p w:rsidR="00CE7B72" w:rsidRDefault="00CE7B72" w:rsidP="00332AB7">
      <w:pPr>
        <w:numPr>
          <w:ilvl w:val="0"/>
          <w:numId w:val="430"/>
        </w:numPr>
      </w:pPr>
      <w:r>
        <w:t>Vedeme žáky k vyhledávání souvislostí, zákonitostí, pravidel.</w:t>
      </w:r>
    </w:p>
    <w:p w:rsidR="00CE7B72" w:rsidRDefault="00CE7B72" w:rsidP="00332AB7">
      <w:pPr>
        <w:numPr>
          <w:ilvl w:val="0"/>
          <w:numId w:val="430"/>
        </w:numPr>
      </w:pPr>
      <w:r>
        <w:t>Vedeme žáky k </w:t>
      </w:r>
      <w:proofErr w:type="gramStart"/>
      <w:r>
        <w:t>vytváření  návyku</w:t>
      </w:r>
      <w:proofErr w:type="gramEnd"/>
      <w:r>
        <w:t xml:space="preserve"> upevňovat si osvojené, aplikovat pochopené.</w:t>
      </w:r>
    </w:p>
    <w:p w:rsidR="00CE7B72" w:rsidRDefault="00CE7B72" w:rsidP="00332AB7">
      <w:pPr>
        <w:numPr>
          <w:ilvl w:val="0"/>
          <w:numId w:val="430"/>
        </w:numPr>
      </w:pPr>
      <w:r>
        <w:t>Žáky vedeme k sebehodnocení.</w:t>
      </w:r>
    </w:p>
    <w:p w:rsidR="00CE7B72" w:rsidRDefault="00CE7B72" w:rsidP="00332AB7">
      <w:pPr>
        <w:numPr>
          <w:ilvl w:val="0"/>
          <w:numId w:val="430"/>
        </w:numPr>
      </w:pPr>
      <w:r>
        <w:t>Individuálním přístupem k žákům maximalizujeme jejich šanci prožít úspěch.</w:t>
      </w:r>
    </w:p>
    <w:p w:rsidR="00CE7B72" w:rsidRDefault="00CE7B72" w:rsidP="00332AB7">
      <w:pPr>
        <w:numPr>
          <w:ilvl w:val="0"/>
          <w:numId w:val="430"/>
        </w:numPr>
      </w:pPr>
      <w:r>
        <w:t>Na konci 9. ročníku žáci zpracují závěrečnou oborovou práci, kterou prezentují.</w:t>
      </w:r>
    </w:p>
    <w:p w:rsidR="00CE7B72" w:rsidRDefault="00CE7B72" w:rsidP="00332AB7">
      <w:pPr>
        <w:numPr>
          <w:ilvl w:val="0"/>
          <w:numId w:val="430"/>
        </w:numPr>
      </w:pPr>
      <w:r>
        <w:t>Žáci se zúčastňují různých soutěží a olympiád.</w:t>
      </w:r>
    </w:p>
    <w:p w:rsidR="00CE7B72" w:rsidRDefault="00CE7B72" w:rsidP="00332AB7">
      <w:pPr>
        <w:numPr>
          <w:ilvl w:val="0"/>
          <w:numId w:val="430"/>
        </w:numPr>
      </w:pPr>
      <w:r>
        <w:t>Žáky vedeme k samostatnému organizování akcí doplňujících výuku a využití volného času. Učíme je organizovat a plánovat svou práci, řídit své učení.</w:t>
      </w:r>
    </w:p>
    <w:p w:rsidR="00CE7B72" w:rsidRDefault="00CE7B72" w:rsidP="00332AB7">
      <w:pPr>
        <w:numPr>
          <w:ilvl w:val="0"/>
          <w:numId w:val="430"/>
        </w:numPr>
      </w:pPr>
      <w:r>
        <w:t>Žákům zadáváme domácí úkoly.</w:t>
      </w:r>
    </w:p>
    <w:p w:rsidR="00CE7B72" w:rsidRDefault="00CE7B72"/>
    <w:p w:rsidR="00CE7B72" w:rsidRDefault="00CE7B72">
      <w:r>
        <w:rPr>
          <w:b/>
        </w:rPr>
        <w:t>3.5.2. Kompetence k řešení problémů</w:t>
      </w:r>
    </w:p>
    <w:p w:rsidR="00CE7B72" w:rsidRDefault="00CE7B72" w:rsidP="00332AB7">
      <w:pPr>
        <w:numPr>
          <w:ilvl w:val="0"/>
          <w:numId w:val="431"/>
        </w:numPr>
        <w:jc w:val="both"/>
      </w:pPr>
      <w:r>
        <w:t>Výuku vedeme tak, aby žáci hledali různá řešení problému a svoje řešení si dokázali obhájit.</w:t>
      </w:r>
    </w:p>
    <w:p w:rsidR="00CE7B72" w:rsidRDefault="00CE7B72" w:rsidP="00332AB7">
      <w:pPr>
        <w:numPr>
          <w:ilvl w:val="0"/>
          <w:numId w:val="431"/>
        </w:numPr>
        <w:jc w:val="both"/>
      </w:pPr>
      <w:r>
        <w:t>Ve vhodných oblastech vzdělá</w:t>
      </w:r>
      <w:r w:rsidR="00F0076E">
        <w:t>vání používáme netradiční úlohy.</w:t>
      </w:r>
    </w:p>
    <w:p w:rsidR="00CE7B72" w:rsidRDefault="00CE7B72" w:rsidP="00332AB7">
      <w:pPr>
        <w:numPr>
          <w:ilvl w:val="0"/>
          <w:numId w:val="431"/>
        </w:numPr>
        <w:jc w:val="both"/>
      </w:pPr>
      <w:r>
        <w:t>Při výuce motivujeme žáky v co největší míře problémovými úlohami z praktického života.</w:t>
      </w:r>
    </w:p>
    <w:p w:rsidR="00CE7B72" w:rsidRDefault="00CE7B72" w:rsidP="00332AB7">
      <w:pPr>
        <w:numPr>
          <w:ilvl w:val="0"/>
          <w:numId w:val="431"/>
        </w:numPr>
        <w:jc w:val="both"/>
      </w:pPr>
      <w:r>
        <w:t>Žáci si postupně zdokonalují kompetenci práce s informacemi ze všech možných zdrojů – ústních, tištěných mediálních a počítačových, včetně internetu, aby je uměli vyhledávat, třídit a vhodným způsobem využívat.</w:t>
      </w:r>
    </w:p>
    <w:p w:rsidR="00CE7B72" w:rsidRDefault="00CE7B72" w:rsidP="00332AB7">
      <w:pPr>
        <w:numPr>
          <w:ilvl w:val="0"/>
          <w:numId w:val="431"/>
        </w:numPr>
        <w:jc w:val="both"/>
      </w:pPr>
      <w:proofErr w:type="gramStart"/>
      <w:r>
        <w:t>Pro  rozvoj</w:t>
      </w:r>
      <w:proofErr w:type="gramEnd"/>
      <w:r>
        <w:t xml:space="preserve"> logického myšlení používáme i monoprojekty.</w:t>
      </w:r>
    </w:p>
    <w:p w:rsidR="00CE7B72" w:rsidRDefault="00CE7B72" w:rsidP="00332AB7">
      <w:pPr>
        <w:numPr>
          <w:ilvl w:val="0"/>
          <w:numId w:val="431"/>
        </w:numPr>
        <w:jc w:val="both"/>
      </w:pPr>
      <w:r>
        <w:t>Své názory, myšlenky, nápady i některé výsledky své práce žáci prezentují ve školním časopise.</w:t>
      </w:r>
    </w:p>
    <w:p w:rsidR="00CE7B72" w:rsidRDefault="00CE7B72" w:rsidP="00332AB7">
      <w:pPr>
        <w:numPr>
          <w:ilvl w:val="0"/>
          <w:numId w:val="431"/>
        </w:numPr>
        <w:jc w:val="both"/>
      </w:pPr>
      <w:r>
        <w:t>Podle svých možností se žáci zapojují do soutěží.</w:t>
      </w:r>
    </w:p>
    <w:p w:rsidR="00CE7B72" w:rsidRDefault="00CE7B72" w:rsidP="00332AB7">
      <w:pPr>
        <w:numPr>
          <w:ilvl w:val="0"/>
          <w:numId w:val="431"/>
        </w:numPr>
        <w:jc w:val="both"/>
      </w:pPr>
      <w:r>
        <w:t>Děti vedeme k aktivnímu podílu na všech fázích činnosti, na plánování, přípravě a realizaci i hodnocení.</w:t>
      </w:r>
    </w:p>
    <w:p w:rsidR="00CE7B72" w:rsidRDefault="00CE7B72">
      <w:r>
        <w:rPr>
          <w:b/>
        </w:rPr>
        <w:t>3.5.3. Kompetence komunikativní</w:t>
      </w:r>
    </w:p>
    <w:p w:rsidR="00CE7B72" w:rsidRDefault="00CE7B72" w:rsidP="00332AB7">
      <w:pPr>
        <w:numPr>
          <w:ilvl w:val="0"/>
          <w:numId w:val="432"/>
        </w:numPr>
        <w:jc w:val="both"/>
      </w:pPr>
      <w:r>
        <w:t>Vedeme žáky ke vhodné komunikaci se spolužáky, s učiteli a ostatními dospělými ve škole i mimo školu.</w:t>
      </w:r>
    </w:p>
    <w:p w:rsidR="00CE7B72" w:rsidRDefault="00CE7B72" w:rsidP="00332AB7">
      <w:pPr>
        <w:numPr>
          <w:ilvl w:val="0"/>
          <w:numId w:val="432"/>
        </w:numPr>
        <w:jc w:val="both"/>
      </w:pPr>
      <w:r>
        <w:t>Učíme žáky obhajovat a argumentovat vhodnou formou svůj názor a zároveň poslouchat názor jiných.</w:t>
      </w:r>
    </w:p>
    <w:p w:rsidR="00CE7B72" w:rsidRDefault="00CE7B72" w:rsidP="00332AB7">
      <w:pPr>
        <w:numPr>
          <w:ilvl w:val="0"/>
          <w:numId w:val="432"/>
        </w:numPr>
        <w:jc w:val="both"/>
      </w:pPr>
      <w:r>
        <w:t xml:space="preserve">Ke komunikaci a informovanosti ve škole učíme žáky využívat </w:t>
      </w:r>
      <w:r w:rsidR="00F0076E" w:rsidRPr="00F0076E">
        <w:t>webové stránky školy</w:t>
      </w:r>
      <w:r>
        <w:t>, nástěnky, městský zpravodaj, …</w:t>
      </w:r>
    </w:p>
    <w:p w:rsidR="00CE7B72" w:rsidRDefault="00CE7B72" w:rsidP="00332AB7">
      <w:pPr>
        <w:numPr>
          <w:ilvl w:val="0"/>
          <w:numId w:val="432"/>
        </w:numPr>
        <w:jc w:val="both"/>
      </w:pPr>
      <w:r>
        <w:t>Žáci se podílejí na zpracování dokumentace ze školního života</w:t>
      </w:r>
      <w:r w:rsidR="00F0076E">
        <w:t xml:space="preserve"> na webových stránkách školy (Školní kukátko) a </w:t>
      </w:r>
      <w:proofErr w:type="spellStart"/>
      <w:r w:rsidR="00F0076E">
        <w:t>Facebooku</w:t>
      </w:r>
      <w:proofErr w:type="spellEnd"/>
      <w:r w:rsidR="00F0076E">
        <w:t>.</w:t>
      </w:r>
    </w:p>
    <w:p w:rsidR="00CE7B72" w:rsidRDefault="00CE7B72" w:rsidP="00332AB7">
      <w:pPr>
        <w:numPr>
          <w:ilvl w:val="0"/>
          <w:numId w:val="432"/>
        </w:numPr>
        <w:jc w:val="both"/>
      </w:pPr>
      <w:r>
        <w:t xml:space="preserve">Podporujeme přátelské vztahy ve třídách a mezi třídami. </w:t>
      </w:r>
    </w:p>
    <w:p w:rsidR="00CE7B72" w:rsidRDefault="00CE7B72" w:rsidP="00332AB7">
      <w:pPr>
        <w:numPr>
          <w:ilvl w:val="0"/>
          <w:numId w:val="432"/>
        </w:numPr>
        <w:jc w:val="both"/>
      </w:pPr>
      <w:r>
        <w:t>Podporujeme komunikaci s okolními školami (Solnický pětiboj a jiné sportovní akce, společné exkurze, …)</w:t>
      </w:r>
    </w:p>
    <w:p w:rsidR="00CE7B72" w:rsidRDefault="00CE7B72" w:rsidP="00332AB7">
      <w:pPr>
        <w:numPr>
          <w:ilvl w:val="0"/>
          <w:numId w:val="432"/>
        </w:numPr>
        <w:jc w:val="both"/>
      </w:pPr>
      <w:r>
        <w:t>Do výuky začleňujeme metody kooperativního učení a jejich prostřednictvím vedeme děti ke spolupráci.</w:t>
      </w:r>
    </w:p>
    <w:p w:rsidR="00CE7B72" w:rsidRDefault="00CE7B72" w:rsidP="00332AB7">
      <w:pPr>
        <w:numPr>
          <w:ilvl w:val="0"/>
          <w:numId w:val="432"/>
        </w:numPr>
        <w:jc w:val="both"/>
      </w:pPr>
      <w:r>
        <w:t>Učíme žáky, aby se nebáli mluvit před skupinou.</w:t>
      </w:r>
    </w:p>
    <w:p w:rsidR="00CE7B72" w:rsidRDefault="00CE7B72" w:rsidP="00332AB7">
      <w:pPr>
        <w:numPr>
          <w:ilvl w:val="0"/>
          <w:numId w:val="432"/>
        </w:numPr>
        <w:jc w:val="both"/>
      </w:pPr>
      <w:r>
        <w:t>Učíme žáky přesně formulovat své myšlenky.</w:t>
      </w:r>
    </w:p>
    <w:p w:rsidR="00CE7B72" w:rsidRDefault="00CE7B72"/>
    <w:p w:rsidR="00CE7B72" w:rsidRDefault="00CE7B72">
      <w:r>
        <w:rPr>
          <w:b/>
        </w:rPr>
        <w:t>3.5.4. Kompetence sociální a personální</w:t>
      </w:r>
    </w:p>
    <w:p w:rsidR="00CE7B72" w:rsidRDefault="00CE7B72" w:rsidP="00332AB7">
      <w:pPr>
        <w:numPr>
          <w:ilvl w:val="0"/>
          <w:numId w:val="433"/>
        </w:numPr>
        <w:jc w:val="both"/>
      </w:pPr>
      <w:r>
        <w:t>Během vyučování mimo jiné používáme skupinovou práci žáků a vzájemnou pomoc při učení.</w:t>
      </w:r>
    </w:p>
    <w:p w:rsidR="00CE7B72" w:rsidRDefault="00CE7B72" w:rsidP="00332AB7">
      <w:pPr>
        <w:numPr>
          <w:ilvl w:val="0"/>
          <w:numId w:val="433"/>
        </w:numPr>
        <w:jc w:val="both"/>
      </w:pPr>
      <w:r>
        <w:t xml:space="preserve">Sociální kompetence vyvozujeme na praktických činnostech, cvičeních a úkolech (tělesná a zdravotní výchova, terénní cvičení v přírodě, spaní ve škole, společné akce žáků více </w:t>
      </w:r>
      <w:proofErr w:type="gramStart"/>
      <w:r>
        <w:t>ročníků,…</w:t>
      </w:r>
      <w:proofErr w:type="gramEnd"/>
      <w:r>
        <w:t>)</w:t>
      </w:r>
    </w:p>
    <w:p w:rsidR="00CE7B72" w:rsidRDefault="00CE7B72" w:rsidP="00332AB7">
      <w:pPr>
        <w:numPr>
          <w:ilvl w:val="0"/>
          <w:numId w:val="433"/>
        </w:numPr>
        <w:jc w:val="both"/>
      </w:pPr>
      <w:r>
        <w:t>Usilujeme o to, aby žáci prokázali schopnost střídat role ve skupině.</w:t>
      </w:r>
    </w:p>
    <w:p w:rsidR="00CE7B72" w:rsidRDefault="00CE7B72" w:rsidP="00332AB7">
      <w:pPr>
        <w:numPr>
          <w:ilvl w:val="0"/>
          <w:numId w:val="433"/>
        </w:numPr>
        <w:jc w:val="both"/>
      </w:pPr>
      <w:r>
        <w:t>Žáky vedeme k respektování společně dohodnutých pravidel chování, na jejichž formulaci se sami podílejí.</w:t>
      </w:r>
    </w:p>
    <w:p w:rsidR="00CE7B72" w:rsidRDefault="00CE7B72" w:rsidP="00332AB7">
      <w:pPr>
        <w:numPr>
          <w:ilvl w:val="0"/>
          <w:numId w:val="433"/>
        </w:numPr>
        <w:jc w:val="both"/>
      </w:pPr>
      <w:r>
        <w:t>Formujeme schopnost žáků objektivně hodnotit sebe i druhé.</w:t>
      </w:r>
    </w:p>
    <w:p w:rsidR="00CE7B72" w:rsidRDefault="00CE7B72" w:rsidP="00332AB7">
      <w:pPr>
        <w:numPr>
          <w:ilvl w:val="0"/>
          <w:numId w:val="433"/>
        </w:numPr>
        <w:jc w:val="both"/>
      </w:pPr>
      <w:r>
        <w:t>Vedeme žáky k sebeúctě, zdravému sebevědomí.</w:t>
      </w:r>
    </w:p>
    <w:p w:rsidR="00CE7B72" w:rsidRDefault="00CE7B72" w:rsidP="00332AB7">
      <w:pPr>
        <w:numPr>
          <w:ilvl w:val="0"/>
          <w:numId w:val="433"/>
        </w:numPr>
        <w:jc w:val="both"/>
      </w:pPr>
      <w:r>
        <w:t>Učíme žáky odmítavému postoji ke všemu, co narušuje dobré vztahy mezi žáky.</w:t>
      </w:r>
    </w:p>
    <w:p w:rsidR="00CE7B72" w:rsidRDefault="00CE7B72" w:rsidP="00332AB7">
      <w:pPr>
        <w:numPr>
          <w:ilvl w:val="0"/>
          <w:numId w:val="433"/>
        </w:numPr>
        <w:jc w:val="both"/>
      </w:pPr>
      <w:r>
        <w:t>Při oborových dnech žáci prezentují řešený projekt, svou dovednost.</w:t>
      </w:r>
    </w:p>
    <w:p w:rsidR="00CE7B72" w:rsidRDefault="00CE7B72" w:rsidP="00332AB7">
      <w:pPr>
        <w:numPr>
          <w:ilvl w:val="0"/>
          <w:numId w:val="433"/>
        </w:numPr>
        <w:jc w:val="both"/>
      </w:pPr>
      <w:r>
        <w:t>Na různých projektech a sportovních akcích chceme žáky naučit základům kooperace a týmové práce.</w:t>
      </w:r>
    </w:p>
    <w:p w:rsidR="005469A1" w:rsidRPr="00F0076E" w:rsidRDefault="00F0076E" w:rsidP="00332AB7">
      <w:pPr>
        <w:numPr>
          <w:ilvl w:val="0"/>
          <w:numId w:val="433"/>
        </w:numPr>
        <w:jc w:val="both"/>
      </w:pPr>
      <w:r w:rsidRPr="00F0076E">
        <w:t>Vedeme žáky k toleranci a respektování jinakostí žáků integrovaných se zdravotními i výukovými potížemi.</w:t>
      </w:r>
    </w:p>
    <w:p w:rsidR="00CE7B72" w:rsidRDefault="00CE7B72"/>
    <w:p w:rsidR="00CE7B72" w:rsidRDefault="00CE7B72">
      <w:r>
        <w:rPr>
          <w:b/>
        </w:rPr>
        <w:t>3.5.5. Kompetence občanské</w:t>
      </w:r>
    </w:p>
    <w:p w:rsidR="00CE7B72" w:rsidRDefault="00CE7B72" w:rsidP="00332AB7">
      <w:pPr>
        <w:numPr>
          <w:ilvl w:val="0"/>
          <w:numId w:val="434"/>
        </w:numPr>
        <w:jc w:val="both"/>
      </w:pPr>
      <w:r>
        <w:t xml:space="preserve">Ve třídních </w:t>
      </w:r>
      <w:proofErr w:type="gramStart"/>
      <w:r>
        <w:t>kolektivech  žáci</w:t>
      </w:r>
      <w:proofErr w:type="gramEnd"/>
      <w:r>
        <w:t xml:space="preserve"> společně stanovují pravidla chování v souladu se školním řádem.</w:t>
      </w:r>
    </w:p>
    <w:p w:rsidR="00CE7B72" w:rsidRDefault="00CE7B72" w:rsidP="00332AB7">
      <w:pPr>
        <w:numPr>
          <w:ilvl w:val="0"/>
          <w:numId w:val="434"/>
        </w:numPr>
        <w:jc w:val="both"/>
      </w:pPr>
      <w:r>
        <w:t>Ve školní práci klademe důraz na environmentální výchovu jako předpoklad zachování zdravého životního prostředí pro příští generace.</w:t>
      </w:r>
    </w:p>
    <w:p w:rsidR="00CE7B72" w:rsidRDefault="00CE7B72" w:rsidP="00332AB7">
      <w:pPr>
        <w:numPr>
          <w:ilvl w:val="0"/>
          <w:numId w:val="434"/>
        </w:numPr>
        <w:jc w:val="both"/>
      </w:pPr>
      <w:r>
        <w:t>Vedeme žáky k třídění odpadů ve spolupráci se Sběrným dvorem Solnice.</w:t>
      </w:r>
    </w:p>
    <w:p w:rsidR="00CE7B72" w:rsidRDefault="00CE7B72" w:rsidP="00332AB7">
      <w:pPr>
        <w:numPr>
          <w:ilvl w:val="0"/>
          <w:numId w:val="434"/>
        </w:numPr>
        <w:jc w:val="both"/>
      </w:pPr>
      <w:r>
        <w:t>Vedeme žáky k zodpovědnosti za zdraví své i ostatních, ke zdravému životnímu stylu.</w:t>
      </w:r>
    </w:p>
    <w:p w:rsidR="00CE7B72" w:rsidRDefault="00CE7B72" w:rsidP="00332AB7">
      <w:pPr>
        <w:numPr>
          <w:ilvl w:val="0"/>
          <w:numId w:val="434"/>
        </w:numPr>
        <w:jc w:val="both"/>
      </w:pPr>
      <w:r>
        <w:t>Vedeme žáky k toleranci a respektování individuálních, národních a kulturních rozdílů.</w:t>
      </w:r>
    </w:p>
    <w:p w:rsidR="00CE7B72" w:rsidRDefault="00CE7B72" w:rsidP="00332AB7">
      <w:pPr>
        <w:numPr>
          <w:ilvl w:val="0"/>
          <w:numId w:val="434"/>
        </w:numPr>
        <w:jc w:val="both"/>
      </w:pPr>
      <w:r>
        <w:t>Vedeme žáky k národní hrdosti.</w:t>
      </w:r>
    </w:p>
    <w:p w:rsidR="00CE7B72" w:rsidRDefault="00CE7B72" w:rsidP="00332AB7">
      <w:pPr>
        <w:numPr>
          <w:ilvl w:val="0"/>
          <w:numId w:val="434"/>
        </w:numPr>
        <w:jc w:val="both"/>
      </w:pPr>
      <w:r>
        <w:t>Vedeme žáky jako zodpovědné osobnosti uplatňující svá práva a plnící své povinnosti.</w:t>
      </w:r>
    </w:p>
    <w:p w:rsidR="00CE7B72" w:rsidRDefault="00CE7B72" w:rsidP="00332AB7">
      <w:pPr>
        <w:numPr>
          <w:ilvl w:val="0"/>
          <w:numId w:val="434"/>
        </w:numPr>
        <w:jc w:val="both"/>
      </w:pPr>
      <w:r>
        <w:t>Vedeme žáky k vzájemné úctě mezi lidmi a úctě k výsledkům jejich práce.</w:t>
      </w:r>
    </w:p>
    <w:p w:rsidR="00CE7B72" w:rsidRDefault="00CE7B72"/>
    <w:p w:rsidR="00CE7B72" w:rsidRDefault="00CE7B72">
      <w:r>
        <w:rPr>
          <w:b/>
        </w:rPr>
        <w:t>3.5.6. Kompetence pracovní</w:t>
      </w:r>
    </w:p>
    <w:p w:rsidR="00CE7B72" w:rsidRDefault="00CE7B72" w:rsidP="00332AB7">
      <w:pPr>
        <w:numPr>
          <w:ilvl w:val="0"/>
          <w:numId w:val="435"/>
        </w:numPr>
        <w:tabs>
          <w:tab w:val="left" w:pos="7671"/>
        </w:tabs>
        <w:jc w:val="both"/>
      </w:pPr>
      <w:r>
        <w:t>Při pracovních činnostech vedeme žáky k vytváření pracovních návyků, manuální zručnosti a zodpovědnosti za svou práci.</w:t>
      </w:r>
    </w:p>
    <w:p w:rsidR="00CE7B72" w:rsidRDefault="00CE7B72" w:rsidP="00332AB7">
      <w:pPr>
        <w:numPr>
          <w:ilvl w:val="0"/>
          <w:numId w:val="435"/>
        </w:numPr>
        <w:tabs>
          <w:tab w:val="left" w:pos="7671"/>
        </w:tabs>
        <w:jc w:val="both"/>
      </w:pPr>
      <w:r>
        <w:t>Vedeme žáky k dodržování pravidel bezpečnosti práce.</w:t>
      </w:r>
    </w:p>
    <w:p w:rsidR="00CE7B72" w:rsidRDefault="00CE7B72" w:rsidP="00332AB7">
      <w:pPr>
        <w:numPr>
          <w:ilvl w:val="0"/>
          <w:numId w:val="435"/>
        </w:numPr>
        <w:tabs>
          <w:tab w:val="left" w:pos="7671"/>
        </w:tabs>
        <w:jc w:val="both"/>
      </w:pPr>
      <w:r>
        <w:t xml:space="preserve">Při různých školních aktivitách vytváříme situace, ve kterých se žáci učí </w:t>
      </w:r>
      <w:proofErr w:type="gramStart"/>
      <w:r>
        <w:t>adaptovat  na</w:t>
      </w:r>
      <w:proofErr w:type="gramEnd"/>
      <w:r>
        <w:t xml:space="preserve"> změněné pracovní podmínky. </w:t>
      </w:r>
    </w:p>
    <w:p w:rsidR="00CE7B72" w:rsidRDefault="00CE7B72" w:rsidP="00332AB7">
      <w:pPr>
        <w:numPr>
          <w:ilvl w:val="0"/>
          <w:numId w:val="435"/>
        </w:numPr>
        <w:tabs>
          <w:tab w:val="left" w:pos="7671"/>
        </w:tabs>
        <w:jc w:val="both"/>
      </w:pPr>
      <w:r>
        <w:t>Vedeme žáky k vyhledávání a aplikaci různých postupů a vyhodnocení jejich efektivity.</w:t>
      </w:r>
    </w:p>
    <w:p w:rsidR="00CE7B72" w:rsidRDefault="00CE7B72" w:rsidP="00332AB7">
      <w:pPr>
        <w:numPr>
          <w:ilvl w:val="0"/>
          <w:numId w:val="435"/>
        </w:numPr>
        <w:tabs>
          <w:tab w:val="left" w:pos="7671"/>
        </w:tabs>
        <w:jc w:val="both"/>
      </w:pPr>
      <w:r>
        <w:t>Žáky vedeme k objektivnímu sebehodnocení a posouzení s reálnými možnostmi při profesní orientaci.</w:t>
      </w:r>
    </w:p>
    <w:p w:rsidR="00F0076E" w:rsidRDefault="00CE7B72" w:rsidP="00332AB7">
      <w:pPr>
        <w:numPr>
          <w:ilvl w:val="0"/>
          <w:numId w:val="435"/>
        </w:numPr>
        <w:tabs>
          <w:tab w:val="left" w:pos="7671"/>
        </w:tabs>
        <w:jc w:val="both"/>
      </w:pPr>
      <w:r>
        <w:t xml:space="preserve">Výuku doplňujeme </w:t>
      </w:r>
      <w:r w:rsidR="00F0076E">
        <w:t xml:space="preserve">minimálně 2x ročně </w:t>
      </w:r>
      <w:r>
        <w:t>o exkurze</w:t>
      </w:r>
      <w:r w:rsidR="00F0076E">
        <w:t xml:space="preserve"> ve výrobních závodech.</w:t>
      </w:r>
    </w:p>
    <w:p w:rsidR="00CE7B72" w:rsidRDefault="00CE7B72" w:rsidP="00332AB7">
      <w:pPr>
        <w:numPr>
          <w:ilvl w:val="0"/>
          <w:numId w:val="435"/>
        </w:numPr>
        <w:tabs>
          <w:tab w:val="left" w:pos="7671"/>
        </w:tabs>
        <w:jc w:val="both"/>
      </w:pPr>
      <w:r>
        <w:t>Na škole je vypracován celoškolní plán k volbě povolání.</w:t>
      </w:r>
    </w:p>
    <w:p w:rsidR="00CE7B72" w:rsidRDefault="00CE7B72">
      <w:pPr>
        <w:tabs>
          <w:tab w:val="left" w:pos="7671"/>
        </w:tabs>
        <w:ind w:left="360"/>
        <w:jc w:val="both"/>
      </w:pPr>
    </w:p>
    <w:p w:rsidR="00CE7B72" w:rsidRDefault="00CE7B72">
      <w:pPr>
        <w:tabs>
          <w:tab w:val="left" w:pos="7671"/>
        </w:tabs>
      </w:pPr>
    </w:p>
    <w:p w:rsidR="00CE7B72" w:rsidRDefault="00CE7B72">
      <w:pPr>
        <w:rPr>
          <w:b/>
          <w:u w:val="single"/>
        </w:rPr>
      </w:pPr>
      <w:r>
        <w:rPr>
          <w:b/>
          <w:u w:val="single"/>
        </w:rPr>
        <w:t>3.6. Zabezpečení výuky žáků se specifickými vzdělávacími potřebami</w:t>
      </w:r>
    </w:p>
    <w:p w:rsidR="00CE7B72" w:rsidRDefault="00CE7B72">
      <w:pPr>
        <w:rPr>
          <w:b/>
          <w:u w:val="single"/>
        </w:rPr>
      </w:pPr>
    </w:p>
    <w:p w:rsidR="00CE7B72" w:rsidRDefault="00CE7B72" w:rsidP="00332AB7">
      <w:pPr>
        <w:pStyle w:val="Odstavecseseznamem1"/>
        <w:numPr>
          <w:ilvl w:val="0"/>
          <w:numId w:val="436"/>
        </w:numPr>
      </w:pPr>
      <w:r>
        <w:t>Žákem se speciálními vzdělávacími potřebami je žák, který k naplnění svých vzdělávacích možností nebo k uplatnění a užívání svých práv na rovnoprávném základě s ostatními potřebuje poskytnutí podpůrných opatření.</w:t>
      </w:r>
    </w:p>
    <w:p w:rsidR="00CE7B72" w:rsidRDefault="00CE7B72" w:rsidP="00332AB7">
      <w:pPr>
        <w:pStyle w:val="Odstavecseseznamem1"/>
        <w:numPr>
          <w:ilvl w:val="0"/>
          <w:numId w:val="436"/>
        </w:numPr>
      </w:pPr>
      <w:r>
        <w:t xml:space="preserve">Vzdělávání žáků se speciálními vzdělávacími </w:t>
      </w:r>
      <w:proofErr w:type="gramStart"/>
      <w:r>
        <w:t>potřebami  uskutečňujeme</w:t>
      </w:r>
      <w:proofErr w:type="gramEnd"/>
      <w:r>
        <w:t xml:space="preserve"> formou individuální integrace do běžných tříd.</w:t>
      </w:r>
    </w:p>
    <w:p w:rsidR="00CE7B72" w:rsidRDefault="00CE7B72" w:rsidP="00332AB7">
      <w:pPr>
        <w:pStyle w:val="Odstavecseseznamem1"/>
        <w:numPr>
          <w:ilvl w:val="0"/>
          <w:numId w:val="436"/>
        </w:numPr>
      </w:pPr>
      <w:r>
        <w:t>Při vzdělávání žáků se speciálními vzdělávacími potřebami spolupracuje škola, žák, zákonní zástupci žáka a školské poradenské zařízení.</w:t>
      </w:r>
    </w:p>
    <w:p w:rsidR="00CE7B72" w:rsidRDefault="00CE7B72" w:rsidP="00332AB7">
      <w:pPr>
        <w:pStyle w:val="Odstavecseseznamem1"/>
        <w:numPr>
          <w:ilvl w:val="0"/>
          <w:numId w:val="436"/>
        </w:numPr>
        <w:rPr>
          <w:b/>
        </w:rPr>
      </w:pPr>
      <w:r>
        <w:t xml:space="preserve">V případě doporučení školského poradenského zařízení poskytujeme žákům s přiznanými podpůrnými opatřeními </w:t>
      </w:r>
      <w:proofErr w:type="gramStart"/>
      <w:r>
        <w:t>předměty  speciálně</w:t>
      </w:r>
      <w:proofErr w:type="gramEnd"/>
      <w:r>
        <w:t xml:space="preserve"> pedagogické péče.</w:t>
      </w:r>
    </w:p>
    <w:p w:rsidR="00CE7B72" w:rsidRDefault="00CE7B72">
      <w:pPr>
        <w:rPr>
          <w:b/>
        </w:rPr>
      </w:pPr>
    </w:p>
    <w:p w:rsidR="00CE7B72" w:rsidRDefault="00CE7B72">
      <w:r>
        <w:rPr>
          <w:b/>
        </w:rPr>
        <w:t>3.6.1. Postup při poskytování podpůrných opatření prvního stupně</w:t>
      </w:r>
    </w:p>
    <w:p w:rsidR="00CE7B72" w:rsidRDefault="00CE7B72" w:rsidP="00332AB7">
      <w:pPr>
        <w:pStyle w:val="Odstavecseseznamem1"/>
        <w:numPr>
          <w:ilvl w:val="0"/>
          <w:numId w:val="437"/>
        </w:numPr>
      </w:pPr>
      <w:r>
        <w:t>Při zjištění obtíží u žáka informuje vyučující třídního učitele a výchovného poradce.</w:t>
      </w:r>
    </w:p>
    <w:p w:rsidR="00CE7B72" w:rsidRDefault="00CE7B72" w:rsidP="00332AB7">
      <w:pPr>
        <w:pStyle w:val="Odstavecseseznamem1"/>
        <w:numPr>
          <w:ilvl w:val="0"/>
          <w:numId w:val="437"/>
        </w:numPr>
      </w:pPr>
      <w:r>
        <w:t>Třídní učitel vytvoří s metodickou podporou výchovné poradkyně Plán pedagogické podpory žáka (PLPP). Na tvorbě PLPP spolupracují i ostatní vyučující žáka.</w:t>
      </w:r>
    </w:p>
    <w:p w:rsidR="00CE7B72" w:rsidRDefault="00CE7B72" w:rsidP="00332AB7">
      <w:pPr>
        <w:pStyle w:val="Odstavecseseznamem1"/>
        <w:numPr>
          <w:ilvl w:val="0"/>
          <w:numId w:val="437"/>
        </w:numPr>
      </w:pPr>
      <w:r>
        <w:t>S PLPP třídní učitel prokazatelně (potvrzeno podpisem) informuje žáka, zákonné zástupce žáka, všechny vyučující.</w:t>
      </w:r>
    </w:p>
    <w:p w:rsidR="00CE7B72" w:rsidRDefault="00CE7B72" w:rsidP="00332AB7">
      <w:pPr>
        <w:pStyle w:val="Odstavecseseznamem1"/>
        <w:numPr>
          <w:ilvl w:val="0"/>
          <w:numId w:val="437"/>
        </w:numPr>
      </w:pPr>
      <w:r>
        <w:t>Poskytování podpůrných opatření prvního stupně třídní učitel s ostatními vyučujícími průběžně vyhodnocuje. V případě potřeby třídní učitel za metodické podpory výchovné poradkyně PLPP upraví podle potřeb žáka.</w:t>
      </w:r>
    </w:p>
    <w:p w:rsidR="00CE7B72" w:rsidRDefault="00CE7B72" w:rsidP="00332AB7">
      <w:pPr>
        <w:pStyle w:val="Odstavecseseznamem1"/>
        <w:numPr>
          <w:ilvl w:val="0"/>
          <w:numId w:val="437"/>
        </w:numPr>
      </w:pPr>
      <w:r>
        <w:t>Nejpozději po 3 měsících od zahájení poskytování podpůrných opatření na základě PLPP výchovná poradkyně vyhodnotí, jestli podpůrná opatření vedou k naplnění stanovených cílů.</w:t>
      </w:r>
    </w:p>
    <w:p w:rsidR="00CE7B72" w:rsidRDefault="00CE7B72" w:rsidP="00332AB7">
      <w:pPr>
        <w:pStyle w:val="Odstavecseseznamem1"/>
        <w:numPr>
          <w:ilvl w:val="0"/>
          <w:numId w:val="437"/>
        </w:numPr>
      </w:pPr>
      <w:r>
        <w:t>Pokud se podpůrná opatření budou jevit jako nedostatečná, doporučí výchovná poradkyně zákonnému zástupci žáka poradenskou pomoc školského poradenského zařízení.</w:t>
      </w:r>
    </w:p>
    <w:p w:rsidR="00CE7B72" w:rsidRDefault="00CE7B72" w:rsidP="00332AB7">
      <w:pPr>
        <w:pStyle w:val="Odstavecseseznamem1"/>
        <w:numPr>
          <w:ilvl w:val="0"/>
          <w:numId w:val="437"/>
        </w:numPr>
        <w:rPr>
          <w:b/>
        </w:rPr>
      </w:pPr>
      <w:r>
        <w:t>Pokud budou daná podpůrná opatření dostatečná, budou pedagogičtí pracovníci pokračovat v jejich realizaci.</w:t>
      </w:r>
    </w:p>
    <w:p w:rsidR="00CE7B72" w:rsidRDefault="00CE7B72">
      <w:pPr>
        <w:rPr>
          <w:b/>
        </w:rPr>
      </w:pPr>
    </w:p>
    <w:p w:rsidR="00CE7B72" w:rsidRDefault="00CE7B72">
      <w:r>
        <w:rPr>
          <w:b/>
        </w:rPr>
        <w:t>3.6.2. Postup při tvorbě individuálního vzdělávacího plánu</w:t>
      </w:r>
    </w:p>
    <w:p w:rsidR="00CE7B72" w:rsidRDefault="00CE7B72" w:rsidP="00332AB7">
      <w:pPr>
        <w:pStyle w:val="Odstavecseseznamem1"/>
        <w:numPr>
          <w:ilvl w:val="0"/>
          <w:numId w:val="438"/>
        </w:numPr>
      </w:pPr>
      <w:r>
        <w:t>V případě, že opatření vyplývající z PLPP nebudou dostačující, doporučí výchovná poradkyně zákonnému zástupci žáka šetření ve školském poradenském zařízení.</w:t>
      </w:r>
    </w:p>
    <w:p w:rsidR="00CE7B72" w:rsidRDefault="00CE7B72" w:rsidP="00332AB7">
      <w:pPr>
        <w:pStyle w:val="Odstavecseseznamem1"/>
        <w:numPr>
          <w:ilvl w:val="0"/>
          <w:numId w:val="438"/>
        </w:numPr>
      </w:pPr>
      <w:r>
        <w:t xml:space="preserve">Výchovná poradkyně zajistí bezodkladné předání Plánu pedagogické </w:t>
      </w:r>
      <w:proofErr w:type="gramStart"/>
      <w:r>
        <w:t>podpory  školskému</w:t>
      </w:r>
      <w:proofErr w:type="gramEnd"/>
      <w:r>
        <w:t xml:space="preserve"> poradenskému zařízení.</w:t>
      </w:r>
    </w:p>
    <w:p w:rsidR="00CE7B72" w:rsidRDefault="00CE7B72" w:rsidP="00332AB7">
      <w:pPr>
        <w:pStyle w:val="Odstavecseseznamem1"/>
        <w:numPr>
          <w:ilvl w:val="0"/>
          <w:numId w:val="438"/>
        </w:numPr>
      </w:pPr>
      <w:r>
        <w:t>Pokud školské poradenské zařízení doporučí vzdělávání žáka dle individuálního vzdělávacího plánu (IVP), podá zákonný zástupce žádost o vzdělávání podle IVP.</w:t>
      </w:r>
    </w:p>
    <w:p w:rsidR="00CE7B72" w:rsidRDefault="00CE7B72" w:rsidP="00332AB7">
      <w:pPr>
        <w:pStyle w:val="Odstavecseseznamem1"/>
        <w:numPr>
          <w:ilvl w:val="0"/>
          <w:numId w:val="438"/>
        </w:numPr>
      </w:pPr>
      <w:r>
        <w:t>Ředitelka školy žádost posoudí. V případě vyhovění žádosti bude zpracován IVP.</w:t>
      </w:r>
    </w:p>
    <w:p w:rsidR="00CE7B72" w:rsidRDefault="00CE7B72" w:rsidP="00332AB7">
      <w:pPr>
        <w:pStyle w:val="Odstavecseseznamem1"/>
        <w:numPr>
          <w:ilvl w:val="0"/>
          <w:numId w:val="438"/>
        </w:numPr>
      </w:pPr>
      <w:r>
        <w:t xml:space="preserve">IVP zpravidla vytváří třídní učitel ve spolupráci s vyučujícími ostatních dotčených předmětů. </w:t>
      </w:r>
    </w:p>
    <w:p w:rsidR="00CE7B72" w:rsidRDefault="00CE7B72" w:rsidP="00332AB7">
      <w:pPr>
        <w:pStyle w:val="Odstavecseseznamem1"/>
        <w:numPr>
          <w:ilvl w:val="0"/>
          <w:numId w:val="438"/>
        </w:numPr>
      </w:pPr>
      <w:r>
        <w:t>Za konečné vytvoření IVP, spolupráci se školským poradenským zařízením a spolupráci se zákonnými zástupci je odpovědná výchovná poradkyně.</w:t>
      </w:r>
    </w:p>
    <w:p w:rsidR="00CE7B72" w:rsidRDefault="00CE7B72" w:rsidP="00332AB7">
      <w:pPr>
        <w:pStyle w:val="Odstavecseseznamem1"/>
        <w:numPr>
          <w:ilvl w:val="0"/>
          <w:numId w:val="438"/>
        </w:numPr>
      </w:pPr>
      <w:r>
        <w:t>IVP s přiznanými podpůrnými opatřeními od třetího stupně podpory obsahuje úpravu očekávaných výstupů v souladu s IVP.</w:t>
      </w:r>
    </w:p>
    <w:p w:rsidR="00CE7B72" w:rsidRDefault="00CE7B72" w:rsidP="00332AB7">
      <w:pPr>
        <w:pStyle w:val="Odstavecseseznamem1"/>
        <w:numPr>
          <w:ilvl w:val="0"/>
          <w:numId w:val="438"/>
        </w:numPr>
      </w:pPr>
      <w:r>
        <w:t>IVP je nutné vytvořit bez zbytečného odkladu, nejpozději do 1 měsíce od obdržení doporučení.</w:t>
      </w:r>
    </w:p>
    <w:p w:rsidR="00CE7B72" w:rsidRDefault="00CE7B72" w:rsidP="00332AB7">
      <w:pPr>
        <w:pStyle w:val="Odstavecseseznamem1"/>
        <w:numPr>
          <w:ilvl w:val="0"/>
          <w:numId w:val="438"/>
        </w:numPr>
      </w:pPr>
      <w:r>
        <w:t>Výchovná poradkyně zajistí seznámení všech vyučujících, žáka a zákonných zástupců s vytvořeným IVP.  Zákonný zástupce, třídní učitel a dotčení vyučující IVP podepíší.</w:t>
      </w:r>
    </w:p>
    <w:p w:rsidR="00CE7B72" w:rsidRDefault="00CE7B72" w:rsidP="00332AB7">
      <w:pPr>
        <w:pStyle w:val="Odstavecseseznamem1"/>
        <w:numPr>
          <w:ilvl w:val="0"/>
          <w:numId w:val="438"/>
        </w:numPr>
      </w:pPr>
      <w:r>
        <w:t>Poskytování podpůrných opatření třídní učitel ve spolupráci s ostatními vyučujícími průběžně vyhodnocuje. V případě potřeby učitel daného předmětu za metodické podpory výchovné poradkyně IVP průběžně aktualizuje v souladu s vývojem speciálních vzdělávacích potřeb žáka.</w:t>
      </w:r>
    </w:p>
    <w:p w:rsidR="00CE7B72" w:rsidRDefault="00CE7B72" w:rsidP="00332AB7">
      <w:pPr>
        <w:pStyle w:val="Odstavecseseznamem1"/>
        <w:numPr>
          <w:ilvl w:val="0"/>
          <w:numId w:val="438"/>
        </w:numPr>
      </w:pPr>
      <w:r>
        <w:t>Pokud jsou daná opatření dostatečná, pedagogičtí pracovníci nadále pokračují v jejich realizaci a úpravách dle potřeb žáka.</w:t>
      </w:r>
    </w:p>
    <w:p w:rsidR="00CE7B72" w:rsidRDefault="00CE7B72"/>
    <w:p w:rsidR="00CE7B72" w:rsidRDefault="00CE7B72">
      <w:r>
        <w:rPr>
          <w:b/>
        </w:rPr>
        <w:t>3.6.3. Zásady práce se žáky se speciálními vzdělávacími potřebami</w:t>
      </w:r>
    </w:p>
    <w:p w:rsidR="00CE7B72" w:rsidRDefault="00CE7B72" w:rsidP="00332AB7">
      <w:pPr>
        <w:pStyle w:val="Odstavecseseznamem1"/>
        <w:numPr>
          <w:ilvl w:val="0"/>
          <w:numId w:val="439"/>
        </w:numPr>
      </w:pPr>
      <w:r>
        <w:t>seznámení všech pedagogů</w:t>
      </w:r>
    </w:p>
    <w:p w:rsidR="00CE7B72" w:rsidRDefault="00CE7B72" w:rsidP="00332AB7">
      <w:pPr>
        <w:pStyle w:val="Odstavecseseznamem1"/>
        <w:numPr>
          <w:ilvl w:val="0"/>
          <w:numId w:val="439"/>
        </w:numPr>
      </w:pPr>
      <w:r>
        <w:t>respektování zvláštností a možnosti žáka</w:t>
      </w:r>
    </w:p>
    <w:p w:rsidR="00CE7B72" w:rsidRDefault="00CE7B72" w:rsidP="00332AB7">
      <w:pPr>
        <w:pStyle w:val="Odstavecseseznamem1"/>
        <w:numPr>
          <w:ilvl w:val="0"/>
          <w:numId w:val="439"/>
        </w:numPr>
      </w:pPr>
      <w:r>
        <w:t>úprava způsobů hodnocení žáka</w:t>
      </w:r>
    </w:p>
    <w:p w:rsidR="00CE7B72" w:rsidRDefault="00CE7B72" w:rsidP="00332AB7">
      <w:pPr>
        <w:pStyle w:val="Odstavecseseznamem1"/>
        <w:numPr>
          <w:ilvl w:val="0"/>
          <w:numId w:val="439"/>
        </w:numPr>
      </w:pPr>
      <w:r>
        <w:t>možnost kompenzace jinými činnostmi</w:t>
      </w:r>
    </w:p>
    <w:p w:rsidR="00CE7B72" w:rsidRDefault="00CE7B72" w:rsidP="00332AB7">
      <w:pPr>
        <w:pStyle w:val="Odstavecseseznamem1"/>
        <w:numPr>
          <w:ilvl w:val="0"/>
          <w:numId w:val="439"/>
        </w:numPr>
      </w:pPr>
      <w:r>
        <w:t>kladení reálných cílů, zvyšování nároků postupně</w:t>
      </w:r>
    </w:p>
    <w:p w:rsidR="00CE7B72" w:rsidRDefault="00CE7B72" w:rsidP="00332AB7">
      <w:pPr>
        <w:pStyle w:val="Odstavecseseznamem1"/>
        <w:numPr>
          <w:ilvl w:val="0"/>
          <w:numId w:val="439"/>
        </w:numPr>
      </w:pPr>
      <w:r>
        <w:t>ocenění snahy, pochvala i při malém zlepšení výkonu</w:t>
      </w:r>
    </w:p>
    <w:p w:rsidR="00CE7B72" w:rsidRDefault="00CE7B72" w:rsidP="00332AB7">
      <w:pPr>
        <w:pStyle w:val="Odstavecseseznamem1"/>
        <w:numPr>
          <w:ilvl w:val="0"/>
          <w:numId w:val="439"/>
        </w:numPr>
      </w:pPr>
      <w:r>
        <w:t>nutnost spolupráce s rodiči</w:t>
      </w:r>
    </w:p>
    <w:p w:rsidR="00CE7B72" w:rsidRDefault="00CE7B72" w:rsidP="00332AB7">
      <w:pPr>
        <w:pStyle w:val="Odstavecseseznamem1"/>
        <w:numPr>
          <w:ilvl w:val="0"/>
          <w:numId w:val="439"/>
        </w:numPr>
      </w:pPr>
      <w:r>
        <w:t>vyhledávání činností, ve kterých může být žák úspěšný</w:t>
      </w:r>
    </w:p>
    <w:p w:rsidR="00CE7B72" w:rsidRDefault="00CE7B72" w:rsidP="00332AB7">
      <w:pPr>
        <w:pStyle w:val="Odstavecseseznamem1"/>
        <w:numPr>
          <w:ilvl w:val="0"/>
          <w:numId w:val="439"/>
        </w:numPr>
      </w:pPr>
      <w:r>
        <w:t>dodržování častých přestávek</w:t>
      </w:r>
    </w:p>
    <w:p w:rsidR="00CE7B72" w:rsidRDefault="00CE7B72" w:rsidP="00332AB7">
      <w:pPr>
        <w:pStyle w:val="Odstavecseseznamem1"/>
        <w:numPr>
          <w:ilvl w:val="0"/>
          <w:numId w:val="439"/>
        </w:numPr>
      </w:pPr>
      <w:r>
        <w:t>střídání pracovního tempa</w:t>
      </w:r>
    </w:p>
    <w:p w:rsidR="00CE7B72" w:rsidRDefault="00CE7B72"/>
    <w:p w:rsidR="00CE7B72" w:rsidRDefault="00CE7B72">
      <w:r>
        <w:rPr>
          <w:b/>
        </w:rPr>
        <w:t>3.</w:t>
      </w:r>
      <w:r w:rsidR="00C44C5E">
        <w:rPr>
          <w:b/>
        </w:rPr>
        <w:t>6.4</w:t>
      </w:r>
      <w:r>
        <w:rPr>
          <w:b/>
        </w:rPr>
        <w:t>. Zabezpečení výuky žáků nadaných a mimořádně nadaných</w:t>
      </w:r>
    </w:p>
    <w:p w:rsidR="00CE7B72" w:rsidRDefault="00CE7B72" w:rsidP="00332AB7">
      <w:pPr>
        <w:pStyle w:val="Odstavecseseznamem1"/>
        <w:numPr>
          <w:ilvl w:val="0"/>
          <w:numId w:val="440"/>
        </w:numPr>
      </w:pPr>
      <w:r>
        <w:t>Nadaným žákem se rozumí jedinec, který při adekvátní podpoře vykazuje ve srovnání s vrstevníky vysokou úroveň v jedné či více oblastech rozumových schopností, v pohybových, manuálních, uměleckých nebo sociálních dovednostech.</w:t>
      </w:r>
    </w:p>
    <w:p w:rsidR="00CE7B72" w:rsidRDefault="00CE7B72" w:rsidP="00332AB7">
      <w:pPr>
        <w:pStyle w:val="Odstavecseseznamem1"/>
        <w:numPr>
          <w:ilvl w:val="0"/>
          <w:numId w:val="441"/>
        </w:numPr>
      </w:pPr>
      <w:r>
        <w:t>Za mimořádně nadaného žáka se považuje žák, jehož rozložení schopností dosahuje mimořádné úrovně při vysoké tvořivosti v celém okruhu činností nebo v jednotlivých oblastech rozumových schopností.</w:t>
      </w:r>
    </w:p>
    <w:p w:rsidR="00CE7B72" w:rsidRDefault="00CE7B72" w:rsidP="00332AB7">
      <w:pPr>
        <w:pStyle w:val="Odstavecseseznamem1"/>
        <w:numPr>
          <w:ilvl w:val="0"/>
          <w:numId w:val="441"/>
        </w:numPr>
      </w:pPr>
      <w:r>
        <w:t>Zjišťování mimořádného nadání žáka provádí školské poradenské zařízení na návrh učitele nebo rodičů.</w:t>
      </w:r>
    </w:p>
    <w:p w:rsidR="00CE7B72" w:rsidRDefault="00CE7B72" w:rsidP="00332AB7">
      <w:pPr>
        <w:pStyle w:val="Odstavecseseznamem1"/>
        <w:numPr>
          <w:ilvl w:val="0"/>
          <w:numId w:val="441"/>
        </w:numPr>
      </w:pPr>
      <w:r>
        <w:t>Mimořádně nadaní žáci mají upraven způsob výuky tak, aby byli motivováni k rozšiřování učiva.</w:t>
      </w:r>
    </w:p>
    <w:p w:rsidR="00CE7B72" w:rsidRDefault="00CE7B72"/>
    <w:p w:rsidR="0037700C" w:rsidRDefault="0037700C"/>
    <w:p w:rsidR="00CE7B72" w:rsidRDefault="00CE7B72">
      <w:r>
        <w:rPr>
          <w:b/>
        </w:rPr>
        <w:t>3.</w:t>
      </w:r>
      <w:r w:rsidR="00C44C5E">
        <w:rPr>
          <w:b/>
        </w:rPr>
        <w:t>6.5</w:t>
      </w:r>
      <w:r>
        <w:rPr>
          <w:b/>
        </w:rPr>
        <w:t>. Pravidla a průběh tvorby Plánu pedagogické podpory nadaného a mimořádně nadaného žáka</w:t>
      </w:r>
    </w:p>
    <w:p w:rsidR="00CE7B72" w:rsidRDefault="00CE7B72" w:rsidP="00332AB7">
      <w:pPr>
        <w:pStyle w:val="Odstavecseseznamem1"/>
        <w:numPr>
          <w:ilvl w:val="0"/>
          <w:numId w:val="442"/>
        </w:numPr>
      </w:pPr>
      <w:r>
        <w:t>Při zjištění nadání a mimořádného nadání informuje vyučující daného předmětu třídního učitele a výchovného poradce.</w:t>
      </w:r>
    </w:p>
    <w:p w:rsidR="00CE7B72" w:rsidRDefault="00CE7B72" w:rsidP="00332AB7">
      <w:pPr>
        <w:pStyle w:val="Odstavecseseznamem1"/>
        <w:numPr>
          <w:ilvl w:val="0"/>
          <w:numId w:val="442"/>
        </w:numPr>
      </w:pPr>
      <w:r>
        <w:t>Učitel daného předmětu vytvoří s metodickou podporou výchovné poradkyně Plán pedagogické podpory (PLPP). Na tvorbě PLPP se podílejí i vyučující dalších předmětů, kde se projevuje nadání žáka.</w:t>
      </w:r>
    </w:p>
    <w:p w:rsidR="00CE7B72" w:rsidRDefault="00CE7B72" w:rsidP="00332AB7">
      <w:pPr>
        <w:pStyle w:val="Odstavecseseznamem1"/>
        <w:numPr>
          <w:ilvl w:val="0"/>
          <w:numId w:val="442"/>
        </w:numPr>
      </w:pPr>
      <w:r>
        <w:t xml:space="preserve">S PLPP seznámí prokazatelně (potvrzeno podpisem) třídní učitel žáka, zákonné zástupce žáka a příslušné vyučující. </w:t>
      </w:r>
    </w:p>
    <w:p w:rsidR="00CE7B72" w:rsidRDefault="00CE7B72" w:rsidP="00332AB7">
      <w:pPr>
        <w:pStyle w:val="Odstavecseseznamem1"/>
        <w:numPr>
          <w:ilvl w:val="0"/>
          <w:numId w:val="442"/>
        </w:numPr>
      </w:pPr>
      <w:r>
        <w:t xml:space="preserve">Poskytování </w:t>
      </w:r>
      <w:proofErr w:type="gramStart"/>
      <w:r>
        <w:t>podpory  učitel</w:t>
      </w:r>
      <w:proofErr w:type="gramEnd"/>
      <w:r>
        <w:t xml:space="preserve"> daného předmětu s ostatními vyučujícími průběžně vyhodnocuje. V případě potřeby učitel za metodické podpory výchovné poradkyně PLPP upraví podle potřeb žáka.</w:t>
      </w:r>
    </w:p>
    <w:p w:rsidR="00CE7B72" w:rsidRDefault="00CE7B72" w:rsidP="00332AB7">
      <w:pPr>
        <w:pStyle w:val="Odstavecseseznamem1"/>
        <w:numPr>
          <w:ilvl w:val="0"/>
          <w:numId w:val="442"/>
        </w:numPr>
      </w:pPr>
      <w:r>
        <w:t>Nejpozději po 3 měsících od zahájení poskytování podpory na základě PLPP výchovná poradkyně vyhodnotí, jestli podpůrná opatření vedou k naplnění stanovených cílů.</w:t>
      </w:r>
    </w:p>
    <w:p w:rsidR="00CE7B72" w:rsidRDefault="00CE7B72" w:rsidP="00332AB7">
      <w:pPr>
        <w:pStyle w:val="Odstavecseseznamem1"/>
        <w:numPr>
          <w:ilvl w:val="0"/>
          <w:numId w:val="442"/>
        </w:numPr>
      </w:pPr>
      <w:r>
        <w:t>Pokud se podpůrná opatření budou jevit jako nedostatečná, doporučí výchovná poradkyně zákonnému zástupci žáka poradenskou pomoc školského poradenského zařízení.</w:t>
      </w:r>
    </w:p>
    <w:p w:rsidR="00CE7B72" w:rsidRDefault="00CE7B72" w:rsidP="00332AB7">
      <w:pPr>
        <w:pStyle w:val="Odstavecseseznamem1"/>
        <w:numPr>
          <w:ilvl w:val="0"/>
          <w:numId w:val="442"/>
        </w:numPr>
        <w:rPr>
          <w:b/>
        </w:rPr>
      </w:pPr>
      <w:r>
        <w:t>Pokud budou daná podpůrná opatření dostatečná, budou pedagogičtí pracovníci pokračovat v jejich realizaci.</w:t>
      </w:r>
    </w:p>
    <w:p w:rsidR="00CE7B72" w:rsidRDefault="00CE7B72">
      <w:pPr>
        <w:rPr>
          <w:b/>
        </w:rPr>
      </w:pPr>
    </w:p>
    <w:p w:rsidR="00CE7B72" w:rsidRDefault="00CE7B72">
      <w:r>
        <w:rPr>
          <w:b/>
        </w:rPr>
        <w:t>3.</w:t>
      </w:r>
      <w:r w:rsidR="00C44C5E">
        <w:rPr>
          <w:b/>
        </w:rPr>
        <w:t>6.6</w:t>
      </w:r>
      <w:r>
        <w:rPr>
          <w:b/>
        </w:rPr>
        <w:t>. Postup při tvorbě individuálního vzdělávacího plánu mimořádně nadaného žáka</w:t>
      </w:r>
    </w:p>
    <w:p w:rsidR="00CE7B72" w:rsidRDefault="00CE7B72" w:rsidP="00332AB7">
      <w:pPr>
        <w:pStyle w:val="Odstavecseseznamem1"/>
        <w:numPr>
          <w:ilvl w:val="0"/>
          <w:numId w:val="438"/>
        </w:numPr>
      </w:pPr>
      <w:r>
        <w:t>V případě, že opatření vyplývající z PLPP nebudou dostačující, doporučí výchovná poradkyně zákonnému zástupci žáka návštěvu ve školském poradenském zařízení.</w:t>
      </w:r>
    </w:p>
    <w:p w:rsidR="00CE7B72" w:rsidRDefault="00CE7B72" w:rsidP="00332AB7">
      <w:pPr>
        <w:pStyle w:val="Odstavecseseznamem1"/>
        <w:numPr>
          <w:ilvl w:val="0"/>
          <w:numId w:val="438"/>
        </w:numPr>
      </w:pPr>
      <w:r>
        <w:t xml:space="preserve">Výchovná poradkyně zajistí bezodkladné předání Plánu pedagogické </w:t>
      </w:r>
      <w:proofErr w:type="gramStart"/>
      <w:r>
        <w:t>podpory  školskému</w:t>
      </w:r>
      <w:proofErr w:type="gramEnd"/>
      <w:r>
        <w:t xml:space="preserve"> poradenskému zařízení.</w:t>
      </w:r>
    </w:p>
    <w:p w:rsidR="00CE7B72" w:rsidRDefault="00CE7B72" w:rsidP="00332AB7">
      <w:pPr>
        <w:pStyle w:val="Odstavecseseznamem1"/>
        <w:numPr>
          <w:ilvl w:val="0"/>
          <w:numId w:val="438"/>
        </w:numPr>
      </w:pPr>
      <w:r>
        <w:t>Pokud školské poradenské zařízení doporučí vzdělávání žáka dle individuálního vzdělávacího plánu (IVP), podá zákonný zástupce žádost o vzdělávání podle IVP.</w:t>
      </w:r>
    </w:p>
    <w:p w:rsidR="00CE7B72" w:rsidRDefault="00CE7B72" w:rsidP="00332AB7">
      <w:pPr>
        <w:pStyle w:val="Odstavecseseznamem1"/>
        <w:numPr>
          <w:ilvl w:val="0"/>
          <w:numId w:val="438"/>
        </w:numPr>
      </w:pPr>
      <w:r>
        <w:t>Ředitelka školy žádost posoudí. V případě vyhovění žádosti bude zpracován IVP.</w:t>
      </w:r>
    </w:p>
    <w:p w:rsidR="00CE7B72" w:rsidRDefault="00CE7B72" w:rsidP="00332AB7">
      <w:pPr>
        <w:pStyle w:val="Odstavecseseznamem1"/>
        <w:numPr>
          <w:ilvl w:val="0"/>
          <w:numId w:val="438"/>
        </w:numPr>
      </w:pPr>
      <w:r>
        <w:t xml:space="preserve">IVP zpravidla vytváří učitel daného předmětu ve spolupráci s vyučujícími ostatních dotčených předmětů. </w:t>
      </w:r>
    </w:p>
    <w:p w:rsidR="00CE7B72" w:rsidRDefault="00CE7B72" w:rsidP="00332AB7">
      <w:pPr>
        <w:pStyle w:val="Odstavecseseznamem1"/>
        <w:numPr>
          <w:ilvl w:val="0"/>
          <w:numId w:val="438"/>
        </w:numPr>
      </w:pPr>
      <w:r>
        <w:t>Za konečné vytvoření IVP, spolupráci se školským poradenským zařízením a spolupráci se zákonnými zástupci je odpovědná výchovná poradkyně.</w:t>
      </w:r>
    </w:p>
    <w:p w:rsidR="00CE7B72" w:rsidRDefault="00CE7B72" w:rsidP="00332AB7">
      <w:pPr>
        <w:pStyle w:val="Odstavecseseznamem1"/>
        <w:numPr>
          <w:ilvl w:val="0"/>
          <w:numId w:val="438"/>
        </w:numPr>
      </w:pPr>
      <w:r>
        <w:t>IVP s přiznanými podpůrnými opatřeními od třetího stupně podpory obsahuje úpravu očekávaných výstupů v souladu s IVP.</w:t>
      </w:r>
    </w:p>
    <w:p w:rsidR="00CE7B72" w:rsidRDefault="00CE7B72" w:rsidP="00332AB7">
      <w:pPr>
        <w:pStyle w:val="Odstavecseseznamem1"/>
        <w:numPr>
          <w:ilvl w:val="0"/>
          <w:numId w:val="438"/>
        </w:numPr>
      </w:pPr>
      <w:r>
        <w:t>IVP je nutné vytvořit bez zbytečného odkladu, nejpozději do 1 měsíce od obdržení doporučení.</w:t>
      </w:r>
    </w:p>
    <w:p w:rsidR="00CE7B72" w:rsidRDefault="00CE7B72" w:rsidP="00332AB7">
      <w:pPr>
        <w:pStyle w:val="Odstavecseseznamem1"/>
        <w:numPr>
          <w:ilvl w:val="0"/>
          <w:numId w:val="438"/>
        </w:numPr>
      </w:pPr>
      <w:r>
        <w:t>Výchovná poradkyně zajistí seznámení všech vyučujících, žáka a zákonných zástupců s vytvořeným IVP. Zákonný zástupce stvrdí seznámení s IVP podpisem informovaného souhlasu. Ostatní zúčastnění IVP podepíší.</w:t>
      </w:r>
    </w:p>
    <w:p w:rsidR="00CE7B72" w:rsidRDefault="00CE7B72" w:rsidP="00332AB7">
      <w:pPr>
        <w:pStyle w:val="Odstavecseseznamem1"/>
        <w:numPr>
          <w:ilvl w:val="0"/>
          <w:numId w:val="438"/>
        </w:numPr>
      </w:pPr>
      <w:r>
        <w:t>Poskytování podpůrných opatření třídní učitel ve spolupráci s ostatními vyučujícími průběžně vyhodnocuje. V případě potřeby učitel daného předmětu za metodické podpory výchovné poradkyně IVP průběžně aktualizuje v souladu s vývojem speciálních vzdělávacích potřeb žáka.</w:t>
      </w:r>
    </w:p>
    <w:p w:rsidR="00CE7B72" w:rsidRDefault="00CE7B72" w:rsidP="00332AB7">
      <w:pPr>
        <w:pStyle w:val="Odstavecseseznamem1"/>
        <w:numPr>
          <w:ilvl w:val="0"/>
          <w:numId w:val="438"/>
        </w:numPr>
      </w:pPr>
      <w:r>
        <w:t>Pokud jsou daná opatření dostatečná, pedagogičtí pracovníci nadále pokračují v jejich realizaci a úpravách dle potřeb žáka.</w:t>
      </w:r>
    </w:p>
    <w:p w:rsidR="00CE7B72" w:rsidRDefault="00CE7B72"/>
    <w:p w:rsidR="00CE7B72" w:rsidRDefault="00CE7B72">
      <w:r>
        <w:rPr>
          <w:b/>
        </w:rPr>
        <w:t>3.</w:t>
      </w:r>
      <w:r w:rsidR="00C44C5E">
        <w:rPr>
          <w:b/>
        </w:rPr>
        <w:t>6.7</w:t>
      </w:r>
      <w:r>
        <w:rPr>
          <w:b/>
        </w:rPr>
        <w:t>. Možné úpravy způsobů výuky nadaného žáka</w:t>
      </w:r>
    </w:p>
    <w:p w:rsidR="00CE7B72" w:rsidRDefault="00CE7B72" w:rsidP="00332AB7">
      <w:pPr>
        <w:pStyle w:val="Odstavecseseznamem1"/>
        <w:numPr>
          <w:ilvl w:val="0"/>
          <w:numId w:val="443"/>
        </w:numPr>
      </w:pPr>
      <w:r>
        <w:t>doplnění a rozšíření vzdělávacího obsahu</w:t>
      </w:r>
    </w:p>
    <w:p w:rsidR="00CE7B72" w:rsidRDefault="00CE7B72" w:rsidP="00332AB7">
      <w:pPr>
        <w:pStyle w:val="Odstavecseseznamem1"/>
        <w:numPr>
          <w:ilvl w:val="0"/>
          <w:numId w:val="443"/>
        </w:numPr>
      </w:pPr>
      <w:r>
        <w:t>zadávání specifických úkolů na složitější úrovni</w:t>
      </w:r>
    </w:p>
    <w:p w:rsidR="00CE7B72" w:rsidRDefault="00CE7B72" w:rsidP="00332AB7">
      <w:pPr>
        <w:pStyle w:val="Odstavecseseznamem1"/>
        <w:numPr>
          <w:ilvl w:val="0"/>
          <w:numId w:val="443"/>
        </w:numPr>
      </w:pPr>
      <w:r>
        <w:t>zadávání samostatných prací a projektů</w:t>
      </w:r>
    </w:p>
    <w:p w:rsidR="00CE7B72" w:rsidRDefault="00CE7B72" w:rsidP="00332AB7">
      <w:pPr>
        <w:pStyle w:val="Odstavecseseznamem1"/>
        <w:numPr>
          <w:ilvl w:val="0"/>
          <w:numId w:val="443"/>
        </w:numPr>
      </w:pPr>
      <w:r>
        <w:t>respektování pracovního tempa žáka</w:t>
      </w:r>
    </w:p>
    <w:p w:rsidR="00CE7B72" w:rsidRDefault="00CE7B72" w:rsidP="00332AB7">
      <w:pPr>
        <w:pStyle w:val="Odstavecseseznamem1"/>
        <w:numPr>
          <w:ilvl w:val="0"/>
          <w:numId w:val="443"/>
        </w:numPr>
      </w:pPr>
      <w:r>
        <w:t>přeřazení mimořádně nadaného žáka do vyššího ročníku na základě zkoušky</w:t>
      </w:r>
    </w:p>
    <w:p w:rsidR="00CE7B72" w:rsidRDefault="00CE7B72" w:rsidP="00332AB7">
      <w:pPr>
        <w:pStyle w:val="Odstavecseseznamem1"/>
        <w:numPr>
          <w:ilvl w:val="0"/>
          <w:numId w:val="443"/>
        </w:numPr>
        <w:rPr>
          <w:b/>
        </w:rPr>
      </w:pPr>
      <w:r>
        <w:t>předčasný nástup ke školní docházce</w:t>
      </w:r>
    </w:p>
    <w:p w:rsidR="00CE7B72" w:rsidRDefault="00CE7B72"/>
    <w:p w:rsidR="00127B91" w:rsidRDefault="00127B91"/>
    <w:p w:rsidR="00CE7B72" w:rsidRDefault="00CE7B72">
      <w:pPr>
        <w:rPr>
          <w:rFonts w:ascii="TimesNewRomanPS-BoldMT" w:hAnsi="TimesNewRomanPS-BoldMT" w:cs="TimesNewRomanPS-BoldMT"/>
          <w:b/>
          <w:bCs/>
        </w:rPr>
      </w:pPr>
      <w:r>
        <w:rPr>
          <w:b/>
          <w:u w:val="single"/>
        </w:rPr>
        <w:t>3.7. Začlenění průřezových témat</w:t>
      </w:r>
    </w:p>
    <w:p w:rsidR="00CE7B72" w:rsidRDefault="00CE7B72">
      <w:pPr>
        <w:autoSpaceDE w:val="0"/>
        <w:rPr>
          <w:rFonts w:ascii="TimesNewRomanPS-BoldMT" w:hAnsi="TimesNewRomanPS-BoldMT" w:cs="TimesNewRomanPS-BoldMT"/>
          <w:b/>
          <w:bCs/>
        </w:rPr>
      </w:pPr>
    </w:p>
    <w:p w:rsidR="00CE7B72" w:rsidRPr="00F55246" w:rsidRDefault="00CE7B72">
      <w:pPr>
        <w:autoSpaceDE w:val="0"/>
        <w:ind w:firstLine="708"/>
        <w:jc w:val="both"/>
      </w:pPr>
      <w:r w:rsidRPr="00F55246">
        <w:rPr>
          <w:b/>
          <w:bCs/>
        </w:rPr>
        <w:t xml:space="preserve">Průřezová témata </w:t>
      </w:r>
      <w:r w:rsidRPr="00F55246">
        <w:t>ve ŠVP reprezentují okruhy aktuálních problémů současného světa. Jsou důležitým formativním prvkem základního vzdělávání, vytvářejí příležitosti pro individuální uplatnění žáků i pro jejich vzájemnou spolupráci a pomáhají rozvíjet osobnost žáka především v oblasti postojů a hodnot.</w:t>
      </w:r>
    </w:p>
    <w:p w:rsidR="00CE7B72" w:rsidRPr="00F55246" w:rsidRDefault="00CE7B72">
      <w:pPr>
        <w:autoSpaceDE w:val="0"/>
        <w:jc w:val="both"/>
      </w:pPr>
    </w:p>
    <w:p w:rsidR="00CE7B72" w:rsidRPr="00F55246" w:rsidRDefault="00CE7B72">
      <w:pPr>
        <w:autoSpaceDE w:val="0"/>
        <w:jc w:val="both"/>
      </w:pPr>
      <w:r w:rsidRPr="00F55246">
        <w:tab/>
        <w:t xml:space="preserve">V ŠVP jsou jednotlivé tematické okruhy zařazeny do vyučovacích předmětů. Jejich obsah se však prolíná celým působením školy – její vzdělávací i výchovnou činností. Jednotlivé okruhy jako samostatná témata vyučovacích předmětů jsou zařazena na základě úzké propojenosti s jejich vzdělávacím obsahem. </w:t>
      </w:r>
    </w:p>
    <w:p w:rsidR="00CE7B72" w:rsidRPr="00F55246" w:rsidRDefault="00CE7B72">
      <w:pPr>
        <w:autoSpaceDE w:val="0"/>
      </w:pPr>
    </w:p>
    <w:p w:rsidR="00CE7B72" w:rsidRPr="00F55246" w:rsidRDefault="00CE7B72">
      <w:pPr>
        <w:autoSpaceDE w:val="0"/>
        <w:rPr>
          <w:sz w:val="23"/>
          <w:szCs w:val="23"/>
        </w:rPr>
      </w:pPr>
    </w:p>
    <w:p w:rsidR="00CE7B72" w:rsidRPr="00F55246" w:rsidRDefault="00CE7B72">
      <w:pPr>
        <w:autoSpaceDE w:val="0"/>
      </w:pPr>
      <w:r w:rsidRPr="00F55246">
        <w:rPr>
          <w:b/>
          <w:bCs/>
        </w:rPr>
        <w:t>PT 1   OSOBNOSTNÍ A SOCIÁLNÍ VÝCHOVA</w:t>
      </w:r>
    </w:p>
    <w:p w:rsidR="00CE7B72" w:rsidRPr="00F55246" w:rsidRDefault="00CE7B72">
      <w:pPr>
        <w:autoSpaceDE w:val="0"/>
      </w:pPr>
    </w:p>
    <w:p w:rsidR="00CE7B72" w:rsidRPr="00F55246" w:rsidRDefault="00CE7B72">
      <w:pPr>
        <w:autoSpaceDE w:val="0"/>
        <w:ind w:firstLine="708"/>
        <w:jc w:val="both"/>
      </w:pPr>
      <w:r w:rsidRPr="00F55246">
        <w:t xml:space="preserve">Průřezové téma </w:t>
      </w:r>
      <w:r w:rsidRPr="00F55246">
        <w:rPr>
          <w:b/>
          <w:bCs/>
        </w:rPr>
        <w:t xml:space="preserve">Osobnostní a sociální výchova </w:t>
      </w:r>
      <w:r w:rsidRPr="00F55246">
        <w:t>v základním vzdělávání akcentuje formativní prvky, orientuje se na subjekt i objekt, je praktické a má každodenní využití v běžném životě.</w:t>
      </w:r>
    </w:p>
    <w:p w:rsidR="00CE7B72" w:rsidRPr="00F55246" w:rsidRDefault="00CE7B72">
      <w:pPr>
        <w:autoSpaceDE w:val="0"/>
        <w:ind w:firstLine="708"/>
        <w:jc w:val="both"/>
      </w:pPr>
    </w:p>
    <w:p w:rsidR="00CE7B72" w:rsidRPr="00F55246" w:rsidRDefault="00CE7B72">
      <w:pPr>
        <w:autoSpaceDE w:val="0"/>
        <w:ind w:firstLine="708"/>
        <w:jc w:val="both"/>
      </w:pPr>
      <w:r w:rsidRPr="00F55246">
        <w:t>Reflektuje osobnost žáka, jeho individuální potřeby i zvláštnosti. Jeho smyslem je pomáhat každému žákovi utvářet praktické životní dovednosti.</w:t>
      </w:r>
    </w:p>
    <w:p w:rsidR="00CE7B72" w:rsidRPr="00F55246" w:rsidRDefault="00CE7B72">
      <w:pPr>
        <w:autoSpaceDE w:val="0"/>
        <w:ind w:firstLine="708"/>
        <w:jc w:val="both"/>
      </w:pPr>
    </w:p>
    <w:p w:rsidR="00CE7B72" w:rsidRPr="00F55246" w:rsidRDefault="00CE7B72">
      <w:pPr>
        <w:autoSpaceDE w:val="0"/>
        <w:ind w:firstLine="708"/>
        <w:jc w:val="both"/>
      </w:pPr>
      <w:r w:rsidRPr="00F55246">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CE7B72" w:rsidRPr="00F55246" w:rsidRDefault="00CE7B72">
      <w:pPr>
        <w:autoSpaceDE w:val="0"/>
        <w:ind w:firstLine="708"/>
        <w:jc w:val="both"/>
      </w:pPr>
    </w:p>
    <w:p w:rsidR="00CE7B72" w:rsidRPr="00F55246" w:rsidRDefault="00CE7B72">
      <w:pPr>
        <w:autoSpaceDE w:val="0"/>
        <w:rPr>
          <w:b/>
          <w:bCs/>
        </w:rPr>
      </w:pPr>
      <w:r w:rsidRPr="00F55246">
        <w:rPr>
          <w:b/>
          <w:bCs/>
        </w:rPr>
        <w:t xml:space="preserve">Přínos průřezového tématu k rozvoji osobnosti žáka </w:t>
      </w:r>
    </w:p>
    <w:p w:rsidR="00CE7B72" w:rsidRPr="00F55246" w:rsidRDefault="00CE7B72">
      <w:pPr>
        <w:autoSpaceDE w:val="0"/>
        <w:rPr>
          <w:b/>
          <w:bCs/>
        </w:rPr>
      </w:pPr>
    </w:p>
    <w:p w:rsidR="00CE7B72" w:rsidRPr="00F55246" w:rsidRDefault="00CE7B72">
      <w:pPr>
        <w:autoSpaceDE w:val="0"/>
      </w:pPr>
      <w:r w:rsidRPr="00F55246">
        <w:rPr>
          <w:b/>
          <w:bCs/>
          <w:i/>
          <w:iCs/>
        </w:rPr>
        <w:t xml:space="preserve">V oblasti vědomostí, dovedností a schopností průřezové téma: </w:t>
      </w:r>
    </w:p>
    <w:p w:rsidR="00CE7B72" w:rsidRPr="00F55246" w:rsidRDefault="00CE7B72" w:rsidP="00332AB7">
      <w:pPr>
        <w:numPr>
          <w:ilvl w:val="0"/>
          <w:numId w:val="196"/>
        </w:numPr>
        <w:autoSpaceDE w:val="0"/>
      </w:pPr>
      <w:r w:rsidRPr="00F55246">
        <w:t xml:space="preserve"> vede k porozumění sobě samému a druhým </w:t>
      </w:r>
    </w:p>
    <w:p w:rsidR="00CE7B72" w:rsidRPr="00F55246" w:rsidRDefault="00CE7B72" w:rsidP="00332AB7">
      <w:pPr>
        <w:numPr>
          <w:ilvl w:val="0"/>
          <w:numId w:val="196"/>
        </w:numPr>
        <w:autoSpaceDE w:val="0"/>
      </w:pPr>
      <w:r w:rsidRPr="00F55246">
        <w:t xml:space="preserve"> napomáhá k zvládání vlastního chování </w:t>
      </w:r>
    </w:p>
    <w:p w:rsidR="00CE7B72" w:rsidRPr="00F55246" w:rsidRDefault="00CE7B72" w:rsidP="00332AB7">
      <w:pPr>
        <w:numPr>
          <w:ilvl w:val="0"/>
          <w:numId w:val="196"/>
        </w:numPr>
        <w:autoSpaceDE w:val="0"/>
      </w:pPr>
      <w:r w:rsidRPr="00F55246">
        <w:t xml:space="preserve"> přispívá k utváření dobrých mezilidských vztahů ve třídě i mimo ni </w:t>
      </w:r>
    </w:p>
    <w:p w:rsidR="00CE7B72" w:rsidRPr="00F55246" w:rsidRDefault="00CE7B72" w:rsidP="00332AB7">
      <w:pPr>
        <w:numPr>
          <w:ilvl w:val="0"/>
          <w:numId w:val="196"/>
        </w:numPr>
        <w:autoSpaceDE w:val="0"/>
      </w:pPr>
      <w:r w:rsidRPr="00F55246">
        <w:t xml:space="preserve"> rozvíjí základní dovednosti dobré komunikace a k tomu příslušné vědomosti </w:t>
      </w:r>
    </w:p>
    <w:p w:rsidR="00CE7B72" w:rsidRPr="00F55246" w:rsidRDefault="00CE7B72" w:rsidP="00332AB7">
      <w:pPr>
        <w:numPr>
          <w:ilvl w:val="0"/>
          <w:numId w:val="196"/>
        </w:numPr>
        <w:autoSpaceDE w:val="0"/>
      </w:pPr>
      <w:r w:rsidRPr="00F55246">
        <w:t xml:space="preserve"> utváří a rozvíjí základní dovednosti pro spolupráci </w:t>
      </w:r>
    </w:p>
    <w:p w:rsidR="00CE7B72" w:rsidRPr="00F55246" w:rsidRDefault="00CE7B72" w:rsidP="00332AB7">
      <w:pPr>
        <w:numPr>
          <w:ilvl w:val="0"/>
          <w:numId w:val="196"/>
        </w:numPr>
        <w:autoSpaceDE w:val="0"/>
      </w:pPr>
      <w:r w:rsidRPr="00F55246">
        <w:t xml:space="preserve"> umožňuje získat základní sociální dovednosti pro řešení složitých situací (např. konfliktů) </w:t>
      </w:r>
    </w:p>
    <w:p w:rsidR="00CE7B72" w:rsidRPr="00F55246" w:rsidRDefault="00CE7B72" w:rsidP="00332AB7">
      <w:pPr>
        <w:numPr>
          <w:ilvl w:val="0"/>
          <w:numId w:val="196"/>
        </w:numPr>
        <w:autoSpaceDE w:val="0"/>
      </w:pPr>
      <w:r w:rsidRPr="00F55246">
        <w:t xml:space="preserve"> formuje studijní dovednosti </w:t>
      </w:r>
    </w:p>
    <w:p w:rsidR="00CE7B72" w:rsidRPr="00F55246" w:rsidRDefault="00CE7B72" w:rsidP="00332AB7">
      <w:pPr>
        <w:numPr>
          <w:ilvl w:val="0"/>
          <w:numId w:val="196"/>
        </w:numPr>
        <w:autoSpaceDE w:val="0"/>
      </w:pPr>
      <w:r w:rsidRPr="00F55246">
        <w:t xml:space="preserve"> podporuje dovednosti a přináší vědomosti týkající se duševní hygieny </w:t>
      </w:r>
    </w:p>
    <w:p w:rsidR="00CE7B72" w:rsidRPr="00F55246" w:rsidRDefault="00CE7B72">
      <w:pPr>
        <w:autoSpaceDE w:val="0"/>
        <w:rPr>
          <w:b/>
          <w:bCs/>
          <w:i/>
          <w:iCs/>
        </w:rPr>
      </w:pPr>
    </w:p>
    <w:p w:rsidR="00CE7B72" w:rsidRPr="00F55246" w:rsidRDefault="00CE7B72">
      <w:pPr>
        <w:autoSpaceDE w:val="0"/>
      </w:pPr>
      <w:r w:rsidRPr="00F55246">
        <w:rPr>
          <w:b/>
          <w:bCs/>
          <w:i/>
          <w:iCs/>
        </w:rPr>
        <w:t xml:space="preserve">V oblasti postojů a hodnot průřezové téma: </w:t>
      </w:r>
    </w:p>
    <w:p w:rsidR="00CE7B72" w:rsidRPr="00F55246" w:rsidRDefault="00CE7B72" w:rsidP="00332AB7">
      <w:pPr>
        <w:numPr>
          <w:ilvl w:val="0"/>
          <w:numId w:val="103"/>
        </w:numPr>
        <w:autoSpaceDE w:val="0"/>
      </w:pPr>
      <w:r w:rsidRPr="00F55246">
        <w:t xml:space="preserve">pomáhá k utváření pozitivního (nezraňujícího) postoje k sobě samému a k druhým </w:t>
      </w:r>
    </w:p>
    <w:p w:rsidR="00CE7B72" w:rsidRPr="00F55246" w:rsidRDefault="00CE7B72" w:rsidP="00332AB7">
      <w:pPr>
        <w:numPr>
          <w:ilvl w:val="0"/>
          <w:numId w:val="103"/>
        </w:numPr>
        <w:autoSpaceDE w:val="0"/>
      </w:pPr>
      <w:r w:rsidRPr="00F55246">
        <w:t xml:space="preserve">vede k uvědomování si hodnoty spolupráce a pomoci </w:t>
      </w:r>
    </w:p>
    <w:p w:rsidR="00CE7B72" w:rsidRPr="00F55246" w:rsidRDefault="00CE7B72" w:rsidP="00332AB7">
      <w:pPr>
        <w:numPr>
          <w:ilvl w:val="0"/>
          <w:numId w:val="103"/>
        </w:numPr>
        <w:autoSpaceDE w:val="0"/>
      </w:pPr>
      <w:r w:rsidRPr="00F55246">
        <w:t xml:space="preserve">vede k uvědomování si hodnoty různosti lidí, názorů, přístupů k řešení problémů </w:t>
      </w:r>
    </w:p>
    <w:p w:rsidR="00CE7B72" w:rsidRPr="00F55246" w:rsidRDefault="00CE7B72" w:rsidP="00332AB7">
      <w:pPr>
        <w:numPr>
          <w:ilvl w:val="0"/>
          <w:numId w:val="103"/>
        </w:numPr>
        <w:autoSpaceDE w:val="0"/>
      </w:pPr>
      <w:r w:rsidRPr="00F55246">
        <w:t xml:space="preserve">přispívá k uvědomování mravních rozměrů různých způsobů lidského chování </w:t>
      </w:r>
    </w:p>
    <w:p w:rsidR="00CE7B72" w:rsidRPr="00F55246" w:rsidRDefault="00CE7B72" w:rsidP="00332AB7">
      <w:pPr>
        <w:numPr>
          <w:ilvl w:val="0"/>
          <w:numId w:val="103"/>
        </w:numPr>
        <w:autoSpaceDE w:val="0"/>
      </w:pPr>
      <w:r w:rsidRPr="00F55246">
        <w:t>napomáhá primární prevenci sociálně patologických jevů a škodlivých způsobů chování</w:t>
      </w:r>
    </w:p>
    <w:p w:rsidR="00737153" w:rsidRPr="00F55246" w:rsidRDefault="00737153">
      <w:pPr>
        <w:autoSpaceDE w:val="0"/>
      </w:pPr>
    </w:p>
    <w:p w:rsidR="00CE7B72" w:rsidRPr="00F55246" w:rsidRDefault="00CE7B72">
      <w:pPr>
        <w:autoSpaceDE w:val="0"/>
      </w:pPr>
      <w:r w:rsidRPr="00F55246">
        <w:rPr>
          <w:b/>
          <w:bCs/>
        </w:rPr>
        <w:t xml:space="preserve">Tematické okruhy </w:t>
      </w:r>
      <w:r w:rsidRPr="00F55246">
        <w:rPr>
          <w:bCs/>
        </w:rPr>
        <w:t>a jejich zařazení ve ŠVP</w:t>
      </w:r>
    </w:p>
    <w:p w:rsidR="00CE7B72" w:rsidRPr="00F55246" w:rsidRDefault="00CE7B72">
      <w:pPr>
        <w:autoSpaceDE w:val="0"/>
      </w:pPr>
    </w:p>
    <w:p w:rsidR="00CE7B72" w:rsidRPr="00737153" w:rsidRDefault="00CE7B72">
      <w:pPr>
        <w:autoSpaceDE w:val="0"/>
      </w:pPr>
      <w:r>
        <w:rPr>
          <w:rFonts w:ascii="TimesNewRomanPS-BoldMT" w:hAnsi="TimesNewRomanPS-BoldMT" w:cs="TimesNewRomanPS-BoldMT"/>
          <w:b/>
          <w:bCs/>
          <w:i/>
        </w:rPr>
        <w:t>a</w:t>
      </w:r>
      <w:r w:rsidRPr="00737153">
        <w:rPr>
          <w:b/>
          <w:bCs/>
          <w:i/>
        </w:rPr>
        <w:t xml:space="preserve">)   </w:t>
      </w:r>
      <w:proofErr w:type="gramStart"/>
      <w:r w:rsidRPr="00737153">
        <w:rPr>
          <w:b/>
          <w:bCs/>
          <w:i/>
        </w:rPr>
        <w:t>OSOBNOSTNÍ  ROZVOJ</w:t>
      </w:r>
      <w:proofErr w:type="gramEnd"/>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01"/>
              </w:numPr>
            </w:pPr>
            <w:r w:rsidRPr="00737153">
              <w:rPr>
                <w:b/>
                <w:i/>
              </w:rPr>
              <w:t>rozvoj schopností poznávání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1</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F741EB">
            <w:proofErr w:type="spellStart"/>
            <w:r>
              <w:t>Sp</w:t>
            </w:r>
            <w:proofErr w:type="spellEnd"/>
            <w:r>
              <w:t xml:space="preserve"> 8</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01"/>
              </w:numPr>
            </w:pPr>
            <w:r w:rsidRPr="00737153">
              <w:rPr>
                <w:b/>
                <w:i/>
              </w:rPr>
              <w:t>sebepoznání a sebepojetí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2</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Sp</w:t>
            </w:r>
            <w:proofErr w:type="spellEnd"/>
            <w:r w:rsidRPr="00737153">
              <w:t xml:space="preserve"> 8</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01"/>
              </w:numPr>
            </w:pPr>
            <w:r w:rsidRPr="00737153">
              <w:rPr>
                <w:b/>
                <w:i/>
              </w:rPr>
              <w:t>seberegulace a sebepojetí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Tv</w:t>
            </w:r>
            <w:proofErr w:type="spellEnd"/>
            <w:r w:rsidRPr="00737153">
              <w:t xml:space="preserve"> 1</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Zv9</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01"/>
              </w:numPr>
            </w:pPr>
            <w:r w:rsidRPr="00737153">
              <w:rPr>
                <w:b/>
                <w:i/>
              </w:rPr>
              <w:t>psychohygiena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9</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01"/>
              </w:numPr>
            </w:pPr>
            <w:r w:rsidRPr="00737153">
              <w:rPr>
                <w:b/>
                <w:i/>
              </w:rPr>
              <w:t>kreativita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Vv</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Vv</w:t>
            </w:r>
            <w:proofErr w:type="spellEnd"/>
            <w:r w:rsidRPr="00737153">
              <w:t xml:space="preserve"> 8</w:t>
            </w:r>
          </w:p>
        </w:tc>
      </w:tr>
    </w:tbl>
    <w:p w:rsidR="00CE7B72" w:rsidRPr="00737153" w:rsidRDefault="00CE7B72"/>
    <w:p w:rsidR="00CE7B72" w:rsidRPr="00737153" w:rsidRDefault="00CE7B72">
      <w:pPr>
        <w:autoSpaceDE w:val="0"/>
      </w:pPr>
      <w:r w:rsidRPr="00737153">
        <w:rPr>
          <w:b/>
          <w:bCs/>
          <w:i/>
        </w:rPr>
        <w:t>b)   SOCIÁLNÍ   ROZVOJ</w:t>
      </w:r>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84"/>
              </w:numPr>
            </w:pPr>
            <w:r w:rsidRPr="00737153">
              <w:rPr>
                <w:b/>
                <w:i/>
              </w:rPr>
              <w:t>poznávání lidí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A 6</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84"/>
              </w:numPr>
            </w:pPr>
            <w:r w:rsidRPr="00737153">
              <w:rPr>
                <w:b/>
                <w:i/>
              </w:rPr>
              <w:t>mezilidské vztahy</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Vo</w:t>
            </w:r>
            <w:proofErr w:type="spellEnd"/>
            <w:r w:rsidRPr="00737153">
              <w:t xml:space="preserve"> 7</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84"/>
              </w:numPr>
            </w:pPr>
            <w:r w:rsidRPr="00737153">
              <w:rPr>
                <w:b/>
                <w:i/>
              </w:rPr>
              <w:t>komunikace</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Č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A 7</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184"/>
              </w:numPr>
            </w:pPr>
            <w:r w:rsidRPr="00737153">
              <w:rPr>
                <w:b/>
                <w:i/>
              </w:rPr>
              <w:t xml:space="preserve">kooperace a </w:t>
            </w:r>
            <w:proofErr w:type="spellStart"/>
            <w:r w:rsidRPr="00737153">
              <w:rPr>
                <w:b/>
                <w:i/>
              </w:rPr>
              <w:t>kompetice</w:t>
            </w:r>
            <w:proofErr w:type="spellEnd"/>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Sp</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7</w:t>
            </w:r>
          </w:p>
        </w:tc>
      </w:tr>
    </w:tbl>
    <w:p w:rsidR="00CE7B72" w:rsidRPr="00737153" w:rsidRDefault="00CE7B72"/>
    <w:p w:rsidR="00CE7B72" w:rsidRPr="00737153" w:rsidRDefault="00CE7B72">
      <w:pPr>
        <w:autoSpaceDE w:val="0"/>
      </w:pPr>
      <w:r w:rsidRPr="00737153">
        <w:rPr>
          <w:b/>
          <w:bCs/>
          <w:i/>
        </w:rPr>
        <w:t>c)   MORÁLNÍ   ROZVOJ</w:t>
      </w:r>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391"/>
              </w:numPr>
            </w:pPr>
            <w:r w:rsidRPr="00737153">
              <w:rPr>
                <w:b/>
                <w:i/>
              </w:rPr>
              <w:t>řešení problémů a rozhodovací dovednosti</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9 </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sidP="00332AB7">
            <w:pPr>
              <w:numPr>
                <w:ilvl w:val="0"/>
                <w:numId w:val="391"/>
              </w:numPr>
            </w:pPr>
            <w:r w:rsidRPr="00737153">
              <w:rPr>
                <w:b/>
                <w:i/>
              </w:rPr>
              <w:t>hodnoty postoje, praktická etika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Vo</w:t>
            </w:r>
            <w:proofErr w:type="spellEnd"/>
            <w:r w:rsidRPr="00737153">
              <w:t xml:space="preserve"> 6</w:t>
            </w:r>
          </w:p>
        </w:tc>
      </w:tr>
    </w:tbl>
    <w:p w:rsidR="00CE7B72" w:rsidRPr="00737153" w:rsidRDefault="00CE7B72">
      <w:pPr>
        <w:autoSpaceDE w:val="0"/>
        <w:rPr>
          <w:b/>
          <w:bCs/>
          <w:i/>
        </w:rPr>
      </w:pPr>
    </w:p>
    <w:p w:rsidR="00CE7B72" w:rsidRPr="00737153" w:rsidRDefault="00CE7B72">
      <w:pPr>
        <w:autoSpaceDE w:val="0"/>
        <w:rPr>
          <w:b/>
          <w:bCs/>
          <w:i/>
        </w:rPr>
      </w:pPr>
    </w:p>
    <w:p w:rsidR="00CE7B72" w:rsidRPr="00737153" w:rsidRDefault="00CE7B72">
      <w:pPr>
        <w:autoSpaceDE w:val="0"/>
        <w:rPr>
          <w:bCs/>
        </w:rPr>
      </w:pPr>
      <w:r w:rsidRPr="00737153">
        <w:rPr>
          <w:b/>
          <w:bCs/>
        </w:rPr>
        <w:t xml:space="preserve">PT 2   VÝCHOVA </w:t>
      </w:r>
      <w:proofErr w:type="gramStart"/>
      <w:r w:rsidRPr="00737153">
        <w:rPr>
          <w:b/>
          <w:bCs/>
        </w:rPr>
        <w:t>DEMOKRATICKÉHO  OBČANA</w:t>
      </w:r>
      <w:proofErr w:type="gramEnd"/>
    </w:p>
    <w:p w:rsidR="00CE7B72" w:rsidRPr="00737153" w:rsidRDefault="00CE7B72">
      <w:pPr>
        <w:autoSpaceDE w:val="0"/>
        <w:rPr>
          <w:bCs/>
        </w:rPr>
      </w:pPr>
    </w:p>
    <w:p w:rsidR="00CE7B72" w:rsidRPr="00F55246" w:rsidRDefault="00CE7B72">
      <w:pPr>
        <w:autoSpaceDE w:val="0"/>
        <w:ind w:firstLine="708"/>
        <w:jc w:val="both"/>
      </w:pPr>
      <w:r w:rsidRPr="00F55246">
        <w:t xml:space="preserve">Průřezové téma </w:t>
      </w:r>
      <w:r w:rsidRPr="00F55246">
        <w:rPr>
          <w:b/>
          <w:bCs/>
        </w:rPr>
        <w:t xml:space="preserve">Výchova demokratického občana </w:t>
      </w:r>
      <w:r w:rsidRPr="00F55246">
        <w:t xml:space="preserve">má mezioborový a multikulturní charakter. V obecné rovině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 </w:t>
      </w:r>
    </w:p>
    <w:p w:rsidR="00CE7B72" w:rsidRPr="00F55246" w:rsidRDefault="00CE7B72">
      <w:pPr>
        <w:autoSpaceDE w:val="0"/>
        <w:ind w:firstLine="708"/>
        <w:jc w:val="both"/>
      </w:pPr>
    </w:p>
    <w:p w:rsidR="00CE7B72" w:rsidRPr="00F55246" w:rsidRDefault="00CE7B72">
      <w:pPr>
        <w:autoSpaceDE w:val="0"/>
        <w:ind w:firstLine="708"/>
        <w:jc w:val="both"/>
        <w:rPr>
          <w:bCs/>
        </w:rPr>
      </w:pPr>
      <w:r w:rsidRPr="00F55246">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CE7B72" w:rsidRPr="00F55246" w:rsidRDefault="00CE7B72">
      <w:pPr>
        <w:autoSpaceDE w:val="0"/>
        <w:rPr>
          <w:bCs/>
        </w:rPr>
      </w:pPr>
    </w:p>
    <w:p w:rsidR="00CE7B72" w:rsidRPr="00F55246" w:rsidRDefault="00CE7B72">
      <w:pPr>
        <w:autoSpaceDE w:val="0"/>
        <w:rPr>
          <w:bCs/>
        </w:rPr>
      </w:pPr>
    </w:p>
    <w:p w:rsidR="00CE7B72" w:rsidRDefault="00CE7B72">
      <w:pPr>
        <w:autoSpaceDE w:val="0"/>
        <w:rPr>
          <w:b/>
          <w:bCs/>
        </w:rPr>
      </w:pPr>
      <w:r w:rsidRPr="00F55246">
        <w:rPr>
          <w:b/>
          <w:bCs/>
        </w:rPr>
        <w:t xml:space="preserve">Přínos průřezového tématu k rozvoji osobnosti žáka </w:t>
      </w:r>
    </w:p>
    <w:p w:rsidR="0037700C" w:rsidRPr="00F55246" w:rsidRDefault="0037700C">
      <w:pPr>
        <w:autoSpaceDE w:val="0"/>
        <w:rPr>
          <w:b/>
          <w:bCs/>
          <w:i/>
          <w:iCs/>
        </w:rPr>
      </w:pPr>
    </w:p>
    <w:p w:rsidR="00CE7B72" w:rsidRPr="00F55246" w:rsidRDefault="00CE7B72">
      <w:pPr>
        <w:autoSpaceDE w:val="0"/>
      </w:pPr>
      <w:r w:rsidRPr="00F55246">
        <w:rPr>
          <w:b/>
          <w:bCs/>
          <w:i/>
          <w:iCs/>
        </w:rPr>
        <w:t xml:space="preserve">V oblasti vědomostí, dovedností a schopností průřezové téma: </w:t>
      </w:r>
    </w:p>
    <w:p w:rsidR="00CE7B72" w:rsidRPr="00F55246" w:rsidRDefault="00CE7B72" w:rsidP="00332AB7">
      <w:pPr>
        <w:numPr>
          <w:ilvl w:val="0"/>
          <w:numId w:val="28"/>
        </w:numPr>
        <w:autoSpaceDE w:val="0"/>
      </w:pPr>
      <w:r w:rsidRPr="00F55246">
        <w:t xml:space="preserve">vede k aktivnímu postoji v obhajování a dodržování lidských práv a svobod </w:t>
      </w:r>
    </w:p>
    <w:p w:rsidR="00CE7B72" w:rsidRPr="00F55246" w:rsidRDefault="00CE7B72" w:rsidP="00332AB7">
      <w:pPr>
        <w:numPr>
          <w:ilvl w:val="0"/>
          <w:numId w:val="28"/>
        </w:numPr>
        <w:autoSpaceDE w:val="0"/>
      </w:pPr>
      <w:r w:rsidRPr="00F55246">
        <w:t xml:space="preserve">vede k pochopení významu řádu, pravidel a zákonů pro fungování společnosti </w:t>
      </w:r>
    </w:p>
    <w:p w:rsidR="00CE7B72" w:rsidRPr="00F55246" w:rsidRDefault="00CE7B72" w:rsidP="00332AB7">
      <w:pPr>
        <w:numPr>
          <w:ilvl w:val="0"/>
          <w:numId w:val="28"/>
        </w:numPr>
        <w:autoSpaceDE w:val="0"/>
      </w:pPr>
      <w:r w:rsidRPr="00F55246">
        <w:t xml:space="preserve">umožňuje participovat na rozhodnutích celku s vědomím vlastní odpovědnosti za tato rozhodnutí a s vědomím jejich důsledků </w:t>
      </w:r>
    </w:p>
    <w:p w:rsidR="00CE7B72" w:rsidRPr="00F55246" w:rsidRDefault="00CE7B72" w:rsidP="00332AB7">
      <w:pPr>
        <w:numPr>
          <w:ilvl w:val="0"/>
          <w:numId w:val="28"/>
        </w:numPr>
        <w:autoSpaceDE w:val="0"/>
      </w:pPr>
      <w:r w:rsidRPr="00F55246">
        <w:t xml:space="preserve">rozvíjí a podporuje komunikativní, formulační, argumentační, dialogické a prezentační schopnosti a dovednosti </w:t>
      </w:r>
    </w:p>
    <w:p w:rsidR="00CE7B72" w:rsidRPr="00F55246" w:rsidRDefault="00CE7B72" w:rsidP="00332AB7">
      <w:pPr>
        <w:numPr>
          <w:ilvl w:val="0"/>
          <w:numId w:val="28"/>
        </w:numPr>
        <w:autoSpaceDE w:val="0"/>
      </w:pPr>
      <w:r w:rsidRPr="00F55246">
        <w:t xml:space="preserve">prohlubuje empatii, schopnost aktivního naslouchání a spravedlivého posuzování </w:t>
      </w:r>
    </w:p>
    <w:p w:rsidR="00CE7B72" w:rsidRPr="00F55246" w:rsidRDefault="00CE7B72" w:rsidP="00332AB7">
      <w:pPr>
        <w:numPr>
          <w:ilvl w:val="0"/>
          <w:numId w:val="28"/>
        </w:numPr>
        <w:autoSpaceDE w:val="0"/>
      </w:pPr>
      <w:r w:rsidRPr="00F55246">
        <w:t>vede k uvažování o problémech v širších souvislostech a ke kritickému myšlení</w:t>
      </w:r>
    </w:p>
    <w:p w:rsidR="00CE7B72" w:rsidRPr="00F55246" w:rsidRDefault="00CE7B72">
      <w:pPr>
        <w:autoSpaceDE w:val="0"/>
      </w:pPr>
    </w:p>
    <w:p w:rsidR="00127B91" w:rsidRPr="00F55246" w:rsidRDefault="00127B91">
      <w:pPr>
        <w:autoSpaceDE w:val="0"/>
      </w:pPr>
    </w:p>
    <w:p w:rsidR="00CE7B72" w:rsidRPr="00F55246" w:rsidRDefault="00CE7B72">
      <w:pPr>
        <w:autoSpaceDE w:val="0"/>
      </w:pPr>
      <w:r w:rsidRPr="00F55246">
        <w:rPr>
          <w:b/>
          <w:bCs/>
          <w:i/>
          <w:iCs/>
        </w:rPr>
        <w:t xml:space="preserve">V oblasti postojů a hodnot průřezové téma: </w:t>
      </w:r>
    </w:p>
    <w:p w:rsidR="00CE7B72" w:rsidRPr="00F55246" w:rsidRDefault="00CE7B72" w:rsidP="00332AB7">
      <w:pPr>
        <w:numPr>
          <w:ilvl w:val="0"/>
          <w:numId w:val="181"/>
        </w:numPr>
        <w:autoSpaceDE w:val="0"/>
      </w:pPr>
      <w:r w:rsidRPr="00F55246">
        <w:t xml:space="preserve"> vede k otevřenému, aktivnímu, zainteresovanému postoji v životě </w:t>
      </w:r>
    </w:p>
    <w:p w:rsidR="00CE7B72" w:rsidRPr="00F55246" w:rsidRDefault="00CE7B72" w:rsidP="00332AB7">
      <w:pPr>
        <w:numPr>
          <w:ilvl w:val="0"/>
          <w:numId w:val="181"/>
        </w:numPr>
        <w:autoSpaceDE w:val="0"/>
      </w:pPr>
      <w:r w:rsidRPr="00F55246">
        <w:t xml:space="preserve"> vychovává k úctě k zákonu </w:t>
      </w:r>
    </w:p>
    <w:p w:rsidR="00CE7B72" w:rsidRPr="00F55246" w:rsidRDefault="00CE7B72" w:rsidP="00332AB7">
      <w:pPr>
        <w:numPr>
          <w:ilvl w:val="0"/>
          <w:numId w:val="181"/>
        </w:numPr>
        <w:autoSpaceDE w:val="0"/>
      </w:pPr>
      <w:r w:rsidRPr="00F55246">
        <w:t xml:space="preserve"> rozvíjí disciplinovanost a sebekritiku </w:t>
      </w:r>
    </w:p>
    <w:p w:rsidR="00CE7B72" w:rsidRPr="00F55246" w:rsidRDefault="00CE7B72" w:rsidP="00332AB7">
      <w:pPr>
        <w:numPr>
          <w:ilvl w:val="0"/>
          <w:numId w:val="181"/>
        </w:numPr>
        <w:autoSpaceDE w:val="0"/>
      </w:pPr>
      <w:r w:rsidRPr="00F55246">
        <w:t xml:space="preserve"> učí sebeúctě a sebedůvěře, samostatnosti a angažovanosti </w:t>
      </w:r>
    </w:p>
    <w:p w:rsidR="00CE7B72" w:rsidRPr="00F55246" w:rsidRDefault="00CE7B72" w:rsidP="00332AB7">
      <w:pPr>
        <w:numPr>
          <w:ilvl w:val="0"/>
          <w:numId w:val="181"/>
        </w:numPr>
        <w:autoSpaceDE w:val="0"/>
      </w:pPr>
      <w:r w:rsidRPr="00F55246">
        <w:t xml:space="preserve"> přispívá k utváření hodnot jako je spravedlnost, svoboda, solidarita, tolerance a odpovědnost </w:t>
      </w:r>
    </w:p>
    <w:p w:rsidR="00CE7B72" w:rsidRPr="00F55246" w:rsidRDefault="00CE7B72" w:rsidP="00332AB7">
      <w:pPr>
        <w:numPr>
          <w:ilvl w:val="0"/>
          <w:numId w:val="181"/>
        </w:numPr>
        <w:autoSpaceDE w:val="0"/>
      </w:pPr>
      <w:r w:rsidRPr="00F55246">
        <w:t xml:space="preserve"> rozvíjí a podporuje schopnost zaujetí vlastního stanoviska v pluralitě názorů </w:t>
      </w:r>
    </w:p>
    <w:p w:rsidR="00CE7B72" w:rsidRPr="00F55246" w:rsidRDefault="00CE7B72" w:rsidP="00332AB7">
      <w:pPr>
        <w:numPr>
          <w:ilvl w:val="0"/>
          <w:numId w:val="181"/>
        </w:numPr>
        <w:autoSpaceDE w:val="0"/>
      </w:pPr>
      <w:r w:rsidRPr="00F55246">
        <w:t xml:space="preserve"> motivuje k ohleduplnosti a ochotě pomáhat zejména slabším </w:t>
      </w:r>
    </w:p>
    <w:p w:rsidR="00CE7B72" w:rsidRPr="00F55246" w:rsidRDefault="00CE7B72" w:rsidP="00332AB7">
      <w:pPr>
        <w:numPr>
          <w:ilvl w:val="0"/>
          <w:numId w:val="181"/>
        </w:numPr>
        <w:autoSpaceDE w:val="0"/>
      </w:pPr>
      <w:r w:rsidRPr="00F55246">
        <w:t xml:space="preserve"> umožňuje posuzovat a hodnotit společenské jevy, procesy, události a problémy z různých </w:t>
      </w:r>
      <w:proofErr w:type="gramStart"/>
      <w:r w:rsidRPr="00F55246">
        <w:t>úhlů  pohledu</w:t>
      </w:r>
      <w:proofErr w:type="gramEnd"/>
      <w:r w:rsidRPr="00F55246">
        <w:t xml:space="preserve"> (lokální, národní, evropská, globální dimenze) </w:t>
      </w:r>
    </w:p>
    <w:p w:rsidR="00CE7B72" w:rsidRPr="00F55246" w:rsidRDefault="00CE7B72" w:rsidP="00332AB7">
      <w:pPr>
        <w:numPr>
          <w:ilvl w:val="0"/>
          <w:numId w:val="181"/>
        </w:numPr>
        <w:autoSpaceDE w:val="0"/>
      </w:pPr>
      <w:r w:rsidRPr="00F55246">
        <w:t xml:space="preserve"> vede k respektování kulturních, etnických a jiných odlišností </w:t>
      </w:r>
    </w:p>
    <w:p w:rsidR="00CE7B72" w:rsidRPr="00F55246" w:rsidRDefault="00CE7B72" w:rsidP="00332AB7">
      <w:pPr>
        <w:numPr>
          <w:ilvl w:val="0"/>
          <w:numId w:val="181"/>
        </w:numPr>
        <w:autoSpaceDE w:val="0"/>
      </w:pPr>
      <w:r w:rsidRPr="00F55246">
        <w:t xml:space="preserve"> vede k asertivnímu jednání a ke schopnosti kompromisu</w:t>
      </w:r>
    </w:p>
    <w:p w:rsidR="00CE7B72" w:rsidRDefault="00CE7B72">
      <w:pPr>
        <w:autoSpaceDE w:val="0"/>
      </w:pPr>
    </w:p>
    <w:p w:rsidR="00C44C5E" w:rsidRPr="00F55246" w:rsidRDefault="00C44C5E">
      <w:pPr>
        <w:autoSpaceDE w:val="0"/>
      </w:pPr>
    </w:p>
    <w:p w:rsidR="00CE7B72" w:rsidRPr="00F55246" w:rsidRDefault="00CE7B72">
      <w:pPr>
        <w:autoSpaceDE w:val="0"/>
      </w:pPr>
      <w:r w:rsidRPr="00F55246">
        <w:rPr>
          <w:b/>
          <w:bCs/>
        </w:rPr>
        <w:t xml:space="preserve">Tematické okruhy </w:t>
      </w:r>
      <w:r w:rsidRPr="00F55246">
        <w:rPr>
          <w:bCs/>
        </w:rPr>
        <w:t>a jejich zařazení ve ŠVP</w:t>
      </w:r>
    </w:p>
    <w:p w:rsidR="00CE7B72" w:rsidRPr="00F55246"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a)  </w:t>
            </w:r>
            <w:r w:rsidR="00CE7B72">
              <w:rPr>
                <w:b/>
                <w:i/>
              </w:rPr>
              <w:t>občanská společnost a škola</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Prv</w:t>
            </w:r>
            <w:proofErr w:type="spellEnd"/>
            <w:r>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6 </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b)  </w:t>
            </w:r>
            <w:r w:rsidR="00CE7B72">
              <w:rPr>
                <w:b/>
                <w:i/>
              </w:rPr>
              <w:t>občan, občanská společnost a stát</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 </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c)  </w:t>
            </w:r>
            <w:r w:rsidR="00CE7B72">
              <w:rPr>
                <w:b/>
                <w:i/>
              </w:rPr>
              <w:t>formy participace občanů v politickém životě</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7705E" w:rsidP="00C7705E">
            <w:r>
              <w:rPr>
                <w:b/>
                <w:i/>
              </w:rPr>
              <w:t xml:space="preserve">d)  </w:t>
            </w:r>
            <w:r w:rsidR="00CE7B72">
              <w:rPr>
                <w:b/>
                <w:i/>
              </w:rPr>
              <w:t>principy demokracie jako formy vlády a způsobu rozhodování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bl>
    <w:p w:rsidR="00CE7B72" w:rsidRDefault="00CE7B72"/>
    <w:p w:rsidR="00CE7B72" w:rsidRPr="00737153" w:rsidRDefault="00CE7B72"/>
    <w:p w:rsidR="00CE7B72" w:rsidRPr="00737153" w:rsidRDefault="00CE7B72">
      <w:pPr>
        <w:autoSpaceDE w:val="0"/>
        <w:rPr>
          <w:b/>
          <w:bCs/>
        </w:rPr>
      </w:pPr>
      <w:r w:rsidRPr="00737153">
        <w:rPr>
          <w:b/>
          <w:bCs/>
        </w:rPr>
        <w:t xml:space="preserve">PT 3   VÝCHOVA   </w:t>
      </w:r>
      <w:proofErr w:type="gramStart"/>
      <w:r w:rsidRPr="00737153">
        <w:rPr>
          <w:b/>
          <w:bCs/>
        </w:rPr>
        <w:t>K  MYŠLENÍ</w:t>
      </w:r>
      <w:proofErr w:type="gramEnd"/>
      <w:r w:rsidRPr="00737153">
        <w:rPr>
          <w:b/>
          <w:bCs/>
        </w:rPr>
        <w:t xml:space="preserve">   V EVROPSKÝCH  A   GLOBÁLNÍCH  </w:t>
      </w:r>
    </w:p>
    <w:p w:rsidR="00CE7B72" w:rsidRPr="00737153" w:rsidRDefault="00CE7B72">
      <w:pPr>
        <w:autoSpaceDE w:val="0"/>
      </w:pPr>
      <w:r w:rsidRPr="00737153">
        <w:rPr>
          <w:b/>
          <w:bCs/>
        </w:rPr>
        <w:t xml:space="preserve">           SOUVISLOSTECH</w:t>
      </w:r>
    </w:p>
    <w:p w:rsidR="00CE7B72" w:rsidRDefault="00CE7B72">
      <w:pPr>
        <w:autoSpaceDE w:val="0"/>
        <w:rPr>
          <w:rFonts w:ascii="TimesNewRomanPS-BoldMT" w:hAnsi="TimesNewRomanPS-BoldMT" w:cs="TimesNewRomanPS-BoldMT"/>
        </w:rPr>
      </w:pPr>
    </w:p>
    <w:p w:rsidR="00CE7B72" w:rsidRPr="009204FC" w:rsidRDefault="00CE7B72">
      <w:pPr>
        <w:autoSpaceDE w:val="0"/>
        <w:ind w:firstLine="708"/>
        <w:jc w:val="both"/>
      </w:pPr>
      <w:r w:rsidRPr="009204FC">
        <w:t xml:space="preserve">Průřezové téma </w:t>
      </w:r>
      <w:r w:rsidRPr="009204FC">
        <w:rPr>
          <w:b/>
        </w:rPr>
        <w:t>Výchova k myšlení v evropských a globálních souvislostech</w:t>
      </w:r>
      <w:r w:rsidRPr="009204FC">
        <w:t xml:space="preserve">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 </w:t>
      </w:r>
    </w:p>
    <w:p w:rsidR="00CE7B72" w:rsidRPr="009204FC" w:rsidRDefault="00CE7B72">
      <w:pPr>
        <w:autoSpaceDE w:val="0"/>
        <w:ind w:firstLine="708"/>
        <w:jc w:val="both"/>
      </w:pPr>
    </w:p>
    <w:p w:rsidR="00CE7B72" w:rsidRPr="009204FC" w:rsidRDefault="00CE7B72">
      <w:pPr>
        <w:autoSpaceDE w:val="0"/>
        <w:ind w:firstLine="708"/>
        <w:jc w:val="both"/>
      </w:pPr>
      <w:r w:rsidRPr="009204FC">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CE7B72" w:rsidRPr="009204FC" w:rsidRDefault="00CE7B72">
      <w:pPr>
        <w:autoSpaceDE w:val="0"/>
      </w:pPr>
    </w:p>
    <w:p w:rsidR="00CE7B72" w:rsidRPr="009204FC" w:rsidRDefault="00CE7B72">
      <w:pPr>
        <w:autoSpaceDE w:val="0"/>
        <w:rPr>
          <w:b/>
          <w:bCs/>
        </w:rPr>
      </w:pPr>
      <w:r w:rsidRPr="009204FC">
        <w:rPr>
          <w:b/>
          <w:bCs/>
        </w:rPr>
        <w:t xml:space="preserve">Přínos průřezového tématu k rozvoji osobnosti žáka </w:t>
      </w:r>
    </w:p>
    <w:p w:rsidR="00CE7B72" w:rsidRPr="009204FC" w:rsidRDefault="00CE7B72">
      <w:pPr>
        <w:autoSpaceDE w:val="0"/>
        <w:rPr>
          <w:b/>
          <w:bCs/>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rsidP="00332AB7">
      <w:pPr>
        <w:numPr>
          <w:ilvl w:val="0"/>
          <w:numId w:val="178"/>
        </w:numPr>
        <w:autoSpaceDE w:val="0"/>
        <w:jc w:val="both"/>
      </w:pPr>
      <w:r w:rsidRPr="009204FC">
        <w:t xml:space="preserve">rozvíjí a integruje základní vědomosti potřebné pro porozumění sociálním a kulturním odlišnostem mezi národy </w:t>
      </w:r>
    </w:p>
    <w:p w:rsidR="00CE7B72" w:rsidRPr="009204FC" w:rsidRDefault="00CE7B72" w:rsidP="00332AB7">
      <w:pPr>
        <w:numPr>
          <w:ilvl w:val="0"/>
          <w:numId w:val="178"/>
        </w:numPr>
        <w:autoSpaceDE w:val="0"/>
        <w:jc w:val="both"/>
      </w:pPr>
      <w:r w:rsidRPr="009204FC">
        <w:t xml:space="preserve"> prohlubuje porozumění vlivu kulturních, ideologických a sociopolitických rozdílů na vznik a řešení globálních problémů v jejich vzájemných souvislostech </w:t>
      </w:r>
    </w:p>
    <w:p w:rsidR="00CE7B72" w:rsidRPr="009204FC" w:rsidRDefault="00CE7B72" w:rsidP="00332AB7">
      <w:pPr>
        <w:numPr>
          <w:ilvl w:val="0"/>
          <w:numId w:val="178"/>
        </w:numPr>
        <w:autoSpaceDE w:val="0"/>
        <w:jc w:val="both"/>
      </w:pPr>
      <w:r w:rsidRPr="009204FC">
        <w:t xml:space="preserve"> 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 </w:t>
      </w:r>
    </w:p>
    <w:p w:rsidR="00CE7B72" w:rsidRPr="009204FC" w:rsidRDefault="00CE7B72" w:rsidP="00332AB7">
      <w:pPr>
        <w:numPr>
          <w:ilvl w:val="0"/>
          <w:numId w:val="178"/>
        </w:numPr>
        <w:autoSpaceDE w:val="0"/>
        <w:jc w:val="both"/>
      </w:pPr>
      <w:r w:rsidRPr="009204FC">
        <w:t xml:space="preserve"> rozvíjí schopnost srovnávat projevy kultury v evropském a globálním kontextu, nacházet společné znaky a odlišnosti a hodnotit je v širších souvislostech </w:t>
      </w:r>
    </w:p>
    <w:p w:rsidR="00CE7B72" w:rsidRPr="009204FC" w:rsidRDefault="00CE7B72" w:rsidP="00332AB7">
      <w:pPr>
        <w:numPr>
          <w:ilvl w:val="0"/>
          <w:numId w:val="178"/>
        </w:numPr>
        <w:autoSpaceDE w:val="0"/>
        <w:jc w:val="both"/>
      </w:pPr>
      <w:r w:rsidRPr="009204FC">
        <w:t xml:space="preserve"> rozšiřuje a prohlubuje dovednosti potřebné pro orientaci v evropském prostředí, seberealizaci a řešení reálných situací v otevřeném evropském prostoru </w:t>
      </w:r>
    </w:p>
    <w:p w:rsidR="00CE7B72" w:rsidRPr="009204FC" w:rsidRDefault="00CE7B72" w:rsidP="00332AB7">
      <w:pPr>
        <w:numPr>
          <w:ilvl w:val="0"/>
          <w:numId w:val="178"/>
        </w:numPr>
        <w:autoSpaceDE w:val="0"/>
        <w:jc w:val="both"/>
      </w:pPr>
      <w:r w:rsidRPr="009204FC">
        <w:t xml:space="preserve"> prohlubuje vědomosti potřebné k pochopení souvislostí evropských kořenů a kontinuity evropského vývoje a podstaty evropského integračního procesu </w:t>
      </w:r>
    </w:p>
    <w:p w:rsidR="00CE7B72" w:rsidRPr="009204FC" w:rsidRDefault="00CE7B72" w:rsidP="00332AB7">
      <w:pPr>
        <w:numPr>
          <w:ilvl w:val="0"/>
          <w:numId w:val="178"/>
        </w:numPr>
        <w:autoSpaceDE w:val="0"/>
        <w:jc w:val="both"/>
      </w:pPr>
      <w:r w:rsidRPr="009204FC">
        <w:t xml:space="preserve"> vede k pochopení významu společných politik a institucí Evropské unie; seznamuje s dopadem jejich činnosti na osobní i občanský život jednotlivce i s možnostmi jejich zpětného ovlivňování a využívání </w:t>
      </w:r>
    </w:p>
    <w:p w:rsidR="00CE7B72" w:rsidRPr="009204FC" w:rsidRDefault="00CE7B72" w:rsidP="00332AB7">
      <w:pPr>
        <w:numPr>
          <w:ilvl w:val="0"/>
          <w:numId w:val="178"/>
        </w:numPr>
        <w:autoSpaceDE w:val="0"/>
        <w:jc w:val="both"/>
      </w:pPr>
      <w:r w:rsidRPr="009204FC">
        <w:t xml:space="preserve"> vede k poznání a pochopení života a díla významných Evropanů a iniciuje zájem žáků o osobnostní vzory </w:t>
      </w:r>
    </w:p>
    <w:p w:rsidR="00CE7B72" w:rsidRPr="009204FC" w:rsidRDefault="00CE7B72" w:rsidP="00332AB7">
      <w:pPr>
        <w:numPr>
          <w:ilvl w:val="0"/>
          <w:numId w:val="178"/>
        </w:numPr>
        <w:autoSpaceDE w:val="0"/>
        <w:jc w:val="both"/>
      </w:pPr>
      <w:r w:rsidRPr="009204FC">
        <w:t xml:space="preserve"> rozvíjí schopnost racionálně uvažovat, projevovat a korigovat emocionální zaujetí v situacích motivujících k setkávání, srovnávání a hledání společných evropských perspektiv </w:t>
      </w:r>
    </w:p>
    <w:p w:rsidR="00CE7B72" w:rsidRPr="009204FC" w:rsidRDefault="00CE7B72">
      <w:pPr>
        <w:autoSpaceDE w:val="0"/>
      </w:pPr>
    </w:p>
    <w:p w:rsidR="00CE7B72" w:rsidRPr="009204FC" w:rsidRDefault="00CE7B72">
      <w:pPr>
        <w:autoSpaceDE w:val="0"/>
      </w:pPr>
      <w:r w:rsidRPr="009204FC">
        <w:rPr>
          <w:b/>
          <w:bCs/>
          <w:i/>
          <w:iCs/>
        </w:rPr>
        <w:t xml:space="preserve">V oblasti postojů a hodnot průřezové téma: </w:t>
      </w:r>
    </w:p>
    <w:p w:rsidR="00CE7B72" w:rsidRPr="009204FC" w:rsidRDefault="00CE7B72" w:rsidP="00332AB7">
      <w:pPr>
        <w:numPr>
          <w:ilvl w:val="0"/>
          <w:numId w:val="178"/>
        </w:numPr>
        <w:autoSpaceDE w:val="0"/>
        <w:jc w:val="both"/>
      </w:pPr>
      <w:r w:rsidRPr="009204FC">
        <w:t xml:space="preserve"> pomáhá překonávat stereotypy a předsudky </w:t>
      </w:r>
    </w:p>
    <w:p w:rsidR="00CE7B72" w:rsidRPr="009204FC" w:rsidRDefault="00CE7B72" w:rsidP="00332AB7">
      <w:pPr>
        <w:numPr>
          <w:ilvl w:val="0"/>
          <w:numId w:val="178"/>
        </w:numPr>
        <w:autoSpaceDE w:val="0"/>
        <w:jc w:val="both"/>
      </w:pPr>
      <w:r w:rsidRPr="009204FC">
        <w:t xml:space="preserve"> obohacuje pohledy žáka na sebe sama z hlediska otevřených životních perspektiv rozšířených o možnosti volby v evropské a mezinárodní dimenzi </w:t>
      </w:r>
    </w:p>
    <w:p w:rsidR="00CE7B72" w:rsidRPr="009204FC" w:rsidRDefault="00CE7B72" w:rsidP="00332AB7">
      <w:pPr>
        <w:numPr>
          <w:ilvl w:val="0"/>
          <w:numId w:val="178"/>
        </w:numPr>
        <w:autoSpaceDE w:val="0"/>
        <w:jc w:val="both"/>
      </w:pPr>
      <w:r w:rsidRPr="009204FC">
        <w:t xml:space="preserve"> kultivuje postoje k Evropě jako širší vlasti a ke světu jako globálnímu prostředí života </w:t>
      </w:r>
    </w:p>
    <w:p w:rsidR="00CE7B72" w:rsidRPr="009204FC" w:rsidRDefault="00CE7B72" w:rsidP="00332AB7">
      <w:pPr>
        <w:numPr>
          <w:ilvl w:val="0"/>
          <w:numId w:val="178"/>
        </w:numPr>
        <w:autoSpaceDE w:val="0"/>
        <w:jc w:val="both"/>
      </w:pPr>
      <w:r w:rsidRPr="009204FC">
        <w:t xml:space="preserve"> utváří pozitivní postoje k jinakosti a kulturní rozmanitosti </w:t>
      </w:r>
    </w:p>
    <w:p w:rsidR="00CE7B72" w:rsidRPr="009204FC" w:rsidRDefault="00CE7B72" w:rsidP="00332AB7">
      <w:pPr>
        <w:numPr>
          <w:ilvl w:val="0"/>
          <w:numId w:val="178"/>
        </w:numPr>
        <w:autoSpaceDE w:val="0"/>
        <w:jc w:val="both"/>
      </w:pPr>
      <w:r w:rsidRPr="009204FC">
        <w:t xml:space="preserve"> podporuje pozitivní postoje k tradičním evropským hodnotám </w:t>
      </w:r>
    </w:p>
    <w:p w:rsidR="00CE7B72" w:rsidRPr="009204FC" w:rsidRDefault="00CE7B72" w:rsidP="00332AB7">
      <w:pPr>
        <w:numPr>
          <w:ilvl w:val="0"/>
          <w:numId w:val="178"/>
        </w:numPr>
        <w:autoSpaceDE w:val="0"/>
        <w:jc w:val="both"/>
      </w:pPr>
      <w:r w:rsidRPr="009204FC">
        <w:t xml:space="preserve"> upevňuje osvojování vzorců chování evropského občana a smysl pro zodpovědnost </w:t>
      </w:r>
    </w:p>
    <w:p w:rsidR="00CE7B72" w:rsidRPr="009204FC" w:rsidRDefault="00CE7B72">
      <w:pPr>
        <w:autoSpaceDE w:val="0"/>
      </w:pPr>
    </w:p>
    <w:p w:rsidR="00CE7B72" w:rsidRPr="009204FC" w:rsidRDefault="00CE7B72">
      <w:pPr>
        <w:autoSpaceDE w:val="0"/>
      </w:pPr>
      <w:r w:rsidRPr="009204FC">
        <w:rPr>
          <w:b/>
          <w:bCs/>
        </w:rPr>
        <w:t xml:space="preserve">Tematické okruhy </w:t>
      </w:r>
      <w:r w:rsidRPr="009204FC">
        <w:rPr>
          <w:bCs/>
        </w:rPr>
        <w:t>a jejich zařazení ve ŠVP</w:t>
      </w:r>
    </w:p>
    <w:p w:rsidR="00CE7B72" w:rsidRDefault="00CE7B72">
      <w:pPr>
        <w:autoSpaceDE w:val="0"/>
        <w:rPr>
          <w:rFonts w:ascii="TimesNewRomanPSMT" w:hAnsi="TimesNewRomanPSMT" w:cs="TimesNewRomanPSMT"/>
        </w:rPr>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sidP="00332AB7">
            <w:pPr>
              <w:numPr>
                <w:ilvl w:val="0"/>
                <w:numId w:val="57"/>
              </w:numPr>
            </w:pPr>
            <w:r>
              <w:rPr>
                <w:b/>
                <w:i/>
              </w:rPr>
              <w:t>Evropa a svět nás zajímá</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sidP="00332AB7">
            <w:pPr>
              <w:numPr>
                <w:ilvl w:val="0"/>
                <w:numId w:val="57"/>
              </w:numPr>
            </w:pPr>
            <w:r>
              <w:rPr>
                <w:b/>
                <w:i/>
              </w:rPr>
              <w:t>Objevujeme Evropu a svět</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A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A 7</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4F5B97" w:rsidP="00332AB7">
            <w:pPr>
              <w:numPr>
                <w:ilvl w:val="0"/>
                <w:numId w:val="57"/>
              </w:numPr>
            </w:pPr>
            <w:r>
              <w:rPr>
                <w:b/>
                <w:i/>
              </w:rPr>
              <w:t>J</w:t>
            </w:r>
            <w:r w:rsidR="00CE7B72">
              <w:rPr>
                <w:b/>
                <w:i/>
              </w:rPr>
              <w:t>sme Evropané</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D 7</w:t>
            </w:r>
          </w:p>
        </w:tc>
      </w:tr>
    </w:tbl>
    <w:p w:rsidR="00CE7B72" w:rsidRDefault="00CE7B72">
      <w:pPr>
        <w:autoSpaceDE w:val="0"/>
        <w:rPr>
          <w:rFonts w:ascii="TimesNewRomanPS-BoldMT" w:hAnsi="TimesNewRomanPS-BoldMT" w:cs="TimesNewRomanPS-BoldMT"/>
        </w:rPr>
      </w:pPr>
    </w:p>
    <w:p w:rsidR="00127B91" w:rsidRDefault="00127B91">
      <w:pPr>
        <w:autoSpaceDE w:val="0"/>
        <w:rPr>
          <w:rFonts w:ascii="TimesNewRomanPS-BoldMT" w:hAnsi="TimesNewRomanPS-BoldMT" w:cs="TimesNewRomanPS-BoldMT"/>
        </w:rPr>
      </w:pPr>
    </w:p>
    <w:p w:rsidR="00CE7B72" w:rsidRPr="00737153" w:rsidRDefault="00CE7B72">
      <w:pPr>
        <w:autoSpaceDE w:val="0"/>
        <w:ind w:left="708" w:hanging="708"/>
      </w:pPr>
      <w:r w:rsidRPr="00737153">
        <w:rPr>
          <w:b/>
          <w:bCs/>
        </w:rPr>
        <w:t>PT 4   MULTIKULTURNÍ VÝCHOVA</w:t>
      </w:r>
    </w:p>
    <w:p w:rsidR="00CE7B72" w:rsidRDefault="00CE7B72">
      <w:pPr>
        <w:autoSpaceDE w:val="0"/>
        <w:rPr>
          <w:rFonts w:ascii="TimesNewRomanPSMT" w:hAnsi="TimesNewRomanPSMT" w:cs="TimesNewRomanPSMT"/>
        </w:rPr>
      </w:pPr>
      <w:r>
        <w:rPr>
          <w:rFonts w:ascii="TimesNewRomanPS-BoldMT" w:hAnsi="TimesNewRomanPS-BoldMT" w:cs="TimesNewRomanPS-BoldMT"/>
        </w:rPr>
        <w:t xml:space="preserve"> </w:t>
      </w:r>
    </w:p>
    <w:p w:rsidR="00CE7B72" w:rsidRPr="009204FC" w:rsidRDefault="00CE7B72">
      <w:pPr>
        <w:autoSpaceDE w:val="0"/>
        <w:ind w:firstLine="708"/>
        <w:jc w:val="both"/>
      </w:pPr>
      <w:r w:rsidRPr="009204FC">
        <w:t xml:space="preserve">Průřezové téma </w:t>
      </w:r>
      <w:r w:rsidRPr="009204FC">
        <w:rPr>
          <w:b/>
        </w:rPr>
        <w:t>Multikulturní výchova</w:t>
      </w:r>
      <w:r w:rsidRPr="009204FC">
        <w:t xml:space="preserve"> v základním vzdělávání umožňuje žákům seznamovat se s rozmanitostí různých kultur, jejich tradicemi a hodnotami. Na pozadí této rozmanitosti si pak žáci mohou lépe uvědomovat i svoji vlastní kulturní identitu, tradice a hodnoty. </w:t>
      </w:r>
    </w:p>
    <w:p w:rsidR="00CE7B72" w:rsidRPr="009204FC" w:rsidRDefault="00CE7B72">
      <w:pPr>
        <w:autoSpaceDE w:val="0"/>
        <w:ind w:firstLine="708"/>
        <w:jc w:val="both"/>
      </w:pPr>
    </w:p>
    <w:p w:rsidR="00CE7B72" w:rsidRPr="009204FC" w:rsidRDefault="00CE7B72">
      <w:pPr>
        <w:autoSpaceDE w:val="0"/>
        <w:ind w:firstLine="708"/>
        <w:jc w:val="both"/>
      </w:pPr>
      <w:r w:rsidRPr="009204FC">
        <w:t>Multikulturní výchova zprostředkovává poznání vlastního kulturního zakotvení a porozumění odlišným kulturám. Rozvíjí smysl pro spravedlnost, solidaritu a toleranci, vede k chápání a respektování neustále se zvyšující sociokulturní rozmanitosti. 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rsidR="00CE7B72" w:rsidRPr="009204FC" w:rsidRDefault="00CE7B72">
      <w:pPr>
        <w:autoSpaceDE w:val="0"/>
      </w:pPr>
    </w:p>
    <w:p w:rsidR="00CE7B72" w:rsidRPr="009204FC" w:rsidRDefault="00CE7B72">
      <w:pPr>
        <w:autoSpaceDE w:val="0"/>
        <w:rPr>
          <w:b/>
          <w:bCs/>
        </w:rPr>
      </w:pPr>
      <w:r w:rsidRPr="009204FC">
        <w:rPr>
          <w:b/>
          <w:bCs/>
        </w:rPr>
        <w:t xml:space="preserve">Přínos průřezového tématu k rozvoji osobnosti žáka </w:t>
      </w:r>
    </w:p>
    <w:p w:rsidR="00CE7B72" w:rsidRPr="009204FC" w:rsidRDefault="00CE7B72">
      <w:pPr>
        <w:autoSpaceDE w:val="0"/>
        <w:rPr>
          <w:b/>
          <w:bCs/>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rsidP="00332AB7">
      <w:pPr>
        <w:numPr>
          <w:ilvl w:val="0"/>
          <w:numId w:val="126"/>
        </w:numPr>
        <w:autoSpaceDE w:val="0"/>
        <w:jc w:val="both"/>
      </w:pPr>
      <w:r w:rsidRPr="009204FC">
        <w:t xml:space="preserve">poskytuje žákům základní znalosti o různých etnických a kulturních skupinách žijících v české a evropské společnosti </w:t>
      </w:r>
    </w:p>
    <w:p w:rsidR="00CE7B72" w:rsidRPr="009204FC" w:rsidRDefault="00CE7B72" w:rsidP="00332AB7">
      <w:pPr>
        <w:numPr>
          <w:ilvl w:val="0"/>
          <w:numId w:val="126"/>
        </w:numPr>
        <w:autoSpaceDE w:val="0"/>
        <w:jc w:val="both"/>
      </w:pPr>
      <w:r w:rsidRPr="009204FC">
        <w:t xml:space="preserve">rozvíjí dovednost orientovat se v pluralitní společnosti a využívat interkulturních kontaktů k obohacení sebe i druhých </w:t>
      </w:r>
    </w:p>
    <w:p w:rsidR="00CE7B72" w:rsidRPr="009204FC" w:rsidRDefault="00CE7B72" w:rsidP="00332AB7">
      <w:pPr>
        <w:numPr>
          <w:ilvl w:val="0"/>
          <w:numId w:val="126"/>
        </w:numPr>
        <w:autoSpaceDE w:val="0"/>
        <w:jc w:val="both"/>
      </w:pPr>
      <w:r w:rsidRPr="009204FC">
        <w:t xml:space="preserve">učí žáky komunikovat a žít ve skupině s příslušníky odlišných sociokulturních skupin, uplatňovat svá práva a respektovat práva druhých, chápat a tolerovat odlišné zájmy, názory i schopnosti druhých </w:t>
      </w:r>
    </w:p>
    <w:p w:rsidR="00CE7B72" w:rsidRPr="009204FC" w:rsidRDefault="00CE7B72" w:rsidP="00332AB7">
      <w:pPr>
        <w:numPr>
          <w:ilvl w:val="0"/>
          <w:numId w:val="126"/>
        </w:numPr>
        <w:autoSpaceDE w:val="0"/>
        <w:jc w:val="both"/>
      </w:pPr>
      <w:r w:rsidRPr="009204FC">
        <w:t xml:space="preserve">učí přijmout druhého jako jedince se stejnými právy, uvědomovat si, že všechny etnické skupiny a všechny kultury jsou rovnocenné a žádná není nadřazena jiné </w:t>
      </w:r>
    </w:p>
    <w:p w:rsidR="00CE7B72" w:rsidRPr="009204FC" w:rsidRDefault="00CE7B72" w:rsidP="00332AB7">
      <w:pPr>
        <w:numPr>
          <w:ilvl w:val="0"/>
          <w:numId w:val="126"/>
        </w:numPr>
        <w:autoSpaceDE w:val="0"/>
        <w:jc w:val="both"/>
      </w:pPr>
      <w:r w:rsidRPr="009204FC">
        <w:t xml:space="preserve">rozvíjí schopnost poznávat a tolerovat odlišnosti jiných národnostních, etnických, náboženských, sociálních skupin a spolupracovat s příslušníky odlišných sociokulturních skupin </w:t>
      </w:r>
    </w:p>
    <w:p w:rsidR="00CE7B72" w:rsidRPr="009204FC" w:rsidRDefault="00CE7B72" w:rsidP="00332AB7">
      <w:pPr>
        <w:numPr>
          <w:ilvl w:val="0"/>
          <w:numId w:val="126"/>
        </w:numPr>
        <w:autoSpaceDE w:val="0"/>
        <w:jc w:val="both"/>
      </w:pPr>
      <w:r w:rsidRPr="009204FC">
        <w:t xml:space="preserve">rozvíjí dovednost rozpoznat projevy rasové nesnášenlivosti a napomáhá prevenci vzniku xenofobie </w:t>
      </w:r>
    </w:p>
    <w:p w:rsidR="00CE7B72" w:rsidRPr="009204FC" w:rsidRDefault="00CE7B72" w:rsidP="00332AB7">
      <w:pPr>
        <w:numPr>
          <w:ilvl w:val="0"/>
          <w:numId w:val="126"/>
        </w:numPr>
        <w:autoSpaceDE w:val="0"/>
        <w:jc w:val="both"/>
      </w:pPr>
      <w:r w:rsidRPr="009204FC">
        <w:t xml:space="preserve">učí žáky uvědomovat si možné dopady svých verbálních i neverbálních projevů a připravenosti nést odpovědnost za své jednání, </w:t>
      </w:r>
    </w:p>
    <w:p w:rsidR="00CE7B72" w:rsidRPr="009204FC" w:rsidRDefault="00CE7B72" w:rsidP="00332AB7">
      <w:pPr>
        <w:numPr>
          <w:ilvl w:val="0"/>
          <w:numId w:val="126"/>
        </w:numPr>
        <w:autoSpaceDE w:val="0"/>
        <w:jc w:val="both"/>
      </w:pPr>
      <w:r w:rsidRPr="009204FC">
        <w:t>poskytuje znalost některých základních pojmů multikulturní terminologie: kultura, etnikum, identita, diskriminace, xenofobie, rasismus, národnost, netolerance aj.</w:t>
      </w:r>
    </w:p>
    <w:p w:rsidR="00CE7B72" w:rsidRPr="009204FC" w:rsidRDefault="00CE7B72">
      <w:pPr>
        <w:autoSpaceDE w:val="0"/>
        <w:jc w:val="both"/>
      </w:pPr>
    </w:p>
    <w:p w:rsidR="00CE7B72" w:rsidRPr="009204FC" w:rsidRDefault="00CE7B72">
      <w:pPr>
        <w:autoSpaceDE w:val="0"/>
      </w:pPr>
      <w:r w:rsidRPr="009204FC">
        <w:rPr>
          <w:b/>
          <w:bCs/>
          <w:i/>
          <w:iCs/>
        </w:rPr>
        <w:t xml:space="preserve">V oblasti postojů a hodnot průřezové téma: </w:t>
      </w:r>
    </w:p>
    <w:p w:rsidR="00CE7B72" w:rsidRPr="009204FC" w:rsidRDefault="00CE7B72" w:rsidP="00332AB7">
      <w:pPr>
        <w:numPr>
          <w:ilvl w:val="0"/>
          <w:numId w:val="163"/>
        </w:numPr>
        <w:autoSpaceDE w:val="0"/>
        <w:jc w:val="both"/>
      </w:pPr>
      <w:r w:rsidRPr="009204FC">
        <w:t xml:space="preserve">pomáhá žákům prostřednictvím informací vytvářet postoje tolerance a respektu k odlišným sociokulturním skupinám, reflektovat zázemí příslušníků ostatních sociokulturních skupin a uznávat je </w:t>
      </w:r>
    </w:p>
    <w:p w:rsidR="00CE7B72" w:rsidRPr="009204FC" w:rsidRDefault="00CE7B72" w:rsidP="00332AB7">
      <w:pPr>
        <w:numPr>
          <w:ilvl w:val="0"/>
          <w:numId w:val="163"/>
        </w:numPr>
        <w:autoSpaceDE w:val="0"/>
        <w:jc w:val="both"/>
      </w:pPr>
      <w:r w:rsidRPr="009204FC">
        <w:t>napomáhá žákům uvědomit si vlastní identitu</w:t>
      </w:r>
      <w:r w:rsidRPr="009204FC">
        <w:rPr>
          <w:b/>
          <w:bCs/>
        </w:rPr>
        <w:t xml:space="preserve">, </w:t>
      </w:r>
      <w:r w:rsidRPr="009204FC">
        <w:t xml:space="preserve">být sám sebou, reflektovat vlastní sociokulturní zázemí </w:t>
      </w:r>
    </w:p>
    <w:p w:rsidR="00CE7B72" w:rsidRPr="009204FC" w:rsidRDefault="00CE7B72" w:rsidP="00332AB7">
      <w:pPr>
        <w:numPr>
          <w:ilvl w:val="0"/>
          <w:numId w:val="163"/>
        </w:numPr>
        <w:autoSpaceDE w:val="0"/>
        <w:jc w:val="both"/>
      </w:pPr>
      <w:r w:rsidRPr="009204FC">
        <w:t xml:space="preserve">stimuluje, ovlivňuje a koriguje jednání a hodnotový systém žáků, učí je vnímat odlišnost jako příležitost k obohacení, nikoli jako zdroj konfliktu </w:t>
      </w:r>
    </w:p>
    <w:p w:rsidR="00CE7B72" w:rsidRPr="009204FC" w:rsidRDefault="00CE7B72" w:rsidP="00332AB7">
      <w:pPr>
        <w:numPr>
          <w:ilvl w:val="0"/>
          <w:numId w:val="163"/>
        </w:numPr>
        <w:autoSpaceDE w:val="0"/>
        <w:jc w:val="both"/>
      </w:pPr>
      <w:r w:rsidRPr="009204FC">
        <w:t xml:space="preserve">pomáhá uvědomovat si neslučitelnost rasové (náboženské či jiné) intolerance s principy života </w:t>
      </w:r>
      <w:proofErr w:type="gramStart"/>
      <w:r w:rsidRPr="009204FC">
        <w:t>v  demokratické</w:t>
      </w:r>
      <w:proofErr w:type="gramEnd"/>
      <w:r w:rsidRPr="009204FC">
        <w:t xml:space="preserve"> společnosti </w:t>
      </w:r>
    </w:p>
    <w:p w:rsidR="00CE7B72" w:rsidRPr="009204FC" w:rsidRDefault="00CE7B72" w:rsidP="00332AB7">
      <w:pPr>
        <w:numPr>
          <w:ilvl w:val="0"/>
          <w:numId w:val="163"/>
        </w:numPr>
        <w:autoSpaceDE w:val="0"/>
        <w:jc w:val="both"/>
      </w:pPr>
      <w:r w:rsidRPr="009204FC">
        <w:t xml:space="preserve">vede k angažovanosti při potírání projevů intolerance, xenofobie, diskriminace a rasismu </w:t>
      </w:r>
    </w:p>
    <w:p w:rsidR="00CE7B72" w:rsidRPr="009204FC" w:rsidRDefault="00CE7B72" w:rsidP="00332AB7">
      <w:pPr>
        <w:numPr>
          <w:ilvl w:val="0"/>
          <w:numId w:val="163"/>
        </w:numPr>
        <w:autoSpaceDE w:val="0"/>
        <w:jc w:val="both"/>
      </w:pPr>
      <w:r w:rsidRPr="009204FC">
        <w:t xml:space="preserve">učí vnímat sebe sama jako občana, který se aktivně spolupodílí na utváření vztahu společnosti </w:t>
      </w:r>
      <w:proofErr w:type="gramStart"/>
      <w:r w:rsidRPr="009204FC">
        <w:t>k  minoritním</w:t>
      </w:r>
      <w:proofErr w:type="gramEnd"/>
      <w:r w:rsidRPr="009204FC">
        <w:t xml:space="preserve"> skupinám</w:t>
      </w:r>
    </w:p>
    <w:p w:rsidR="00CE7B72" w:rsidRPr="009204FC" w:rsidRDefault="00CE7B72">
      <w:pPr>
        <w:autoSpaceDE w:val="0"/>
        <w:jc w:val="both"/>
      </w:pPr>
    </w:p>
    <w:p w:rsidR="00CE7B72" w:rsidRPr="009204FC" w:rsidRDefault="00CE7B72">
      <w:p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a) </w:t>
            </w:r>
            <w:r w:rsidR="00CE7B72">
              <w:rPr>
                <w:b/>
                <w:i/>
              </w:rPr>
              <w:t>kulturní rozdíly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Hv</w:t>
            </w:r>
            <w:proofErr w:type="spellEnd"/>
            <w:r>
              <w:t xml:space="preserve"> 7</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lidské vztahy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6</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etnický původ</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proofErr w:type="spellStart"/>
            <w:r w:rsidR="00CE7B72">
              <w:rPr>
                <w:b/>
                <w:i/>
              </w:rPr>
              <w:t>multikulturalita</w:t>
            </w:r>
            <w:proofErr w:type="spellEnd"/>
          </w:p>
        </w:tc>
        <w:tc>
          <w:tcPr>
            <w:tcW w:w="2340" w:type="dxa"/>
            <w:tcBorders>
              <w:top w:val="single" w:sz="4" w:space="0" w:color="000000"/>
              <w:left w:val="single" w:sz="4" w:space="0" w:color="000000"/>
              <w:bottom w:val="single" w:sz="4" w:space="0" w:color="000000"/>
            </w:tcBorders>
            <w:shd w:val="clear" w:color="auto" w:fill="auto"/>
          </w:tcPr>
          <w:p w:rsidR="00CE7B72" w:rsidRDefault="00CE7B72">
            <w:r>
              <w:t>A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e) </w:t>
            </w:r>
            <w:r w:rsidR="00CE7B72">
              <w:rPr>
                <w:b/>
                <w:i/>
              </w:rPr>
              <w:t>princip sociálního smíru a solidarity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bl>
    <w:p w:rsidR="00737153" w:rsidRDefault="00737153">
      <w:pPr>
        <w:autoSpaceDE w:val="0"/>
        <w:rPr>
          <w:rFonts w:ascii="TimesNewRomanPS-BoldMT" w:hAnsi="TimesNewRomanPS-BoldMT" w:cs="TimesNewRomanPS-BoldMT"/>
        </w:rPr>
      </w:pPr>
    </w:p>
    <w:p w:rsidR="00737153" w:rsidRDefault="00737153">
      <w:pPr>
        <w:autoSpaceDE w:val="0"/>
        <w:rPr>
          <w:rFonts w:ascii="TimesNewRomanPS-BoldMT" w:hAnsi="TimesNewRomanPS-BoldMT" w:cs="TimesNewRomanPS-BoldMT"/>
        </w:rPr>
      </w:pPr>
    </w:p>
    <w:p w:rsidR="00CE7B72" w:rsidRPr="00737153" w:rsidRDefault="00CE7B72">
      <w:pPr>
        <w:autoSpaceDE w:val="0"/>
        <w:rPr>
          <w:b/>
          <w:bCs/>
        </w:rPr>
      </w:pPr>
      <w:r w:rsidRPr="00737153">
        <w:rPr>
          <w:b/>
          <w:bCs/>
        </w:rPr>
        <w:t xml:space="preserve">PT </w:t>
      </w:r>
      <w:proofErr w:type="gramStart"/>
      <w:r w:rsidRPr="00737153">
        <w:rPr>
          <w:b/>
          <w:bCs/>
        </w:rPr>
        <w:t>5  ENVIRONMENTÁLNÍ</w:t>
      </w:r>
      <w:proofErr w:type="gramEnd"/>
      <w:r w:rsidRPr="00737153">
        <w:rPr>
          <w:b/>
          <w:bCs/>
        </w:rPr>
        <w:t xml:space="preserve">  VÝCHOVA</w:t>
      </w:r>
    </w:p>
    <w:p w:rsidR="00CE7B72" w:rsidRPr="00737153" w:rsidRDefault="00CE7B72">
      <w:pPr>
        <w:autoSpaceDE w:val="0"/>
        <w:jc w:val="both"/>
        <w:rPr>
          <w:b/>
          <w:bCs/>
        </w:rPr>
      </w:pPr>
    </w:p>
    <w:p w:rsidR="00CE7B72" w:rsidRPr="009204FC" w:rsidRDefault="00CE7B72">
      <w:pPr>
        <w:autoSpaceDE w:val="0"/>
        <w:ind w:firstLine="708"/>
        <w:jc w:val="both"/>
      </w:pPr>
      <w:r w:rsidRPr="009204FC">
        <w:rPr>
          <w:b/>
          <w:bCs/>
        </w:rPr>
        <w:t xml:space="preserve">Environmentální výchova </w:t>
      </w:r>
      <w:r w:rsidRPr="009204FC">
        <w:t>vede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k aktivní účasti na ochraně a utváření prostředí a ovlivňuje v zájmu udržitelnosti rozvoje lidské civilizace životní styl a hodnotovou orientaci žáků.</w:t>
      </w:r>
    </w:p>
    <w:p w:rsidR="00CE7B72" w:rsidRPr="009204FC" w:rsidRDefault="00CE7B72">
      <w:pPr>
        <w:autoSpaceDE w:val="0"/>
        <w:ind w:firstLine="708"/>
      </w:pPr>
    </w:p>
    <w:p w:rsidR="00CE7B72" w:rsidRPr="009204FC" w:rsidRDefault="00CE7B72">
      <w:pPr>
        <w:autoSpaceDE w:val="0"/>
        <w:rPr>
          <w:b/>
          <w:bCs/>
          <w:sz w:val="16"/>
          <w:szCs w:val="16"/>
        </w:rPr>
      </w:pPr>
      <w:r w:rsidRPr="009204FC">
        <w:rPr>
          <w:b/>
          <w:bCs/>
        </w:rPr>
        <w:t xml:space="preserve">Přínos průřezového tématu k rozvoji osobnosti žáka </w:t>
      </w:r>
    </w:p>
    <w:p w:rsidR="00CE7B72" w:rsidRPr="009204FC" w:rsidRDefault="00CE7B72">
      <w:pPr>
        <w:autoSpaceDE w:val="0"/>
        <w:rPr>
          <w:b/>
          <w:bCs/>
          <w:sz w:val="16"/>
          <w:szCs w:val="16"/>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rsidP="00332AB7">
      <w:pPr>
        <w:numPr>
          <w:ilvl w:val="0"/>
          <w:numId w:val="272"/>
        </w:numPr>
        <w:autoSpaceDE w:val="0"/>
        <w:jc w:val="both"/>
      </w:pPr>
      <w:r w:rsidRPr="009204FC">
        <w:t xml:space="preserve">rozvíjí porozumění souvislostem v biosféře, vztahům člověka a prostředí a důsledkům lidských činností na prostředí </w:t>
      </w:r>
    </w:p>
    <w:p w:rsidR="00CE7B72" w:rsidRPr="009204FC" w:rsidRDefault="00CE7B72" w:rsidP="00332AB7">
      <w:pPr>
        <w:numPr>
          <w:ilvl w:val="0"/>
          <w:numId w:val="272"/>
        </w:numPr>
        <w:autoSpaceDE w:val="0"/>
        <w:jc w:val="both"/>
      </w:pPr>
      <w:r w:rsidRPr="009204FC">
        <w:t xml:space="preserve">vede k uvědomování si podmínek života a možností jejich ohrožování </w:t>
      </w:r>
    </w:p>
    <w:p w:rsidR="00CE7B72" w:rsidRPr="009204FC" w:rsidRDefault="00CE7B72" w:rsidP="00332AB7">
      <w:pPr>
        <w:numPr>
          <w:ilvl w:val="0"/>
          <w:numId w:val="272"/>
        </w:numPr>
        <w:autoSpaceDE w:val="0"/>
        <w:jc w:val="both"/>
      </w:pPr>
      <w:r w:rsidRPr="009204FC">
        <w:t xml:space="preserve">přispívá k poznávání a chápání souvislostí mezi vývojem lidské populace a vztahy k prostředí v různých oblastech světa </w:t>
      </w:r>
    </w:p>
    <w:p w:rsidR="00CE7B72" w:rsidRPr="009204FC" w:rsidRDefault="00CE7B72" w:rsidP="00332AB7">
      <w:pPr>
        <w:numPr>
          <w:ilvl w:val="0"/>
          <w:numId w:val="272"/>
        </w:numPr>
        <w:autoSpaceDE w:val="0"/>
        <w:jc w:val="both"/>
      </w:pPr>
      <w:r w:rsidRPr="009204FC">
        <w:t>umožňuje pochopení souvislostí mezi lokálními a globálními problémy a vlastní odpovědností ve vztazích k prostředí</w:t>
      </w:r>
    </w:p>
    <w:p w:rsidR="00CE7B72" w:rsidRPr="009204FC" w:rsidRDefault="00CE7B72" w:rsidP="00332AB7">
      <w:pPr>
        <w:numPr>
          <w:ilvl w:val="0"/>
          <w:numId w:val="272"/>
        </w:numPr>
        <w:autoSpaceDE w:val="0"/>
        <w:jc w:val="both"/>
      </w:pPr>
      <w:r w:rsidRPr="009204FC">
        <w:t xml:space="preserve">poskytuje znalosti, dovednosti a pěstuje návyky nezbytné pro každodenní žádoucí jednání občana vůči prostředí </w:t>
      </w:r>
    </w:p>
    <w:p w:rsidR="00CE7B72" w:rsidRPr="009204FC" w:rsidRDefault="00CE7B72" w:rsidP="00332AB7">
      <w:pPr>
        <w:numPr>
          <w:ilvl w:val="0"/>
          <w:numId w:val="272"/>
        </w:numPr>
        <w:autoSpaceDE w:val="0"/>
        <w:jc w:val="both"/>
      </w:pPr>
      <w:r w:rsidRPr="009204FC">
        <w:t xml:space="preserve">ukazuje modelové příklady jednání z hledisek životního prostředí a udržitelného rozvoje žádoucích i nežádoucích </w:t>
      </w:r>
    </w:p>
    <w:p w:rsidR="00CE7B72" w:rsidRPr="009204FC" w:rsidRDefault="00CE7B72" w:rsidP="00332AB7">
      <w:pPr>
        <w:numPr>
          <w:ilvl w:val="0"/>
          <w:numId w:val="272"/>
        </w:numPr>
        <w:autoSpaceDE w:val="0"/>
        <w:jc w:val="both"/>
      </w:pPr>
      <w:r w:rsidRPr="009204FC">
        <w:t xml:space="preserve">napomáhá rozvíjení spolupráce v péči o životní prostředí na místní, regionální, evropské i mezinárodní úrovni </w:t>
      </w:r>
    </w:p>
    <w:p w:rsidR="00CE7B72" w:rsidRPr="009204FC" w:rsidRDefault="00CE7B72" w:rsidP="00332AB7">
      <w:pPr>
        <w:numPr>
          <w:ilvl w:val="0"/>
          <w:numId w:val="272"/>
        </w:numPr>
        <w:autoSpaceDE w:val="0"/>
        <w:jc w:val="both"/>
      </w:pPr>
      <w:r w:rsidRPr="009204FC">
        <w:t xml:space="preserve">seznamuje s principy udržitelnosti rozvoje společnosti. </w:t>
      </w:r>
    </w:p>
    <w:p w:rsidR="00CE7B72" w:rsidRPr="009204FC" w:rsidRDefault="00CE7B72" w:rsidP="00332AB7">
      <w:pPr>
        <w:numPr>
          <w:ilvl w:val="0"/>
          <w:numId w:val="272"/>
        </w:numPr>
        <w:autoSpaceDE w:val="0"/>
        <w:jc w:val="both"/>
      </w:pPr>
      <w:r w:rsidRPr="009204FC">
        <w:t xml:space="preserve">učí hodnotit objektivnost a závažnost informací týkajících se ekologických problémů </w:t>
      </w:r>
    </w:p>
    <w:p w:rsidR="00CE7B72" w:rsidRPr="009204FC" w:rsidRDefault="00CE7B72" w:rsidP="00332AB7">
      <w:pPr>
        <w:numPr>
          <w:ilvl w:val="0"/>
          <w:numId w:val="272"/>
        </w:numPr>
        <w:autoSpaceDE w:val="0"/>
        <w:jc w:val="both"/>
      </w:pPr>
      <w:r w:rsidRPr="009204FC">
        <w:t>učí komunikovat o problémech životního prostředí, vyjadřovat, racionálně obhajovat a zdůvodňovat své názory a stanoviska</w:t>
      </w:r>
    </w:p>
    <w:p w:rsidR="00CE7B72" w:rsidRPr="009204FC" w:rsidRDefault="00CE7B72">
      <w:pPr>
        <w:autoSpaceDE w:val="0"/>
        <w:ind w:firstLine="708"/>
        <w:jc w:val="both"/>
      </w:pPr>
    </w:p>
    <w:p w:rsidR="00CE7B72" w:rsidRPr="009204FC" w:rsidRDefault="00CE7B72">
      <w:pPr>
        <w:autoSpaceDE w:val="0"/>
      </w:pPr>
      <w:r w:rsidRPr="009204FC">
        <w:rPr>
          <w:b/>
          <w:bCs/>
          <w:i/>
          <w:iCs/>
        </w:rPr>
        <w:t xml:space="preserve">V oblasti postojů a hodnot průřezové téma: </w:t>
      </w:r>
    </w:p>
    <w:p w:rsidR="00CE7B72" w:rsidRPr="009204FC" w:rsidRDefault="00CE7B72" w:rsidP="00332AB7">
      <w:pPr>
        <w:numPr>
          <w:ilvl w:val="0"/>
          <w:numId w:val="41"/>
        </w:numPr>
        <w:autoSpaceDE w:val="0"/>
        <w:jc w:val="both"/>
      </w:pPr>
      <w:r w:rsidRPr="009204FC">
        <w:t xml:space="preserve">přispívá k vnímání života jako nejvyšší hodnoty </w:t>
      </w:r>
    </w:p>
    <w:p w:rsidR="00CE7B72" w:rsidRPr="009204FC" w:rsidRDefault="00CE7B72" w:rsidP="00332AB7">
      <w:pPr>
        <w:numPr>
          <w:ilvl w:val="0"/>
          <w:numId w:val="41"/>
        </w:numPr>
        <w:autoSpaceDE w:val="0"/>
        <w:jc w:val="both"/>
      </w:pPr>
      <w:r w:rsidRPr="009204FC">
        <w:t xml:space="preserve">vede k odpovědnosti ve vztahu k biosféře, k ochraně přírody a přírodních zdrojů </w:t>
      </w:r>
    </w:p>
    <w:p w:rsidR="00CE7B72" w:rsidRPr="009204FC" w:rsidRDefault="00CE7B72" w:rsidP="00332AB7">
      <w:pPr>
        <w:numPr>
          <w:ilvl w:val="0"/>
          <w:numId w:val="41"/>
        </w:numPr>
        <w:autoSpaceDE w:val="0"/>
        <w:jc w:val="both"/>
      </w:pPr>
      <w:r w:rsidRPr="009204FC">
        <w:t xml:space="preserve">vede k pochopení významu a nezbytnosti udržitelného rozvoje jako pozitivní perspektivy dalšího vývoje lidské společnosti </w:t>
      </w:r>
    </w:p>
    <w:p w:rsidR="00CE7B72" w:rsidRPr="009204FC" w:rsidRDefault="00CE7B72" w:rsidP="00332AB7">
      <w:pPr>
        <w:numPr>
          <w:ilvl w:val="0"/>
          <w:numId w:val="41"/>
        </w:numPr>
        <w:autoSpaceDE w:val="0"/>
        <w:jc w:val="both"/>
      </w:pPr>
      <w:r w:rsidRPr="009204FC">
        <w:t xml:space="preserve">podněcuje aktivitu, tvořivost, toleranci, vstřícnost a ohleduplnost ve vztahu k prostředí </w:t>
      </w:r>
    </w:p>
    <w:p w:rsidR="00CE7B72" w:rsidRPr="009204FC" w:rsidRDefault="00CE7B72" w:rsidP="00332AB7">
      <w:pPr>
        <w:numPr>
          <w:ilvl w:val="0"/>
          <w:numId w:val="41"/>
        </w:numPr>
        <w:autoSpaceDE w:val="0"/>
        <w:jc w:val="both"/>
      </w:pPr>
      <w:r w:rsidRPr="009204FC">
        <w:t xml:space="preserve">přispívá k utváření zdravého životního stylu a k vnímání estetických hodnot prostředí </w:t>
      </w:r>
    </w:p>
    <w:p w:rsidR="00CE7B72" w:rsidRPr="009204FC" w:rsidRDefault="00CE7B72" w:rsidP="00332AB7">
      <w:pPr>
        <w:numPr>
          <w:ilvl w:val="0"/>
          <w:numId w:val="41"/>
        </w:numPr>
        <w:autoSpaceDE w:val="0"/>
        <w:jc w:val="both"/>
      </w:pPr>
      <w:r w:rsidRPr="009204FC">
        <w:t xml:space="preserve">vede k angažovanosti v řešení problémů spojených s ochranou životního prostředí </w:t>
      </w:r>
    </w:p>
    <w:p w:rsidR="00CE7B72" w:rsidRPr="009204FC" w:rsidRDefault="00CE7B72" w:rsidP="00332AB7">
      <w:pPr>
        <w:numPr>
          <w:ilvl w:val="0"/>
          <w:numId w:val="41"/>
        </w:numPr>
        <w:autoSpaceDE w:val="0"/>
        <w:jc w:val="both"/>
      </w:pPr>
      <w:r w:rsidRPr="009204FC">
        <w:t>vede k vnímavému a citlivému přístupu k přírodě a přírodnímu a kulturnímu dědictví</w:t>
      </w:r>
    </w:p>
    <w:p w:rsidR="00CE7B72" w:rsidRPr="009204FC" w:rsidRDefault="00CE7B72">
      <w:pPr>
        <w:autoSpaceDE w:val="0"/>
      </w:pPr>
    </w:p>
    <w:p w:rsidR="00CE7B72" w:rsidRPr="009204FC" w:rsidRDefault="00CE7B72" w:rsidP="00332AB7">
      <w:pPr>
        <w:numPr>
          <w:ilvl w:val="0"/>
          <w:numId w:val="380"/>
        </w:num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a) </w:t>
            </w:r>
            <w:r w:rsidR="00CE7B72">
              <w:rPr>
                <w:b/>
                <w:i/>
              </w:rPr>
              <w:t>ekosystémy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Př</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základní podmínky života</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Př</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lidské aktivity a problém životního prostředí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Prv</w:t>
            </w:r>
            <w:proofErr w:type="spellEnd"/>
            <w:r>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r w:rsidR="00CE7B72">
              <w:rPr>
                <w:b/>
                <w:i/>
              </w:rPr>
              <w:t>vztah člověka a prostředí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bl>
    <w:p w:rsidR="00CE7B72" w:rsidRDefault="00CE7B72">
      <w:pPr>
        <w:autoSpaceDE w:val="0"/>
        <w:rPr>
          <w:rFonts w:ascii="TimesNewRomanPS-BoldMT" w:hAnsi="TimesNewRomanPS-BoldMT" w:cs="TimesNewRomanPS-BoldMT"/>
        </w:rPr>
      </w:pPr>
    </w:p>
    <w:p w:rsidR="00CE7B72" w:rsidRDefault="00CE7B72">
      <w:pPr>
        <w:autoSpaceDE w:val="0"/>
        <w:rPr>
          <w:rFonts w:ascii="TimesNewRomanPS-BoldMT" w:hAnsi="TimesNewRomanPS-BoldMT" w:cs="TimesNewRomanPS-BoldMT"/>
        </w:rPr>
      </w:pPr>
    </w:p>
    <w:p w:rsidR="00CE7B72" w:rsidRPr="00737153" w:rsidRDefault="00CE7B72">
      <w:pPr>
        <w:autoSpaceDE w:val="0"/>
        <w:rPr>
          <w:b/>
          <w:bCs/>
        </w:rPr>
      </w:pPr>
      <w:r w:rsidRPr="00737153">
        <w:rPr>
          <w:b/>
          <w:bCs/>
        </w:rPr>
        <w:t xml:space="preserve">PT </w:t>
      </w:r>
      <w:proofErr w:type="gramStart"/>
      <w:r w:rsidRPr="00737153">
        <w:rPr>
          <w:b/>
          <w:bCs/>
        </w:rPr>
        <w:t>6  MEDIÁLNÍ</w:t>
      </w:r>
      <w:proofErr w:type="gramEnd"/>
      <w:r w:rsidRPr="00737153">
        <w:rPr>
          <w:b/>
          <w:bCs/>
        </w:rPr>
        <w:t xml:space="preserve">  VÝCHOVA</w:t>
      </w:r>
    </w:p>
    <w:p w:rsidR="00CE7B72" w:rsidRPr="00737153" w:rsidRDefault="00CE7B72">
      <w:pPr>
        <w:autoSpaceDE w:val="0"/>
        <w:rPr>
          <w:b/>
          <w:bCs/>
        </w:rPr>
      </w:pPr>
    </w:p>
    <w:p w:rsidR="00CE7B72" w:rsidRPr="009204FC" w:rsidRDefault="00CE7B72">
      <w:pPr>
        <w:autoSpaceDE w:val="0"/>
        <w:ind w:firstLine="708"/>
        <w:jc w:val="both"/>
      </w:pPr>
      <w:r w:rsidRPr="009204FC">
        <w:rPr>
          <w:b/>
        </w:rPr>
        <w:t>Mediální výchova</w:t>
      </w:r>
      <w:r w:rsidRPr="009204FC">
        <w:t xml:space="preserve">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w:t>
      </w:r>
      <w:proofErr w:type="spellStart"/>
      <w:r w:rsidRPr="009204FC">
        <w:t>mediovaných</w:t>
      </w:r>
      <w:proofErr w:type="spellEnd"/>
      <w:r w:rsidRPr="009204FC">
        <w:t xml:space="preserve"> obsazích a schopnost volby odpovídajícího média jako prostředku pro naplnění nejrůznějších potřeb – od získávání informací přes vzdělávání až po naplnění volného času. </w:t>
      </w:r>
    </w:p>
    <w:p w:rsidR="00CE7B72" w:rsidRPr="009204FC" w:rsidRDefault="00CE7B72">
      <w:pPr>
        <w:autoSpaceDE w:val="0"/>
        <w:jc w:val="both"/>
      </w:pPr>
    </w:p>
    <w:p w:rsidR="00CE7B72" w:rsidRPr="009204FC" w:rsidRDefault="00CE7B72">
      <w:pPr>
        <w:autoSpaceDE w:val="0"/>
        <w:ind w:firstLine="708"/>
        <w:jc w:val="both"/>
      </w:pPr>
      <w:r w:rsidRPr="009204FC">
        <w:t xml:space="preserve">Mediální výchova je zaměřena na systematické vytváření kritického odstupu od </w:t>
      </w:r>
      <w:proofErr w:type="spellStart"/>
      <w:r w:rsidRPr="009204FC">
        <w:t>mediovaných</w:t>
      </w:r>
      <w:proofErr w:type="spellEnd"/>
      <w:r w:rsidRPr="009204FC">
        <w:t xml:space="preserve"> sdělení a na schopnost interpretovat mediální sdělení z hlediska jeho informační kvality (zpravodajství z hlediska významu a věrohodnosti zprávy a události, reklamu z hlediska účelnosti nabízených informací apod.). </w:t>
      </w:r>
    </w:p>
    <w:p w:rsidR="00CE7B72" w:rsidRPr="009204FC" w:rsidRDefault="00CE7B72">
      <w:pPr>
        <w:autoSpaceDE w:val="0"/>
      </w:pPr>
    </w:p>
    <w:p w:rsidR="00CE7B72" w:rsidRPr="009204FC" w:rsidRDefault="00CE7B72">
      <w:pPr>
        <w:autoSpaceDE w:val="0"/>
        <w:rPr>
          <w:b/>
          <w:bCs/>
          <w:sz w:val="16"/>
          <w:szCs w:val="16"/>
        </w:rPr>
      </w:pPr>
      <w:r w:rsidRPr="009204FC">
        <w:rPr>
          <w:b/>
          <w:bCs/>
        </w:rPr>
        <w:t xml:space="preserve">Přínos průřezového tématu k rozvoji osobnosti žáka </w:t>
      </w:r>
    </w:p>
    <w:p w:rsidR="00CE7B72" w:rsidRPr="009204FC" w:rsidRDefault="00CE7B72">
      <w:pPr>
        <w:autoSpaceDE w:val="0"/>
        <w:rPr>
          <w:b/>
          <w:bCs/>
          <w:sz w:val="16"/>
          <w:szCs w:val="16"/>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rsidP="00332AB7">
      <w:pPr>
        <w:numPr>
          <w:ilvl w:val="0"/>
          <w:numId w:val="169"/>
        </w:numPr>
        <w:autoSpaceDE w:val="0"/>
        <w:jc w:val="both"/>
      </w:pPr>
      <w:r w:rsidRPr="009204FC">
        <w:t xml:space="preserve">přispívá ke schopnosti úspěšně a samostatně se zapojit do mediální komunikace </w:t>
      </w:r>
    </w:p>
    <w:p w:rsidR="00CE7B72" w:rsidRPr="009204FC" w:rsidRDefault="00CE7B72" w:rsidP="00332AB7">
      <w:pPr>
        <w:numPr>
          <w:ilvl w:val="0"/>
          <w:numId w:val="169"/>
        </w:numPr>
        <w:autoSpaceDE w:val="0"/>
        <w:jc w:val="both"/>
      </w:pPr>
      <w:r w:rsidRPr="009204FC">
        <w:t xml:space="preserve">umožňuje rozvíjet schopnost analytického přístupu k mediálním obsahům a kritického odstupu od nich </w:t>
      </w:r>
    </w:p>
    <w:p w:rsidR="00CE7B72" w:rsidRPr="009204FC" w:rsidRDefault="00CE7B72" w:rsidP="00332AB7">
      <w:pPr>
        <w:numPr>
          <w:ilvl w:val="0"/>
          <w:numId w:val="169"/>
        </w:numPr>
        <w:autoSpaceDE w:val="0"/>
        <w:jc w:val="both"/>
      </w:pPr>
      <w:r w:rsidRPr="009204FC">
        <w:t xml:space="preserve">učí využívat potenciál médií jako zdroje informací, kvalitní zábavy i naplnění volného času </w:t>
      </w:r>
    </w:p>
    <w:p w:rsidR="00CE7B72" w:rsidRPr="009204FC" w:rsidRDefault="00CE7B72" w:rsidP="00332AB7">
      <w:pPr>
        <w:numPr>
          <w:ilvl w:val="0"/>
          <w:numId w:val="169"/>
        </w:numPr>
        <w:autoSpaceDE w:val="0"/>
        <w:jc w:val="both"/>
      </w:pPr>
      <w:r w:rsidRPr="009204FC">
        <w:t xml:space="preserve">umožňuje pochopení cílů a strategií vybraných mediálních obsahů </w:t>
      </w:r>
    </w:p>
    <w:p w:rsidR="00CE7B72" w:rsidRPr="009204FC" w:rsidRDefault="00CE7B72" w:rsidP="00332AB7">
      <w:pPr>
        <w:numPr>
          <w:ilvl w:val="0"/>
          <w:numId w:val="169"/>
        </w:numPr>
        <w:autoSpaceDE w:val="0"/>
        <w:jc w:val="both"/>
      </w:pPr>
      <w:r w:rsidRPr="009204FC">
        <w:t xml:space="preserve">vede k osvojení si základních principů vzniku významných mediálních obsahů (zvl. zpravodajských) </w:t>
      </w:r>
    </w:p>
    <w:p w:rsidR="00CE7B72" w:rsidRPr="009204FC" w:rsidRDefault="00CE7B72" w:rsidP="00332AB7">
      <w:pPr>
        <w:numPr>
          <w:ilvl w:val="0"/>
          <w:numId w:val="169"/>
        </w:numPr>
        <w:autoSpaceDE w:val="0"/>
        <w:jc w:val="both"/>
      </w:pPr>
      <w:r w:rsidRPr="009204FC">
        <w:t xml:space="preserve">umožňuje získat představy o roli médií v klíčových společenských situacích a v demokratické společnosti vůbec (včetně právního kontextu) </w:t>
      </w:r>
    </w:p>
    <w:p w:rsidR="00CE7B72" w:rsidRPr="009204FC" w:rsidRDefault="00CE7B72" w:rsidP="00332AB7">
      <w:pPr>
        <w:numPr>
          <w:ilvl w:val="0"/>
          <w:numId w:val="169"/>
        </w:numPr>
        <w:autoSpaceDE w:val="0"/>
        <w:jc w:val="both"/>
      </w:pPr>
      <w:r w:rsidRPr="009204FC">
        <w:t xml:space="preserve">vytváří představu o roli médií v každodenním životě v regionu (v lokalitě) </w:t>
      </w:r>
    </w:p>
    <w:p w:rsidR="00CE7B72" w:rsidRPr="009204FC" w:rsidRDefault="00CE7B72" w:rsidP="00332AB7">
      <w:pPr>
        <w:numPr>
          <w:ilvl w:val="0"/>
          <w:numId w:val="169"/>
        </w:numPr>
        <w:autoSpaceDE w:val="0"/>
        <w:jc w:val="both"/>
      </w:pPr>
      <w:r w:rsidRPr="009204FC">
        <w:t xml:space="preserve">vede k rozeznávání platnosti a významu argumentů ve veřejné komunikaci </w:t>
      </w:r>
    </w:p>
    <w:p w:rsidR="00CE7B72" w:rsidRPr="009204FC" w:rsidRDefault="00CE7B72" w:rsidP="00332AB7">
      <w:pPr>
        <w:numPr>
          <w:ilvl w:val="0"/>
          <w:numId w:val="169"/>
        </w:numPr>
        <w:autoSpaceDE w:val="0"/>
        <w:jc w:val="both"/>
      </w:pPr>
      <w:r w:rsidRPr="009204FC">
        <w:t xml:space="preserve">rozvíjí komunikační schopnost, zvláště při veřejném vystupování a stylizaci psaného a mluveného textu </w:t>
      </w:r>
    </w:p>
    <w:p w:rsidR="00CE7B72" w:rsidRPr="009204FC" w:rsidRDefault="00CE7B72" w:rsidP="00332AB7">
      <w:pPr>
        <w:numPr>
          <w:ilvl w:val="0"/>
          <w:numId w:val="169"/>
        </w:numPr>
        <w:autoSpaceDE w:val="0"/>
        <w:jc w:val="both"/>
      </w:pPr>
      <w:r w:rsidRPr="009204FC">
        <w:t xml:space="preserve">přispívá k využívání vlastních schopností v týmové práci i v redakčním kolektivu </w:t>
      </w:r>
    </w:p>
    <w:p w:rsidR="00CE7B72" w:rsidRPr="009204FC" w:rsidRDefault="00CE7B72" w:rsidP="00332AB7">
      <w:pPr>
        <w:numPr>
          <w:ilvl w:val="0"/>
          <w:numId w:val="169"/>
        </w:numPr>
        <w:autoSpaceDE w:val="0"/>
        <w:jc w:val="both"/>
      </w:pPr>
      <w:r w:rsidRPr="009204FC">
        <w:t xml:space="preserve">přispívá ke schopnosti přizpůsobit vlastní činnost potřebám a cílům týmu </w:t>
      </w:r>
    </w:p>
    <w:p w:rsidR="00CE7B72" w:rsidRPr="009204FC" w:rsidRDefault="00CE7B72">
      <w:pPr>
        <w:autoSpaceDE w:val="0"/>
      </w:pPr>
    </w:p>
    <w:p w:rsidR="00CE7B72" w:rsidRPr="009204FC" w:rsidRDefault="00CE7B72">
      <w:pPr>
        <w:autoSpaceDE w:val="0"/>
      </w:pPr>
      <w:r w:rsidRPr="009204FC">
        <w:rPr>
          <w:b/>
          <w:bCs/>
          <w:i/>
          <w:iCs/>
        </w:rPr>
        <w:t xml:space="preserve">V oblasti postojů a hodnot průřezové téma: </w:t>
      </w:r>
    </w:p>
    <w:p w:rsidR="00CE7B72" w:rsidRPr="009204FC" w:rsidRDefault="00CE7B72" w:rsidP="00332AB7">
      <w:pPr>
        <w:numPr>
          <w:ilvl w:val="0"/>
          <w:numId w:val="204"/>
        </w:numPr>
        <w:autoSpaceDE w:val="0"/>
        <w:jc w:val="both"/>
      </w:pPr>
      <w:r w:rsidRPr="009204FC">
        <w:t xml:space="preserve">rozvíjí citlivost vůči stereotypům v obsahu médií i způsobu zpracování mediálních sdělení </w:t>
      </w:r>
    </w:p>
    <w:p w:rsidR="00CE7B72" w:rsidRPr="009204FC" w:rsidRDefault="00CE7B72" w:rsidP="00332AB7">
      <w:pPr>
        <w:numPr>
          <w:ilvl w:val="0"/>
          <w:numId w:val="204"/>
        </w:numPr>
        <w:autoSpaceDE w:val="0"/>
        <w:jc w:val="both"/>
      </w:pPr>
      <w:r w:rsidRPr="009204FC">
        <w:t xml:space="preserve">vede k uvědomování si hodnoty vlastního života (zvláště volného času) a odpovědnosti za jeho naplnění </w:t>
      </w:r>
    </w:p>
    <w:p w:rsidR="00CE7B72" w:rsidRPr="009204FC" w:rsidRDefault="00CE7B72" w:rsidP="00332AB7">
      <w:pPr>
        <w:numPr>
          <w:ilvl w:val="0"/>
          <w:numId w:val="204"/>
        </w:numPr>
        <w:autoSpaceDE w:val="0"/>
        <w:jc w:val="both"/>
      </w:pPr>
      <w:r w:rsidRPr="009204FC">
        <w:t xml:space="preserve">rozvíjí citlivost vůči předsudkům a zjednodušujícím soudům o společnosti (zejména o menšinách) i jednotlivci </w:t>
      </w:r>
    </w:p>
    <w:p w:rsidR="00CE7B72" w:rsidRPr="009204FC" w:rsidRDefault="00CE7B72" w:rsidP="00332AB7">
      <w:pPr>
        <w:numPr>
          <w:ilvl w:val="0"/>
          <w:numId w:val="204"/>
        </w:numPr>
        <w:autoSpaceDE w:val="0"/>
        <w:jc w:val="both"/>
      </w:pPr>
      <w:r w:rsidRPr="009204FC">
        <w:t xml:space="preserve">napomáhá k uvědomění si možnosti svobodného vyjádření vlastních postojů a odpovědnosti za způsob jeho formulování a prezentace </w:t>
      </w:r>
    </w:p>
    <w:p w:rsidR="00737153" w:rsidRDefault="00737153">
      <w:pPr>
        <w:autoSpaceDE w:val="0"/>
        <w:rPr>
          <w:b/>
          <w:bCs/>
        </w:rPr>
      </w:pPr>
    </w:p>
    <w:p w:rsidR="00CE7B72" w:rsidRPr="009204FC" w:rsidRDefault="00CE7B72">
      <w:p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Pr="00AD1C88" w:rsidRDefault="00AD1C88" w:rsidP="00AD1C88">
            <w:pPr>
              <w:autoSpaceDE w:val="0"/>
            </w:pPr>
            <w:r>
              <w:rPr>
                <w:b/>
                <w:i/>
              </w:rPr>
              <w:t xml:space="preserve">a) </w:t>
            </w:r>
            <w:r w:rsidR="00CE7B72" w:rsidRPr="00AD1C88">
              <w:rPr>
                <w:b/>
                <w:i/>
              </w:rPr>
              <w:t>kritické čtení a vnímání mediálního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A 9, 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interpretace vztahu mediálních sdělení a reality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 xml:space="preserve">stavba mediálních sdělení </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r w:rsidR="00CE7B72">
              <w:rPr>
                <w:b/>
                <w:i/>
              </w:rPr>
              <w:t>vnímání autora mediálních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e) </w:t>
            </w:r>
            <w:r w:rsidR="00CE7B72">
              <w:rPr>
                <w:b/>
                <w:i/>
              </w:rPr>
              <w:t>fungování a vliv médií ve společnosti</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f) </w:t>
            </w:r>
            <w:r w:rsidR="00CE7B72">
              <w:rPr>
                <w:b/>
                <w:i/>
              </w:rPr>
              <w:t>tvorba mediálního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g) </w:t>
            </w:r>
            <w:r w:rsidR="00CE7B72">
              <w:rPr>
                <w:b/>
                <w:i/>
              </w:rPr>
              <w:t>práce v realizačním týmu</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bl>
    <w:p w:rsidR="00CE7B72" w:rsidRDefault="00CE7B72">
      <w:pPr>
        <w:autoSpaceDE w:val="0"/>
        <w:rPr>
          <w:rFonts w:ascii="TimesNewRomanPS-BoldMT" w:hAnsi="TimesNewRomanPS-BoldMT" w:cs="TimesNewRomanPS-BoldMT"/>
          <w:sz w:val="19"/>
          <w:szCs w:val="19"/>
        </w:rPr>
      </w:pPr>
    </w:p>
    <w:tbl>
      <w:tblPr>
        <w:tblW w:w="13083" w:type="dxa"/>
        <w:tblInd w:w="55" w:type="dxa"/>
        <w:tblLayout w:type="fixed"/>
        <w:tblCellMar>
          <w:left w:w="70" w:type="dxa"/>
          <w:right w:w="70" w:type="dxa"/>
        </w:tblCellMar>
        <w:tblLook w:val="0000" w:firstRow="0" w:lastRow="0" w:firstColumn="0" w:lastColumn="0" w:noHBand="0" w:noVBand="0"/>
      </w:tblPr>
      <w:tblGrid>
        <w:gridCol w:w="10098"/>
        <w:gridCol w:w="720"/>
        <w:gridCol w:w="720"/>
        <w:gridCol w:w="720"/>
        <w:gridCol w:w="825"/>
      </w:tblGrid>
      <w:tr w:rsidR="00CE7B72" w:rsidTr="00787742">
        <w:trPr>
          <w:trHeight w:val="13054"/>
        </w:trPr>
        <w:tc>
          <w:tcPr>
            <w:tcW w:w="10098" w:type="dxa"/>
            <w:shd w:val="clear" w:color="auto" w:fill="auto"/>
          </w:tcPr>
          <w:tbl>
            <w:tblPr>
              <w:tblW w:w="13080" w:type="dxa"/>
              <w:tblInd w:w="55" w:type="dxa"/>
              <w:tblLayout w:type="fixed"/>
              <w:tblCellMar>
                <w:left w:w="70" w:type="dxa"/>
                <w:right w:w="70" w:type="dxa"/>
              </w:tblCellMar>
              <w:tblLook w:val="04A0" w:firstRow="1" w:lastRow="0" w:firstColumn="1" w:lastColumn="0" w:noHBand="0" w:noVBand="1"/>
            </w:tblPr>
            <w:tblGrid>
              <w:gridCol w:w="10095"/>
              <w:gridCol w:w="720"/>
              <w:gridCol w:w="720"/>
              <w:gridCol w:w="720"/>
              <w:gridCol w:w="825"/>
            </w:tblGrid>
            <w:tr w:rsidR="00C7246C" w:rsidTr="00516E16">
              <w:trPr>
                <w:trHeight w:val="13054"/>
              </w:trPr>
              <w:tc>
                <w:tcPr>
                  <w:tcW w:w="10098" w:type="dxa"/>
                </w:tcPr>
                <w:p w:rsidR="00C7246C" w:rsidRPr="004C4A05" w:rsidRDefault="00C7246C" w:rsidP="00C7246C">
                  <w:pPr>
                    <w:rPr>
                      <w:b/>
                      <w:sz w:val="32"/>
                      <w:szCs w:val="32"/>
                    </w:rPr>
                  </w:pPr>
                  <w:r>
                    <w:rPr>
                      <w:b/>
                      <w:sz w:val="31"/>
                      <w:szCs w:val="31"/>
                    </w:rPr>
                    <w:t xml:space="preserve">4.   </w:t>
                  </w:r>
                  <w:proofErr w:type="gramStart"/>
                  <w:r>
                    <w:rPr>
                      <w:b/>
                      <w:sz w:val="31"/>
                      <w:szCs w:val="31"/>
                    </w:rPr>
                    <w:t>UČEBNÍ  PLÁN</w:t>
                  </w:r>
                  <w:proofErr w:type="gramEnd"/>
                  <w:r>
                    <w:rPr>
                      <w:b/>
                      <w:i/>
                      <w:sz w:val="18"/>
                      <w:szCs w:val="18"/>
                    </w:rPr>
                    <w:tab/>
                  </w:r>
                  <w:r>
                    <w:rPr>
                      <w:b/>
                      <w:sz w:val="18"/>
                      <w:szCs w:val="18"/>
                    </w:rPr>
                    <w:t xml:space="preserve"> </w:t>
                  </w:r>
                  <w:r w:rsidRPr="004C4A05">
                    <w:rPr>
                      <w:b/>
                      <w:sz w:val="32"/>
                      <w:szCs w:val="32"/>
                    </w:rPr>
                    <w:t>202</w:t>
                  </w:r>
                  <w:r w:rsidR="00B01B0A">
                    <w:rPr>
                      <w:b/>
                      <w:sz w:val="32"/>
                      <w:szCs w:val="32"/>
                    </w:rPr>
                    <w:t>5</w:t>
                  </w:r>
                </w:p>
                <w:p w:rsidR="00C7246C" w:rsidRDefault="00C7246C" w:rsidP="00C7246C"/>
                <w:tbl>
                  <w:tblPr>
                    <w:tblW w:w="9820" w:type="dxa"/>
                    <w:tblLayout w:type="fixed"/>
                    <w:tblLook w:val="04A0" w:firstRow="1" w:lastRow="0" w:firstColumn="1" w:lastColumn="0" w:noHBand="0" w:noVBand="1"/>
                  </w:tblPr>
                  <w:tblGrid>
                    <w:gridCol w:w="2165"/>
                    <w:gridCol w:w="851"/>
                    <w:gridCol w:w="1842"/>
                    <w:gridCol w:w="567"/>
                    <w:gridCol w:w="709"/>
                    <w:gridCol w:w="709"/>
                    <w:gridCol w:w="709"/>
                    <w:gridCol w:w="708"/>
                    <w:gridCol w:w="709"/>
                    <w:gridCol w:w="851"/>
                  </w:tblGrid>
                  <w:tr w:rsidR="00C7246C" w:rsidTr="00C7246C">
                    <w:tc>
                      <w:tcPr>
                        <w:tcW w:w="2165" w:type="dxa"/>
                        <w:tcBorders>
                          <w:top w:val="single" w:sz="4" w:space="0" w:color="000000"/>
                          <w:left w:val="single" w:sz="4" w:space="0" w:color="000000"/>
                          <w:bottom w:val="single" w:sz="4" w:space="0" w:color="000000"/>
                          <w:right w:val="nil"/>
                        </w:tcBorders>
                      </w:tcPr>
                      <w:p w:rsidR="00C7246C" w:rsidRDefault="00C7246C" w:rsidP="00C7246C">
                        <w:pPr>
                          <w:snapToGrid w:val="0"/>
                        </w:pPr>
                      </w:p>
                      <w:p w:rsidR="00C7246C" w:rsidRDefault="00C7246C" w:rsidP="00C7246C">
                        <w:pPr>
                          <w:rPr>
                            <w:sz w:val="18"/>
                            <w:szCs w:val="18"/>
                          </w:rPr>
                        </w:pPr>
                        <w:r>
                          <w:rPr>
                            <w:sz w:val="18"/>
                            <w:szCs w:val="18"/>
                          </w:rPr>
                          <w:t xml:space="preserve">Vzdělávací oblasti </w:t>
                        </w:r>
                      </w:p>
                      <w:p w:rsidR="00C7246C" w:rsidRDefault="00C7246C" w:rsidP="00C7246C">
                        <w:pPr>
                          <w:rPr>
                            <w:sz w:val="18"/>
                            <w:szCs w:val="18"/>
                          </w:rPr>
                        </w:pPr>
                      </w:p>
                    </w:tc>
                    <w:tc>
                      <w:tcPr>
                        <w:tcW w:w="851" w:type="dxa"/>
                        <w:tcBorders>
                          <w:top w:val="single" w:sz="4" w:space="0" w:color="000000"/>
                          <w:left w:val="single" w:sz="4" w:space="0" w:color="000000"/>
                          <w:bottom w:val="single" w:sz="4" w:space="0" w:color="000000"/>
                          <w:right w:val="nil"/>
                        </w:tcBorders>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Min.</w:t>
                        </w:r>
                      </w:p>
                      <w:p w:rsidR="00C7246C" w:rsidRDefault="00C7246C" w:rsidP="00C7246C">
                        <w:pPr>
                          <w:jc w:val="center"/>
                          <w:rPr>
                            <w:sz w:val="18"/>
                            <w:szCs w:val="18"/>
                          </w:rPr>
                        </w:pPr>
                        <w:r>
                          <w:rPr>
                            <w:sz w:val="18"/>
                            <w:szCs w:val="18"/>
                          </w:rPr>
                          <w:t>dotace</w:t>
                        </w:r>
                      </w:p>
                    </w:tc>
                    <w:tc>
                      <w:tcPr>
                        <w:tcW w:w="1842" w:type="dxa"/>
                        <w:tcBorders>
                          <w:top w:val="single" w:sz="4" w:space="0" w:color="000000"/>
                          <w:left w:val="single" w:sz="4" w:space="0" w:color="000000"/>
                          <w:bottom w:val="single" w:sz="4" w:space="0" w:color="000000"/>
                          <w:right w:val="nil"/>
                        </w:tcBorders>
                      </w:tcPr>
                      <w:p w:rsidR="00C7246C" w:rsidRDefault="00C7246C" w:rsidP="00C7246C">
                        <w:pPr>
                          <w:snapToGrid w:val="0"/>
                          <w:rPr>
                            <w:sz w:val="18"/>
                            <w:szCs w:val="18"/>
                          </w:rPr>
                        </w:pPr>
                      </w:p>
                      <w:p w:rsidR="00C7246C" w:rsidRDefault="00C7246C" w:rsidP="00C7246C">
                        <w:pPr>
                          <w:rPr>
                            <w:sz w:val="18"/>
                            <w:szCs w:val="18"/>
                          </w:rPr>
                        </w:pPr>
                        <w:r>
                          <w:rPr>
                            <w:sz w:val="18"/>
                            <w:szCs w:val="18"/>
                          </w:rPr>
                          <w:t>Předměty</w:t>
                        </w:r>
                      </w:p>
                      <w:p w:rsidR="00C7246C" w:rsidRDefault="00C7246C" w:rsidP="00C7246C">
                        <w:pPr>
                          <w:rPr>
                            <w:sz w:val="18"/>
                            <w:szCs w:val="18"/>
                          </w:rPr>
                        </w:pPr>
                      </w:p>
                    </w:tc>
                    <w:tc>
                      <w:tcPr>
                        <w:tcW w:w="567" w:type="dxa"/>
                        <w:tcBorders>
                          <w:top w:val="single" w:sz="4" w:space="0" w:color="000000"/>
                          <w:left w:val="single" w:sz="4" w:space="0" w:color="000000"/>
                          <w:bottom w:val="single" w:sz="4" w:space="0" w:color="000000"/>
                          <w:right w:val="nil"/>
                        </w:tcBorders>
                      </w:tcPr>
                      <w:p w:rsidR="00C7246C" w:rsidRDefault="00C7246C" w:rsidP="00C7246C">
                        <w:pPr>
                          <w:snapToGrid w:val="0"/>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1.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2.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3. </w:t>
                        </w:r>
                        <w:proofErr w:type="spellStart"/>
                        <w:r>
                          <w:rPr>
                            <w:sz w:val="18"/>
                            <w:szCs w:val="18"/>
                          </w:rPr>
                          <w:t>roč</w:t>
                        </w:r>
                        <w:proofErr w:type="spellEnd"/>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4.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b/>
                            <w:sz w:val="18"/>
                            <w:szCs w:val="18"/>
                          </w:rPr>
                        </w:pPr>
                        <w:r>
                          <w:rPr>
                            <w:sz w:val="18"/>
                            <w:szCs w:val="18"/>
                          </w:rPr>
                          <w:t xml:space="preserve">5. </w:t>
                        </w:r>
                        <w:proofErr w:type="spellStart"/>
                        <w:r>
                          <w:rPr>
                            <w:sz w:val="18"/>
                            <w:szCs w:val="18"/>
                          </w:rPr>
                          <w:t>roč</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C7246C" w:rsidRDefault="00C7246C" w:rsidP="00C7246C">
                        <w:pPr>
                          <w:snapToGrid w:val="0"/>
                          <w:jc w:val="center"/>
                          <w:rPr>
                            <w:b/>
                            <w:sz w:val="18"/>
                            <w:szCs w:val="18"/>
                          </w:rPr>
                        </w:pPr>
                      </w:p>
                      <w:p w:rsidR="00C7246C" w:rsidRDefault="00C7246C" w:rsidP="00C7246C">
                        <w:pPr>
                          <w:jc w:val="center"/>
                        </w:pPr>
                        <w:r>
                          <w:rPr>
                            <w:b/>
                            <w:sz w:val="18"/>
                            <w:szCs w:val="18"/>
                          </w:rPr>
                          <w:t>Celkem</w:t>
                        </w:r>
                      </w:p>
                    </w:tc>
                  </w:tr>
                  <w:tr w:rsidR="00C7246C" w:rsidTr="00C7246C">
                    <w:trPr>
                      <w:trHeight w:val="340"/>
                    </w:trPr>
                    <w:tc>
                      <w:tcPr>
                        <w:tcW w:w="2165"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Jazyk a jazyková komunikace</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33</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Český jazyk a literatura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8</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8</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7</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33+2</w:t>
                        </w:r>
                      </w:p>
                    </w:tc>
                  </w:tr>
                  <w:tr w:rsidR="00C7246C" w:rsidTr="00C7246C">
                    <w:trPr>
                      <w:trHeight w:val="340"/>
                    </w:trPr>
                    <w:tc>
                      <w:tcPr>
                        <w:tcW w:w="2165"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9</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Anglický jazyk</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A</w:t>
                        </w: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snapToGrid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9 + 1</w:t>
                        </w: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Matematika a její aplikace</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20</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Matematika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20+4</w:t>
                        </w: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Informační a kom. technologie</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Informatika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Inf</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1+1</w:t>
                        </w:r>
                      </w:p>
                    </w:tc>
                  </w:tr>
                  <w:tr w:rsidR="00C7246C" w:rsidTr="00C7246C">
                    <w:trPr>
                      <w:trHeight w:val="340"/>
                    </w:trPr>
                    <w:tc>
                      <w:tcPr>
                        <w:tcW w:w="2165"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Člověk a jeho svět</w:t>
                        </w:r>
                      </w:p>
                    </w:tc>
                    <w:tc>
                      <w:tcPr>
                        <w:tcW w:w="851"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12</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Prvouka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Prv</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851"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C7246C">
                    <w:trPr>
                      <w:trHeight w:val="340"/>
                    </w:trPr>
                    <w:tc>
                      <w:tcPr>
                        <w:tcW w:w="2165" w:type="dxa"/>
                        <w:tcBorders>
                          <w:top w:val="nil"/>
                          <w:left w:val="single" w:sz="4" w:space="0" w:color="000000"/>
                          <w:bottom w:val="nil"/>
                          <w:right w:val="nil"/>
                        </w:tcBorders>
                        <w:vAlign w:val="center"/>
                      </w:tcPr>
                      <w:p w:rsidR="00C7246C" w:rsidRDefault="00C7246C" w:rsidP="00C7246C">
                        <w:pPr>
                          <w:snapToGrid w:val="0"/>
                          <w:rPr>
                            <w:sz w:val="18"/>
                            <w:szCs w:val="18"/>
                          </w:rPr>
                        </w:pPr>
                      </w:p>
                    </w:tc>
                    <w:tc>
                      <w:tcPr>
                        <w:tcW w:w="851" w:type="dxa"/>
                        <w:tcBorders>
                          <w:top w:val="nil"/>
                          <w:left w:val="single" w:sz="4" w:space="0" w:color="000000"/>
                          <w:bottom w:val="nil"/>
                          <w:right w:val="nil"/>
                        </w:tcBorders>
                        <w:vAlign w:val="center"/>
                      </w:tcPr>
                      <w:p w:rsidR="00C7246C" w:rsidRDefault="00C7246C" w:rsidP="00C7246C">
                        <w:pPr>
                          <w:snapToGrid w:val="0"/>
                          <w:jc w:val="center"/>
                          <w:rPr>
                            <w:sz w:val="18"/>
                            <w:szCs w:val="18"/>
                          </w:rPr>
                        </w:pP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Přírodověda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Př</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851" w:type="dxa"/>
                        <w:tcBorders>
                          <w:top w:val="nil"/>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C7246C">
                    <w:trPr>
                      <w:trHeight w:val="340"/>
                    </w:trPr>
                    <w:tc>
                      <w:tcPr>
                        <w:tcW w:w="2165"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851" w:type="dxa"/>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Vlastivěda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Vl</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hideMark/>
                      </w:tcPr>
                      <w:p w:rsidR="00C7246C" w:rsidRDefault="00301301"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301301" w:rsidP="00C7246C">
                        <w:pPr>
                          <w:jc w:val="center"/>
                          <w:rPr>
                            <w:b/>
                            <w:sz w:val="18"/>
                            <w:szCs w:val="18"/>
                          </w:rPr>
                        </w:pPr>
                        <w:r>
                          <w:rPr>
                            <w:sz w:val="18"/>
                            <w:szCs w:val="18"/>
                          </w:rPr>
                          <w:t>2</w:t>
                        </w:r>
                      </w:p>
                    </w:tc>
                    <w:tc>
                      <w:tcPr>
                        <w:tcW w:w="851" w:type="dxa"/>
                        <w:tcBorders>
                          <w:top w:val="nil"/>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12+4</w:t>
                        </w:r>
                      </w:p>
                    </w:tc>
                  </w:tr>
                  <w:tr w:rsidR="00C7246C" w:rsidTr="00C7246C">
                    <w:trPr>
                      <w:trHeight w:val="340"/>
                    </w:trPr>
                    <w:tc>
                      <w:tcPr>
                        <w:tcW w:w="2165"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Umění a kultura</w:t>
                        </w:r>
                      </w:p>
                    </w:tc>
                    <w:tc>
                      <w:tcPr>
                        <w:tcW w:w="851"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12</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Hudební výchova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Hv</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851"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C7246C">
                    <w:trPr>
                      <w:trHeight w:val="340"/>
                    </w:trPr>
                    <w:tc>
                      <w:tcPr>
                        <w:tcW w:w="2165"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851" w:type="dxa"/>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Výtvarná výchova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Vv</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851" w:type="dxa"/>
                        <w:tcBorders>
                          <w:top w:val="nil"/>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12</w:t>
                        </w: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Člověk a zdraví</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10</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Tělesná výchova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Tv</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10</w:t>
                        </w: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Člověk a svět práce</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Svět práce</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Sp</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5</w:t>
                        </w: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Volitelné předměty</w:t>
                        </w:r>
                      </w:p>
                    </w:tc>
                    <w:tc>
                      <w:tcPr>
                        <w:tcW w:w="851"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1842"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Volitelný předmět</w:t>
                        </w:r>
                      </w:p>
                    </w:tc>
                    <w:tc>
                      <w:tcPr>
                        <w:tcW w:w="567" w:type="dxa"/>
                        <w:tcBorders>
                          <w:top w:val="single" w:sz="4" w:space="0" w:color="000000"/>
                          <w:left w:val="single" w:sz="4" w:space="0" w:color="000000"/>
                          <w:bottom w:val="single" w:sz="4" w:space="0" w:color="000000"/>
                          <w:right w:val="nil"/>
                        </w:tcBorders>
                        <w:vAlign w:val="center"/>
                      </w:tcPr>
                      <w:p w:rsidR="00C7246C" w:rsidRDefault="00C7246C" w:rsidP="00C7246C">
                        <w:pP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rPr>
                            <w:b/>
                            <w:sz w:val="18"/>
                            <w:szCs w:val="18"/>
                          </w:rPr>
                        </w:pPr>
                      </w:p>
                    </w:tc>
                  </w:tr>
                  <w:tr w:rsidR="00C7246C" w:rsidTr="00C7246C">
                    <w:trPr>
                      <w:trHeight w:val="340"/>
                    </w:trPr>
                    <w:tc>
                      <w:tcPr>
                        <w:tcW w:w="2165"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Disponibilní dotace</w:t>
                        </w:r>
                      </w:p>
                      <w:p w:rsidR="00C7246C" w:rsidRDefault="00C7246C" w:rsidP="00C7246C">
                        <w:pPr>
                          <w:rPr>
                            <w:sz w:val="18"/>
                            <w:szCs w:val="18"/>
                          </w:rPr>
                        </w:pPr>
                        <w:r>
                          <w:rPr>
                            <w:sz w:val="18"/>
                            <w:szCs w:val="18"/>
                          </w:rPr>
                          <w:t>Povinná dotace</w:t>
                        </w:r>
                      </w:p>
                    </w:tc>
                    <w:tc>
                      <w:tcPr>
                        <w:tcW w:w="851"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16</w:t>
                        </w:r>
                      </w:p>
                      <w:p w:rsidR="00C7246C" w:rsidRDefault="00C7246C" w:rsidP="00C7246C">
                        <w:pPr>
                          <w:jc w:val="center"/>
                          <w:rPr>
                            <w:sz w:val="18"/>
                            <w:szCs w:val="18"/>
                          </w:rPr>
                        </w:pPr>
                        <w:r>
                          <w:rPr>
                            <w:sz w:val="18"/>
                            <w:szCs w:val="18"/>
                          </w:rPr>
                          <w:t>118</w:t>
                        </w:r>
                      </w:p>
                    </w:tc>
                    <w:tc>
                      <w:tcPr>
                        <w:tcW w:w="1842"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567"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20</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24</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26</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118</w:t>
                        </w:r>
                      </w:p>
                    </w:tc>
                  </w:tr>
                </w:tbl>
                <w:p w:rsidR="00C7246C" w:rsidRDefault="00C7246C" w:rsidP="00C7246C">
                  <w:pPr>
                    <w:rPr>
                      <w:sz w:val="21"/>
                      <w:szCs w:val="21"/>
                    </w:rPr>
                  </w:pPr>
                </w:p>
                <w:tbl>
                  <w:tblPr>
                    <w:tblW w:w="0" w:type="auto"/>
                    <w:tblLayout w:type="fixed"/>
                    <w:tblLook w:val="04A0" w:firstRow="1" w:lastRow="0" w:firstColumn="1" w:lastColumn="0" w:noHBand="0" w:noVBand="1"/>
                  </w:tblPr>
                  <w:tblGrid>
                    <w:gridCol w:w="2448"/>
                    <w:gridCol w:w="753"/>
                    <w:gridCol w:w="2126"/>
                    <w:gridCol w:w="567"/>
                    <w:gridCol w:w="709"/>
                    <w:gridCol w:w="708"/>
                    <w:gridCol w:w="709"/>
                    <w:gridCol w:w="709"/>
                    <w:gridCol w:w="1134"/>
                  </w:tblGrid>
                  <w:tr w:rsidR="00C7246C" w:rsidTr="00516E16">
                    <w:tc>
                      <w:tcPr>
                        <w:tcW w:w="2448" w:type="dxa"/>
                        <w:tcBorders>
                          <w:top w:val="single" w:sz="4" w:space="0" w:color="000000"/>
                          <w:left w:val="single" w:sz="4" w:space="0" w:color="000000"/>
                          <w:bottom w:val="single" w:sz="4" w:space="0" w:color="000000"/>
                          <w:right w:val="nil"/>
                        </w:tcBorders>
                      </w:tcPr>
                      <w:p w:rsidR="00C7246C" w:rsidRDefault="00C7246C" w:rsidP="00C7246C">
                        <w:pPr>
                          <w:snapToGrid w:val="0"/>
                          <w:rPr>
                            <w:sz w:val="18"/>
                            <w:szCs w:val="18"/>
                          </w:rPr>
                        </w:pPr>
                      </w:p>
                      <w:p w:rsidR="00C7246C" w:rsidRDefault="00C7246C" w:rsidP="00C7246C">
                        <w:pPr>
                          <w:rPr>
                            <w:sz w:val="18"/>
                            <w:szCs w:val="18"/>
                          </w:rPr>
                        </w:pPr>
                        <w:r>
                          <w:rPr>
                            <w:sz w:val="18"/>
                            <w:szCs w:val="18"/>
                          </w:rPr>
                          <w:t xml:space="preserve">Vzdělávací oblasti </w:t>
                        </w:r>
                      </w:p>
                      <w:p w:rsidR="00C7246C" w:rsidRDefault="00C7246C" w:rsidP="00C7246C">
                        <w:pPr>
                          <w:rPr>
                            <w:sz w:val="18"/>
                            <w:szCs w:val="18"/>
                          </w:rPr>
                        </w:pPr>
                      </w:p>
                    </w:tc>
                    <w:tc>
                      <w:tcPr>
                        <w:tcW w:w="753" w:type="dxa"/>
                        <w:tcBorders>
                          <w:top w:val="single" w:sz="4" w:space="0" w:color="000000"/>
                          <w:left w:val="single" w:sz="4" w:space="0" w:color="000000"/>
                          <w:bottom w:val="single" w:sz="4" w:space="0" w:color="000000"/>
                          <w:right w:val="nil"/>
                        </w:tcBorders>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Min.</w:t>
                        </w:r>
                      </w:p>
                      <w:p w:rsidR="00C7246C" w:rsidRDefault="00C7246C" w:rsidP="00C7246C">
                        <w:pPr>
                          <w:jc w:val="center"/>
                          <w:rPr>
                            <w:sz w:val="18"/>
                            <w:szCs w:val="18"/>
                          </w:rPr>
                        </w:pPr>
                        <w:r>
                          <w:rPr>
                            <w:sz w:val="18"/>
                            <w:szCs w:val="18"/>
                          </w:rPr>
                          <w:t>dotace</w:t>
                        </w:r>
                      </w:p>
                    </w:tc>
                    <w:tc>
                      <w:tcPr>
                        <w:tcW w:w="2126" w:type="dxa"/>
                        <w:tcBorders>
                          <w:top w:val="single" w:sz="4" w:space="0" w:color="000000"/>
                          <w:left w:val="single" w:sz="4" w:space="0" w:color="000000"/>
                          <w:bottom w:val="single" w:sz="4" w:space="0" w:color="000000"/>
                          <w:right w:val="nil"/>
                        </w:tcBorders>
                      </w:tcPr>
                      <w:p w:rsidR="00C7246C" w:rsidRDefault="00C7246C" w:rsidP="00C7246C">
                        <w:pPr>
                          <w:snapToGrid w:val="0"/>
                          <w:rPr>
                            <w:sz w:val="18"/>
                            <w:szCs w:val="18"/>
                          </w:rPr>
                        </w:pPr>
                      </w:p>
                      <w:p w:rsidR="00C7246C" w:rsidRDefault="00C7246C" w:rsidP="00C7246C">
                        <w:pPr>
                          <w:rPr>
                            <w:sz w:val="18"/>
                            <w:szCs w:val="18"/>
                          </w:rPr>
                        </w:pPr>
                        <w:r>
                          <w:rPr>
                            <w:sz w:val="18"/>
                            <w:szCs w:val="18"/>
                          </w:rPr>
                          <w:t>Předměty</w:t>
                        </w:r>
                      </w:p>
                      <w:p w:rsidR="00C7246C" w:rsidRDefault="00C7246C" w:rsidP="00C7246C">
                        <w:pPr>
                          <w:rPr>
                            <w:sz w:val="18"/>
                            <w:szCs w:val="18"/>
                          </w:rPr>
                        </w:pPr>
                      </w:p>
                    </w:tc>
                    <w:tc>
                      <w:tcPr>
                        <w:tcW w:w="567" w:type="dxa"/>
                        <w:tcBorders>
                          <w:top w:val="single" w:sz="4" w:space="0" w:color="000000"/>
                          <w:left w:val="single" w:sz="4" w:space="0" w:color="000000"/>
                          <w:bottom w:val="single" w:sz="4" w:space="0" w:color="000000"/>
                          <w:right w:val="nil"/>
                        </w:tcBorders>
                      </w:tcPr>
                      <w:p w:rsidR="00C7246C" w:rsidRDefault="00C7246C" w:rsidP="00C7246C">
                        <w:pPr>
                          <w:snapToGrid w:val="0"/>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6. </w:t>
                        </w:r>
                        <w:proofErr w:type="spellStart"/>
                        <w:r>
                          <w:rPr>
                            <w:sz w:val="18"/>
                            <w:szCs w:val="18"/>
                          </w:rPr>
                          <w:t>roč</w:t>
                        </w:r>
                        <w:proofErr w:type="spellEnd"/>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7.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sz w:val="18"/>
                            <w:szCs w:val="18"/>
                          </w:rPr>
                        </w:pPr>
                        <w:r>
                          <w:rPr>
                            <w:sz w:val="18"/>
                            <w:szCs w:val="18"/>
                          </w:rPr>
                          <w:t xml:space="preserve">8.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p w:rsidR="00C7246C" w:rsidRDefault="00C7246C" w:rsidP="00C7246C">
                        <w:pPr>
                          <w:jc w:val="center"/>
                          <w:rPr>
                            <w:b/>
                            <w:sz w:val="18"/>
                            <w:szCs w:val="18"/>
                          </w:rPr>
                        </w:pPr>
                        <w:r>
                          <w:rPr>
                            <w:sz w:val="18"/>
                            <w:szCs w:val="18"/>
                          </w:rPr>
                          <w:t xml:space="preserve">9. </w:t>
                        </w:r>
                        <w:proofErr w:type="spellStart"/>
                        <w:r>
                          <w:rPr>
                            <w:sz w:val="18"/>
                            <w:szCs w:val="18"/>
                          </w:rPr>
                          <w:t>roč</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C7246C" w:rsidRDefault="00C7246C" w:rsidP="00C7246C">
                        <w:pPr>
                          <w:snapToGrid w:val="0"/>
                          <w:jc w:val="center"/>
                          <w:rPr>
                            <w:b/>
                            <w:sz w:val="18"/>
                            <w:szCs w:val="18"/>
                          </w:rPr>
                        </w:pPr>
                      </w:p>
                      <w:p w:rsidR="00C7246C" w:rsidRDefault="00C7246C" w:rsidP="00C7246C">
                        <w:pPr>
                          <w:jc w:val="center"/>
                        </w:pPr>
                        <w:r>
                          <w:rPr>
                            <w:b/>
                            <w:sz w:val="18"/>
                            <w:szCs w:val="18"/>
                          </w:rPr>
                          <w:t>Celkem</w:t>
                        </w:r>
                      </w:p>
                    </w:tc>
                  </w:tr>
                  <w:tr w:rsidR="00C7246C" w:rsidTr="00516E16">
                    <w:trPr>
                      <w:trHeight w:val="340"/>
                    </w:trPr>
                    <w:tc>
                      <w:tcPr>
                        <w:tcW w:w="2448"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Jazyk a jazyková komunikace</w:t>
                        </w: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15</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Český jazyk a literatura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15 + 4</w:t>
                        </w:r>
                      </w:p>
                    </w:tc>
                  </w:tr>
                  <w:tr w:rsidR="00C7246C" w:rsidTr="00516E16">
                    <w:trPr>
                      <w:trHeight w:val="340"/>
                    </w:trPr>
                    <w:tc>
                      <w:tcPr>
                        <w:tcW w:w="2448"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12</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Anglický jazyk</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A</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12</w:t>
                        </w:r>
                      </w:p>
                    </w:tc>
                  </w:tr>
                  <w:tr w:rsidR="00C7246C" w:rsidTr="00516E16">
                    <w:trPr>
                      <w:trHeight w:val="340"/>
                    </w:trPr>
                    <w:tc>
                      <w:tcPr>
                        <w:tcW w:w="244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6</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Druhý cizí jazyk</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R/N</w:t>
                        </w: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6</w:t>
                        </w:r>
                      </w:p>
                    </w:tc>
                  </w:tr>
                  <w:tr w:rsidR="00C7246C" w:rsidTr="00516E16">
                    <w:trPr>
                      <w:trHeight w:val="340"/>
                    </w:trPr>
                    <w:tc>
                      <w:tcPr>
                        <w:tcW w:w="2448"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Matematika a její aplikace</w:t>
                        </w: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15</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Matematika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M</w:t>
                        </w:r>
                      </w:p>
                    </w:tc>
                    <w:tc>
                      <w:tcPr>
                        <w:tcW w:w="709" w:type="dxa"/>
                        <w:tcBorders>
                          <w:top w:val="single" w:sz="4" w:space="0" w:color="000000"/>
                          <w:left w:val="single" w:sz="4" w:space="0" w:color="000000"/>
                          <w:bottom w:val="single" w:sz="4" w:space="0" w:color="000000"/>
                          <w:right w:val="nil"/>
                        </w:tcBorders>
                        <w:vAlign w:val="center"/>
                        <w:hideMark/>
                      </w:tcPr>
                      <w:p w:rsidR="00C7246C" w:rsidRPr="00594A81" w:rsidRDefault="00C7246C" w:rsidP="00C7246C">
                        <w:pPr>
                          <w:jc w:val="center"/>
                          <w:rPr>
                            <w:sz w:val="18"/>
                            <w:szCs w:val="18"/>
                          </w:rPr>
                        </w:pPr>
                        <w:r w:rsidRPr="00594A81">
                          <w:rPr>
                            <w:sz w:val="18"/>
                            <w:szCs w:val="18"/>
                          </w:rPr>
                          <w:t>5</w:t>
                        </w:r>
                      </w:p>
                    </w:tc>
                    <w:tc>
                      <w:tcPr>
                        <w:tcW w:w="708" w:type="dxa"/>
                        <w:tcBorders>
                          <w:top w:val="single" w:sz="4" w:space="0" w:color="000000"/>
                          <w:left w:val="single" w:sz="4" w:space="0" w:color="000000"/>
                          <w:bottom w:val="single" w:sz="4" w:space="0" w:color="000000"/>
                          <w:right w:val="nil"/>
                        </w:tcBorders>
                        <w:vAlign w:val="center"/>
                        <w:hideMark/>
                      </w:tcPr>
                      <w:p w:rsidR="00C7246C" w:rsidRPr="00594A81" w:rsidRDefault="00C7246C" w:rsidP="00C7246C">
                        <w:pPr>
                          <w:jc w:val="center"/>
                          <w:rPr>
                            <w:sz w:val="18"/>
                            <w:szCs w:val="18"/>
                          </w:rPr>
                        </w:pPr>
                        <w:r w:rsidRPr="00594A81">
                          <w:rPr>
                            <w:sz w:val="18"/>
                            <w:szCs w:val="18"/>
                          </w:rPr>
                          <w:t>4</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15+4</w:t>
                        </w:r>
                      </w:p>
                    </w:tc>
                  </w:tr>
                  <w:tr w:rsidR="00C7246C" w:rsidTr="00516E16">
                    <w:trPr>
                      <w:trHeight w:val="340"/>
                    </w:trPr>
                    <w:tc>
                      <w:tcPr>
                        <w:tcW w:w="2448"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Informační a kom. technologie</w:t>
                        </w: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Informatika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Inf</w:t>
                        </w:r>
                        <w:proofErr w:type="spellEnd"/>
                      </w:p>
                    </w:tc>
                    <w:tc>
                      <w:tcPr>
                        <w:tcW w:w="709" w:type="dxa"/>
                        <w:tcBorders>
                          <w:top w:val="single" w:sz="4" w:space="0" w:color="000000"/>
                          <w:left w:val="single" w:sz="4" w:space="0" w:color="000000"/>
                          <w:bottom w:val="single" w:sz="4" w:space="0" w:color="000000"/>
                          <w:right w:val="nil"/>
                        </w:tcBorders>
                        <w:vAlign w:val="center"/>
                      </w:tcPr>
                      <w:p w:rsidR="00C7246C" w:rsidRPr="004C4A05" w:rsidRDefault="00C7246C" w:rsidP="00C7246C">
                        <w:pPr>
                          <w:snapToGrid w:val="0"/>
                          <w:jc w:val="center"/>
                          <w:rPr>
                            <w:color w:val="FF0000"/>
                            <w:sz w:val="18"/>
                            <w:szCs w:val="18"/>
                          </w:rPr>
                        </w:pPr>
                        <w:r w:rsidRPr="00301301">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tcPr>
                      <w:p w:rsidR="00C7246C" w:rsidRPr="004C4A05" w:rsidRDefault="00C7246C" w:rsidP="00C7246C">
                        <w:pPr>
                          <w:snapToGrid w:val="0"/>
                          <w:jc w:val="center"/>
                          <w:rPr>
                            <w:color w:val="C45911" w:themeColor="accent2" w:themeShade="BF"/>
                            <w:sz w:val="18"/>
                            <w:szCs w:val="18"/>
                          </w:rPr>
                        </w:pPr>
                        <w:r w:rsidRPr="00177F6D">
                          <w:rPr>
                            <w:sz w:val="18"/>
                            <w:szCs w:val="18"/>
                          </w:rPr>
                          <w:t>1</w:t>
                        </w:r>
                      </w:p>
                    </w:tc>
                    <w:tc>
                      <w:tcPr>
                        <w:tcW w:w="709" w:type="dxa"/>
                        <w:tcBorders>
                          <w:top w:val="single" w:sz="4" w:space="0" w:color="000000"/>
                          <w:left w:val="single" w:sz="4" w:space="0" w:color="000000"/>
                          <w:bottom w:val="single" w:sz="4" w:space="0" w:color="000000"/>
                          <w:right w:val="nil"/>
                        </w:tcBorders>
                        <w:vAlign w:val="center"/>
                      </w:tcPr>
                      <w:p w:rsidR="00C7246C" w:rsidRPr="004C4A05" w:rsidRDefault="00C7246C" w:rsidP="00C7246C">
                        <w:pPr>
                          <w:snapToGrid w:val="0"/>
                          <w:jc w:val="center"/>
                          <w:rPr>
                            <w:color w:val="2E74B5" w:themeColor="accent5" w:themeShade="BF"/>
                            <w:sz w:val="18"/>
                            <w:szCs w:val="18"/>
                          </w:rPr>
                        </w:pPr>
                        <w:r w:rsidRPr="00301301">
                          <w:rPr>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4</w:t>
                        </w:r>
                      </w:p>
                    </w:tc>
                  </w:tr>
                  <w:tr w:rsidR="00C7246C" w:rsidTr="00516E16">
                    <w:trPr>
                      <w:trHeight w:val="340"/>
                    </w:trPr>
                    <w:tc>
                      <w:tcPr>
                        <w:tcW w:w="2448"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Člověk a společnost</w:t>
                        </w:r>
                      </w:p>
                    </w:tc>
                    <w:tc>
                      <w:tcPr>
                        <w:tcW w:w="753"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11</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Dějepis</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Drv</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1134"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340"/>
                    </w:trPr>
                    <w:tc>
                      <w:tcPr>
                        <w:tcW w:w="2448"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53" w:type="dxa"/>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Výchova k občanství</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Vo</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0,5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sidRPr="00301301">
                          <w:rPr>
                            <w:sz w:val="18"/>
                            <w:szCs w:val="18"/>
                          </w:rPr>
                          <w:t>0,5</w:t>
                        </w:r>
                      </w:p>
                    </w:tc>
                    <w:tc>
                      <w:tcPr>
                        <w:tcW w:w="1134" w:type="dxa"/>
                        <w:tcBorders>
                          <w:top w:val="nil"/>
                          <w:left w:val="single" w:sz="4" w:space="0" w:color="000000"/>
                          <w:bottom w:val="single" w:sz="4" w:space="0" w:color="000000"/>
                          <w:right w:val="single" w:sz="4" w:space="0" w:color="000000"/>
                        </w:tcBorders>
                        <w:vAlign w:val="center"/>
                        <w:hideMark/>
                      </w:tcPr>
                      <w:p w:rsidR="00C7246C" w:rsidRDefault="000657B2" w:rsidP="00C7246C">
                        <w:pPr>
                          <w:jc w:val="center"/>
                        </w:pPr>
                        <w:r>
                          <w:rPr>
                            <w:b/>
                            <w:sz w:val="18"/>
                            <w:szCs w:val="18"/>
                          </w:rPr>
                          <w:t>10+1</w:t>
                        </w:r>
                      </w:p>
                    </w:tc>
                  </w:tr>
                  <w:tr w:rsidR="00C7246C" w:rsidTr="00516E16">
                    <w:trPr>
                      <w:trHeight w:val="285"/>
                    </w:trPr>
                    <w:tc>
                      <w:tcPr>
                        <w:tcW w:w="2448"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Člověk a příroda</w:t>
                        </w:r>
                      </w:p>
                    </w:tc>
                    <w:tc>
                      <w:tcPr>
                        <w:tcW w:w="753"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21</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Fyzika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F</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1134"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285"/>
                    </w:trPr>
                    <w:tc>
                      <w:tcPr>
                        <w:tcW w:w="2448" w:type="dxa"/>
                        <w:tcBorders>
                          <w:top w:val="nil"/>
                          <w:left w:val="single" w:sz="4" w:space="0" w:color="000000"/>
                          <w:bottom w:val="nil"/>
                          <w:right w:val="nil"/>
                        </w:tcBorders>
                        <w:vAlign w:val="center"/>
                      </w:tcPr>
                      <w:p w:rsidR="00C7246C" w:rsidRDefault="00C7246C" w:rsidP="00C7246C">
                        <w:pPr>
                          <w:snapToGrid w:val="0"/>
                          <w:rPr>
                            <w:sz w:val="18"/>
                            <w:szCs w:val="18"/>
                          </w:rPr>
                        </w:pPr>
                      </w:p>
                    </w:tc>
                    <w:tc>
                      <w:tcPr>
                        <w:tcW w:w="753" w:type="dxa"/>
                        <w:tcBorders>
                          <w:top w:val="nil"/>
                          <w:left w:val="single" w:sz="4" w:space="0" w:color="000000"/>
                          <w:bottom w:val="nil"/>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Chemie</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Ch</w:t>
                        </w: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1134" w:type="dxa"/>
                        <w:tcBorders>
                          <w:top w:val="nil"/>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285"/>
                    </w:trPr>
                    <w:tc>
                      <w:tcPr>
                        <w:tcW w:w="2448" w:type="dxa"/>
                        <w:vMerge w:val="restart"/>
                        <w:tcBorders>
                          <w:top w:val="nil"/>
                          <w:left w:val="single" w:sz="4" w:space="0" w:color="000000"/>
                          <w:bottom w:val="nil"/>
                          <w:right w:val="nil"/>
                        </w:tcBorders>
                        <w:vAlign w:val="center"/>
                      </w:tcPr>
                      <w:p w:rsidR="00C7246C" w:rsidRDefault="00C7246C" w:rsidP="00C7246C">
                        <w:pPr>
                          <w:snapToGrid w:val="0"/>
                          <w:rPr>
                            <w:sz w:val="18"/>
                            <w:szCs w:val="18"/>
                          </w:rPr>
                        </w:pPr>
                      </w:p>
                    </w:tc>
                    <w:tc>
                      <w:tcPr>
                        <w:tcW w:w="753" w:type="dxa"/>
                        <w:vMerge w:val="restart"/>
                        <w:tcBorders>
                          <w:top w:val="nil"/>
                          <w:left w:val="single" w:sz="4" w:space="0" w:color="000000"/>
                          <w:bottom w:val="nil"/>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Přírodopis</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Př</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1134" w:type="dxa"/>
                        <w:vMerge w:val="restart"/>
                        <w:tcBorders>
                          <w:top w:val="nil"/>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285"/>
                    </w:trPr>
                    <w:tc>
                      <w:tcPr>
                        <w:tcW w:w="2448" w:type="dxa"/>
                        <w:vMerge/>
                        <w:tcBorders>
                          <w:top w:val="nil"/>
                          <w:left w:val="single" w:sz="4" w:space="0" w:color="000000"/>
                          <w:bottom w:val="nil"/>
                          <w:right w:val="nil"/>
                        </w:tcBorders>
                        <w:vAlign w:val="center"/>
                        <w:hideMark/>
                      </w:tcPr>
                      <w:p w:rsidR="00C7246C" w:rsidRDefault="00C7246C" w:rsidP="00C7246C">
                        <w:pPr>
                          <w:suppressAutoHyphens w:val="0"/>
                          <w:rPr>
                            <w:sz w:val="18"/>
                            <w:szCs w:val="18"/>
                          </w:rPr>
                        </w:pPr>
                      </w:p>
                    </w:tc>
                    <w:tc>
                      <w:tcPr>
                        <w:tcW w:w="753" w:type="dxa"/>
                        <w:vMerge/>
                        <w:tcBorders>
                          <w:top w:val="nil"/>
                          <w:left w:val="single" w:sz="4" w:space="0" w:color="000000"/>
                          <w:bottom w:val="nil"/>
                          <w:right w:val="nil"/>
                        </w:tcBorders>
                        <w:vAlign w:val="center"/>
                        <w:hideMark/>
                      </w:tcPr>
                      <w:p w:rsidR="00C7246C" w:rsidRDefault="00C7246C" w:rsidP="00C7246C">
                        <w:pPr>
                          <w:suppressAutoHyphens w:val="0"/>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Environmentální výchova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Ev</w:t>
                        </w: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8"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0,5</w:t>
                        </w:r>
                      </w:p>
                    </w:tc>
                    <w:tc>
                      <w:tcPr>
                        <w:tcW w:w="1134" w:type="dxa"/>
                        <w:vMerge/>
                        <w:tcBorders>
                          <w:top w:val="nil"/>
                          <w:left w:val="single" w:sz="4" w:space="0" w:color="000000"/>
                          <w:bottom w:val="nil"/>
                          <w:right w:val="single" w:sz="4" w:space="0" w:color="000000"/>
                        </w:tcBorders>
                        <w:vAlign w:val="center"/>
                        <w:hideMark/>
                      </w:tcPr>
                      <w:p w:rsidR="00C7246C" w:rsidRDefault="00C7246C" w:rsidP="00C7246C">
                        <w:pPr>
                          <w:suppressAutoHyphens w:val="0"/>
                          <w:rPr>
                            <w:b/>
                            <w:sz w:val="18"/>
                            <w:szCs w:val="18"/>
                          </w:rPr>
                        </w:pPr>
                      </w:p>
                    </w:tc>
                  </w:tr>
                  <w:tr w:rsidR="00C7246C" w:rsidTr="00516E16">
                    <w:trPr>
                      <w:trHeight w:val="286"/>
                    </w:trPr>
                    <w:tc>
                      <w:tcPr>
                        <w:tcW w:w="2448"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53" w:type="dxa"/>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Zeměpis</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Z</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1,5</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1134" w:type="dxa"/>
                        <w:tcBorders>
                          <w:top w:val="nil"/>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2</w:t>
                        </w:r>
                        <w:r w:rsidR="000657B2">
                          <w:rPr>
                            <w:b/>
                            <w:sz w:val="18"/>
                            <w:szCs w:val="18"/>
                          </w:rPr>
                          <w:t>0</w:t>
                        </w:r>
                        <w:r>
                          <w:rPr>
                            <w:b/>
                            <w:sz w:val="18"/>
                            <w:szCs w:val="18"/>
                          </w:rPr>
                          <w:t>+</w:t>
                        </w:r>
                        <w:r w:rsidR="000657B2">
                          <w:rPr>
                            <w:b/>
                            <w:sz w:val="18"/>
                            <w:szCs w:val="18"/>
                          </w:rPr>
                          <w:t>5</w:t>
                        </w:r>
                      </w:p>
                    </w:tc>
                  </w:tr>
                  <w:tr w:rsidR="00C7246C" w:rsidTr="00516E16">
                    <w:trPr>
                      <w:trHeight w:val="340"/>
                    </w:trPr>
                    <w:tc>
                      <w:tcPr>
                        <w:tcW w:w="2448"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Umění a kultura</w:t>
                        </w:r>
                      </w:p>
                    </w:tc>
                    <w:tc>
                      <w:tcPr>
                        <w:tcW w:w="753"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10</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Hudební výchova</w:t>
                        </w:r>
                      </w:p>
                    </w:tc>
                    <w:tc>
                      <w:tcPr>
                        <w:tcW w:w="567" w:type="dxa"/>
                        <w:tcBorders>
                          <w:top w:val="single" w:sz="4" w:space="0" w:color="000000"/>
                          <w:left w:val="single" w:sz="4" w:space="0" w:color="000000"/>
                          <w:bottom w:val="single" w:sz="2" w:space="0" w:color="auto"/>
                          <w:right w:val="nil"/>
                        </w:tcBorders>
                        <w:vAlign w:val="center"/>
                        <w:hideMark/>
                      </w:tcPr>
                      <w:p w:rsidR="00C7246C" w:rsidRDefault="00C7246C" w:rsidP="00C7246C">
                        <w:pPr>
                          <w:rPr>
                            <w:sz w:val="18"/>
                            <w:szCs w:val="18"/>
                          </w:rPr>
                        </w:pPr>
                        <w:proofErr w:type="spellStart"/>
                        <w:r>
                          <w:rPr>
                            <w:sz w:val="18"/>
                            <w:szCs w:val="18"/>
                          </w:rPr>
                          <w:t>Hv</w:t>
                        </w:r>
                        <w:proofErr w:type="spellEnd"/>
                      </w:p>
                    </w:tc>
                    <w:tc>
                      <w:tcPr>
                        <w:tcW w:w="709" w:type="dxa"/>
                        <w:tcBorders>
                          <w:top w:val="single" w:sz="4" w:space="0" w:color="000000"/>
                          <w:left w:val="single" w:sz="4" w:space="0" w:color="000000"/>
                          <w:bottom w:val="single" w:sz="2" w:space="0" w:color="auto"/>
                          <w:right w:val="nil"/>
                        </w:tcBorders>
                        <w:vAlign w:val="center"/>
                        <w:hideMark/>
                      </w:tcPr>
                      <w:p w:rsidR="00C7246C" w:rsidRDefault="00F12FF2" w:rsidP="00C7246C">
                        <w:pPr>
                          <w:jc w:val="center"/>
                          <w:rPr>
                            <w:sz w:val="18"/>
                            <w:szCs w:val="18"/>
                          </w:rPr>
                        </w:pPr>
                        <w:r>
                          <w:rPr>
                            <w:sz w:val="18"/>
                            <w:szCs w:val="18"/>
                          </w:rPr>
                          <w:t>0</w:t>
                        </w:r>
                      </w:p>
                    </w:tc>
                    <w:tc>
                      <w:tcPr>
                        <w:tcW w:w="708" w:type="dxa"/>
                        <w:tcBorders>
                          <w:top w:val="single" w:sz="4" w:space="0" w:color="000000"/>
                          <w:left w:val="single" w:sz="4" w:space="0" w:color="000000"/>
                          <w:bottom w:val="single" w:sz="2" w:space="0" w:color="auto"/>
                          <w:right w:val="nil"/>
                        </w:tcBorders>
                        <w:vAlign w:val="center"/>
                      </w:tcPr>
                      <w:p w:rsidR="00C7246C" w:rsidRDefault="00C7246C" w:rsidP="00C7246C">
                        <w:pPr>
                          <w:jc w:val="center"/>
                          <w:rPr>
                            <w:sz w:val="18"/>
                            <w:szCs w:val="18"/>
                          </w:rPr>
                        </w:pPr>
                      </w:p>
                    </w:tc>
                    <w:tc>
                      <w:tcPr>
                        <w:tcW w:w="709" w:type="dxa"/>
                        <w:tcBorders>
                          <w:top w:val="single" w:sz="4" w:space="0" w:color="000000"/>
                          <w:left w:val="single" w:sz="4" w:space="0" w:color="000000"/>
                          <w:bottom w:val="single" w:sz="2" w:space="0" w:color="auto"/>
                          <w:right w:val="nil"/>
                        </w:tcBorders>
                        <w:vAlign w:val="center"/>
                      </w:tcPr>
                      <w:p w:rsidR="00C7246C" w:rsidRDefault="00C7246C" w:rsidP="00C7246C">
                        <w:pPr>
                          <w:jc w:val="center"/>
                          <w:rPr>
                            <w:sz w:val="18"/>
                            <w:szCs w:val="18"/>
                          </w:rPr>
                        </w:pPr>
                      </w:p>
                    </w:tc>
                    <w:tc>
                      <w:tcPr>
                        <w:tcW w:w="709" w:type="dxa"/>
                        <w:tcBorders>
                          <w:top w:val="single" w:sz="4" w:space="0" w:color="000000"/>
                          <w:left w:val="single" w:sz="4" w:space="0" w:color="000000"/>
                          <w:bottom w:val="single" w:sz="2" w:space="0" w:color="auto"/>
                          <w:right w:val="nil"/>
                        </w:tcBorders>
                        <w:vAlign w:val="center"/>
                      </w:tcPr>
                      <w:p w:rsidR="00C7246C" w:rsidRDefault="00C7246C" w:rsidP="00C7246C">
                        <w:pPr>
                          <w:jc w:val="center"/>
                          <w:rPr>
                            <w:b/>
                            <w:sz w:val="18"/>
                            <w:szCs w:val="18"/>
                          </w:rPr>
                        </w:pPr>
                      </w:p>
                    </w:tc>
                    <w:tc>
                      <w:tcPr>
                        <w:tcW w:w="1134"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419"/>
                    </w:trPr>
                    <w:tc>
                      <w:tcPr>
                        <w:tcW w:w="2448" w:type="dxa"/>
                        <w:vMerge w:val="restart"/>
                        <w:tcBorders>
                          <w:top w:val="nil"/>
                          <w:left w:val="single" w:sz="4" w:space="0" w:color="000000"/>
                          <w:bottom w:val="single" w:sz="4" w:space="0" w:color="000000"/>
                          <w:right w:val="nil"/>
                        </w:tcBorders>
                        <w:vAlign w:val="center"/>
                      </w:tcPr>
                      <w:p w:rsidR="00C7246C" w:rsidRDefault="000657B2" w:rsidP="00C7246C">
                        <w:pPr>
                          <w:snapToGrid w:val="0"/>
                          <w:rPr>
                            <w:sz w:val="18"/>
                            <w:szCs w:val="18"/>
                          </w:rPr>
                        </w:pPr>
                        <w:r>
                          <w:rPr>
                            <w:sz w:val="18"/>
                            <w:szCs w:val="18"/>
                          </w:rPr>
                          <w:t>;;;;;;;;;;;;;;;;;;;;;;;;;;;;;;;;;;;;;;;;;;;;;;;;;;;;;;;;;;;;;;;;;;;;;;</w:t>
                        </w:r>
                      </w:p>
                    </w:tc>
                    <w:tc>
                      <w:tcPr>
                        <w:tcW w:w="753" w:type="dxa"/>
                        <w:vMerge w:val="restart"/>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single" w:sz="2" w:space="0" w:color="auto"/>
                        </w:tcBorders>
                        <w:vAlign w:val="center"/>
                        <w:hideMark/>
                      </w:tcPr>
                      <w:p w:rsidR="00C7246C" w:rsidRDefault="00C7246C" w:rsidP="00C7246C">
                        <w:pPr>
                          <w:rPr>
                            <w:sz w:val="18"/>
                            <w:szCs w:val="18"/>
                          </w:rPr>
                        </w:pPr>
                        <w:r>
                          <w:rPr>
                            <w:sz w:val="18"/>
                            <w:szCs w:val="18"/>
                          </w:rPr>
                          <w:t>Výtvarná výchova</w:t>
                        </w:r>
                      </w:p>
                    </w:tc>
                    <w:tc>
                      <w:tcPr>
                        <w:tcW w:w="567"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rPr>
                            <w:sz w:val="18"/>
                            <w:szCs w:val="18"/>
                          </w:rPr>
                        </w:pPr>
                        <w:proofErr w:type="spellStart"/>
                        <w:r>
                          <w:rPr>
                            <w:sz w:val="18"/>
                            <w:szCs w:val="18"/>
                          </w:rPr>
                          <w:t>Vv</w:t>
                        </w:r>
                        <w:proofErr w:type="spellEnd"/>
                      </w:p>
                    </w:tc>
                    <w:tc>
                      <w:tcPr>
                        <w:tcW w:w="709"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jc w:val="center"/>
                          <w:rPr>
                            <w:sz w:val="18"/>
                            <w:szCs w:val="18"/>
                          </w:rPr>
                        </w:pPr>
                        <w:r>
                          <w:rPr>
                            <w:sz w:val="18"/>
                            <w:szCs w:val="18"/>
                          </w:rPr>
                          <w:t>2</w:t>
                        </w:r>
                      </w:p>
                    </w:tc>
                    <w:tc>
                      <w:tcPr>
                        <w:tcW w:w="708" w:type="dxa"/>
                        <w:tcBorders>
                          <w:top w:val="single" w:sz="2" w:space="0" w:color="auto"/>
                          <w:left w:val="single" w:sz="2" w:space="0" w:color="auto"/>
                          <w:bottom w:val="single" w:sz="2" w:space="0" w:color="auto"/>
                          <w:right w:val="single" w:sz="2" w:space="0" w:color="auto"/>
                        </w:tcBorders>
                        <w:vAlign w:val="center"/>
                      </w:tcPr>
                      <w:p w:rsidR="00C7246C" w:rsidRDefault="00C7246C" w:rsidP="00C7246C">
                        <w:pPr>
                          <w:jc w:val="center"/>
                          <w:rPr>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C7246C" w:rsidRDefault="00C7246C" w:rsidP="00C7246C">
                        <w:pPr>
                          <w:jc w:val="center"/>
                          <w:rPr>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C7246C" w:rsidRDefault="00C7246C" w:rsidP="00C7246C">
                        <w:pPr>
                          <w:jc w:val="center"/>
                          <w:rPr>
                            <w:b/>
                            <w:sz w:val="18"/>
                            <w:szCs w:val="18"/>
                          </w:rPr>
                        </w:pPr>
                      </w:p>
                    </w:tc>
                    <w:tc>
                      <w:tcPr>
                        <w:tcW w:w="1134" w:type="dxa"/>
                        <w:vMerge w:val="restart"/>
                        <w:tcBorders>
                          <w:top w:val="nil"/>
                          <w:left w:val="single" w:sz="2" w:space="0" w:color="auto"/>
                          <w:bottom w:val="single" w:sz="4" w:space="0" w:color="000000"/>
                          <w:right w:val="single" w:sz="4" w:space="0" w:color="000000"/>
                        </w:tcBorders>
                        <w:vAlign w:val="center"/>
                        <w:hideMark/>
                      </w:tcPr>
                      <w:p w:rsidR="00C7246C" w:rsidRDefault="005F43EA" w:rsidP="00C7246C">
                        <w:pPr>
                          <w:jc w:val="center"/>
                        </w:pPr>
                        <w:r>
                          <w:rPr>
                            <w:b/>
                            <w:sz w:val="18"/>
                            <w:szCs w:val="18"/>
                          </w:rPr>
                          <w:t>9</w:t>
                        </w:r>
                        <w:r w:rsidR="000657B2">
                          <w:rPr>
                            <w:b/>
                            <w:sz w:val="18"/>
                            <w:szCs w:val="18"/>
                          </w:rPr>
                          <w:t>+1</w:t>
                        </w:r>
                      </w:p>
                    </w:tc>
                  </w:tr>
                  <w:tr w:rsidR="00C7246C" w:rsidTr="00516E16">
                    <w:trPr>
                      <w:trHeight w:val="352"/>
                    </w:trPr>
                    <w:tc>
                      <w:tcPr>
                        <w:tcW w:w="2448" w:type="dxa"/>
                        <w:vMerge/>
                        <w:tcBorders>
                          <w:top w:val="nil"/>
                          <w:left w:val="single" w:sz="4" w:space="0" w:color="000000"/>
                          <w:bottom w:val="single" w:sz="4" w:space="0" w:color="000000"/>
                          <w:right w:val="nil"/>
                        </w:tcBorders>
                        <w:vAlign w:val="center"/>
                        <w:hideMark/>
                      </w:tcPr>
                      <w:p w:rsidR="00C7246C" w:rsidRDefault="00C7246C" w:rsidP="00C7246C">
                        <w:pPr>
                          <w:suppressAutoHyphens w:val="0"/>
                          <w:rPr>
                            <w:sz w:val="18"/>
                            <w:szCs w:val="18"/>
                          </w:rPr>
                        </w:pPr>
                      </w:p>
                    </w:tc>
                    <w:tc>
                      <w:tcPr>
                        <w:tcW w:w="753" w:type="dxa"/>
                        <w:vMerge/>
                        <w:tcBorders>
                          <w:top w:val="nil"/>
                          <w:left w:val="single" w:sz="4" w:space="0" w:color="000000"/>
                          <w:bottom w:val="single" w:sz="4" w:space="0" w:color="000000"/>
                          <w:right w:val="nil"/>
                        </w:tcBorders>
                        <w:vAlign w:val="center"/>
                        <w:hideMark/>
                      </w:tcPr>
                      <w:p w:rsidR="00C7246C" w:rsidRDefault="00C7246C" w:rsidP="00C7246C">
                        <w:pPr>
                          <w:suppressAutoHyphens w:val="0"/>
                          <w:rPr>
                            <w:sz w:val="18"/>
                            <w:szCs w:val="18"/>
                          </w:rPr>
                        </w:pPr>
                      </w:p>
                    </w:tc>
                    <w:tc>
                      <w:tcPr>
                        <w:tcW w:w="2126" w:type="dxa"/>
                        <w:tcBorders>
                          <w:top w:val="single" w:sz="4" w:space="0" w:color="000000"/>
                          <w:left w:val="single" w:sz="4" w:space="0" w:color="000000"/>
                          <w:bottom w:val="single" w:sz="4" w:space="0" w:color="000000"/>
                          <w:right w:val="single" w:sz="2" w:space="0" w:color="auto"/>
                        </w:tcBorders>
                        <w:vAlign w:val="center"/>
                        <w:hideMark/>
                      </w:tcPr>
                      <w:p w:rsidR="00C7246C" w:rsidRDefault="00C7246C" w:rsidP="00C7246C">
                        <w:pPr>
                          <w:rPr>
                            <w:sz w:val="18"/>
                            <w:szCs w:val="18"/>
                          </w:rPr>
                        </w:pPr>
                        <w:r>
                          <w:rPr>
                            <w:sz w:val="18"/>
                            <w:szCs w:val="18"/>
                          </w:rPr>
                          <w:t>Umělecká výchova</w:t>
                        </w:r>
                      </w:p>
                    </w:tc>
                    <w:tc>
                      <w:tcPr>
                        <w:tcW w:w="567"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rPr>
                            <w:sz w:val="18"/>
                            <w:szCs w:val="18"/>
                          </w:rPr>
                        </w:pPr>
                        <w:proofErr w:type="spellStart"/>
                        <w:r>
                          <w:rPr>
                            <w:sz w:val="18"/>
                            <w:szCs w:val="18"/>
                          </w:rPr>
                          <w:t>Uv</w:t>
                        </w:r>
                        <w:proofErr w:type="spellEnd"/>
                      </w:p>
                    </w:tc>
                    <w:tc>
                      <w:tcPr>
                        <w:tcW w:w="709" w:type="dxa"/>
                        <w:tcBorders>
                          <w:top w:val="single" w:sz="2" w:space="0" w:color="auto"/>
                          <w:left w:val="single" w:sz="2" w:space="0" w:color="auto"/>
                          <w:bottom w:val="single" w:sz="2" w:space="0" w:color="auto"/>
                          <w:right w:val="single" w:sz="2" w:space="0" w:color="auto"/>
                        </w:tcBorders>
                        <w:vAlign w:val="center"/>
                      </w:tcPr>
                      <w:p w:rsidR="00C7246C" w:rsidRDefault="00F12FF2" w:rsidP="00C7246C">
                        <w:pPr>
                          <w:jc w:val="center"/>
                          <w:rPr>
                            <w:sz w:val="18"/>
                            <w:szCs w:val="18"/>
                          </w:rPr>
                        </w:pPr>
                        <w:r>
                          <w:rPr>
                            <w:sz w:val="18"/>
                            <w:szCs w:val="18"/>
                          </w:rPr>
                          <w:t>2</w:t>
                        </w:r>
                      </w:p>
                    </w:tc>
                    <w:tc>
                      <w:tcPr>
                        <w:tcW w:w="708"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jc w:val="center"/>
                          <w:rPr>
                            <w:sz w:val="18"/>
                            <w:szCs w:val="18"/>
                          </w:rPr>
                        </w:pPr>
                        <w:r>
                          <w:rPr>
                            <w:sz w:val="18"/>
                            <w:szCs w:val="18"/>
                          </w:rPr>
                          <w:t>2</w:t>
                        </w:r>
                      </w:p>
                    </w:tc>
                    <w:tc>
                      <w:tcPr>
                        <w:tcW w:w="709"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jc w:val="center"/>
                          <w:rPr>
                            <w:sz w:val="18"/>
                            <w:szCs w:val="18"/>
                          </w:rPr>
                        </w:pPr>
                        <w:r>
                          <w:rPr>
                            <w:sz w:val="18"/>
                            <w:szCs w:val="18"/>
                          </w:rPr>
                          <w:t>2</w:t>
                        </w:r>
                      </w:p>
                    </w:tc>
                    <w:tc>
                      <w:tcPr>
                        <w:tcW w:w="709" w:type="dxa"/>
                        <w:tcBorders>
                          <w:top w:val="single" w:sz="2" w:space="0" w:color="auto"/>
                          <w:left w:val="single" w:sz="2" w:space="0" w:color="auto"/>
                          <w:bottom w:val="single" w:sz="2" w:space="0" w:color="auto"/>
                          <w:right w:val="single" w:sz="2" w:space="0" w:color="auto"/>
                        </w:tcBorders>
                        <w:vAlign w:val="center"/>
                        <w:hideMark/>
                      </w:tcPr>
                      <w:p w:rsidR="00C7246C" w:rsidRDefault="00C7246C" w:rsidP="00C7246C">
                        <w:pPr>
                          <w:jc w:val="center"/>
                          <w:rPr>
                            <w:sz w:val="18"/>
                            <w:szCs w:val="18"/>
                          </w:rPr>
                        </w:pPr>
                        <w:r>
                          <w:rPr>
                            <w:sz w:val="18"/>
                            <w:szCs w:val="18"/>
                          </w:rPr>
                          <w:t>2</w:t>
                        </w:r>
                      </w:p>
                    </w:tc>
                    <w:tc>
                      <w:tcPr>
                        <w:tcW w:w="1134" w:type="dxa"/>
                        <w:vMerge/>
                        <w:tcBorders>
                          <w:top w:val="nil"/>
                          <w:left w:val="single" w:sz="2" w:space="0" w:color="auto"/>
                          <w:bottom w:val="single" w:sz="4" w:space="0" w:color="000000"/>
                          <w:right w:val="single" w:sz="4" w:space="0" w:color="000000"/>
                        </w:tcBorders>
                        <w:vAlign w:val="center"/>
                        <w:hideMark/>
                      </w:tcPr>
                      <w:p w:rsidR="00C7246C" w:rsidRDefault="00C7246C" w:rsidP="00C7246C">
                        <w:pPr>
                          <w:suppressAutoHyphens w:val="0"/>
                        </w:pPr>
                      </w:p>
                    </w:tc>
                  </w:tr>
                  <w:tr w:rsidR="00C7246C" w:rsidTr="00516E16">
                    <w:trPr>
                      <w:trHeight w:val="340"/>
                    </w:trPr>
                    <w:tc>
                      <w:tcPr>
                        <w:tcW w:w="2448" w:type="dxa"/>
                        <w:tcBorders>
                          <w:top w:val="single" w:sz="4" w:space="0" w:color="000000"/>
                          <w:left w:val="single" w:sz="4" w:space="0" w:color="000000"/>
                          <w:bottom w:val="nil"/>
                          <w:right w:val="nil"/>
                        </w:tcBorders>
                        <w:vAlign w:val="center"/>
                        <w:hideMark/>
                      </w:tcPr>
                      <w:p w:rsidR="00C7246C" w:rsidRDefault="00C7246C" w:rsidP="00C7246C">
                        <w:pPr>
                          <w:rPr>
                            <w:sz w:val="18"/>
                            <w:szCs w:val="18"/>
                          </w:rPr>
                        </w:pPr>
                        <w:r>
                          <w:rPr>
                            <w:sz w:val="18"/>
                            <w:szCs w:val="18"/>
                          </w:rPr>
                          <w:t>Člověk a zdraví</w:t>
                        </w:r>
                      </w:p>
                    </w:tc>
                    <w:tc>
                      <w:tcPr>
                        <w:tcW w:w="753" w:type="dxa"/>
                        <w:tcBorders>
                          <w:top w:val="single" w:sz="4" w:space="0" w:color="000000"/>
                          <w:left w:val="single" w:sz="4" w:space="0" w:color="000000"/>
                          <w:bottom w:val="nil"/>
                          <w:right w:val="nil"/>
                        </w:tcBorders>
                        <w:vAlign w:val="center"/>
                        <w:hideMark/>
                      </w:tcPr>
                      <w:p w:rsidR="00C7246C" w:rsidRDefault="00C7246C" w:rsidP="00C7246C">
                        <w:pPr>
                          <w:jc w:val="center"/>
                          <w:rPr>
                            <w:sz w:val="18"/>
                            <w:szCs w:val="18"/>
                          </w:rPr>
                        </w:pPr>
                        <w:r>
                          <w:rPr>
                            <w:sz w:val="18"/>
                            <w:szCs w:val="18"/>
                          </w:rPr>
                          <w:t>10</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Tělesná výchova</w:t>
                        </w:r>
                      </w:p>
                    </w:tc>
                    <w:tc>
                      <w:tcPr>
                        <w:tcW w:w="567" w:type="dxa"/>
                        <w:tcBorders>
                          <w:top w:val="single" w:sz="2" w:space="0" w:color="auto"/>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Tv</w:t>
                        </w:r>
                        <w:proofErr w:type="spellEnd"/>
                      </w:p>
                    </w:tc>
                    <w:tc>
                      <w:tcPr>
                        <w:tcW w:w="709" w:type="dxa"/>
                        <w:tcBorders>
                          <w:top w:val="single" w:sz="2" w:space="0" w:color="auto"/>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8" w:type="dxa"/>
                        <w:tcBorders>
                          <w:top w:val="single" w:sz="2" w:space="0" w:color="auto"/>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2" w:space="0" w:color="auto"/>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w:t>
                        </w:r>
                      </w:p>
                    </w:tc>
                    <w:tc>
                      <w:tcPr>
                        <w:tcW w:w="709" w:type="dxa"/>
                        <w:tcBorders>
                          <w:top w:val="single" w:sz="2" w:space="0" w:color="auto"/>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2</w:t>
                        </w:r>
                      </w:p>
                    </w:tc>
                    <w:tc>
                      <w:tcPr>
                        <w:tcW w:w="1134" w:type="dxa"/>
                        <w:tcBorders>
                          <w:top w:val="single" w:sz="4" w:space="0" w:color="000000"/>
                          <w:left w:val="single" w:sz="4" w:space="0" w:color="000000"/>
                          <w:bottom w:val="nil"/>
                          <w:right w:val="single" w:sz="4" w:space="0" w:color="000000"/>
                        </w:tcBorders>
                        <w:vAlign w:val="center"/>
                      </w:tcPr>
                      <w:p w:rsidR="00C7246C" w:rsidRDefault="00C7246C" w:rsidP="00C7246C">
                        <w:pPr>
                          <w:snapToGrid w:val="0"/>
                          <w:jc w:val="center"/>
                          <w:rPr>
                            <w:b/>
                            <w:sz w:val="18"/>
                            <w:szCs w:val="18"/>
                          </w:rPr>
                        </w:pPr>
                      </w:p>
                    </w:tc>
                  </w:tr>
                  <w:tr w:rsidR="00C7246C" w:rsidTr="00516E16">
                    <w:trPr>
                      <w:trHeight w:val="340"/>
                    </w:trPr>
                    <w:tc>
                      <w:tcPr>
                        <w:tcW w:w="2448" w:type="dxa"/>
                        <w:tcBorders>
                          <w:top w:val="nil"/>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53" w:type="dxa"/>
                        <w:tcBorders>
                          <w:top w:val="nil"/>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Zdravotní výchova</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Zv</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p>
                    </w:tc>
                    <w:tc>
                      <w:tcPr>
                        <w:tcW w:w="708" w:type="dxa"/>
                        <w:tcBorders>
                          <w:top w:val="single" w:sz="4" w:space="0" w:color="000000"/>
                          <w:left w:val="single" w:sz="4" w:space="0" w:color="000000"/>
                          <w:bottom w:val="single" w:sz="4" w:space="0" w:color="000000"/>
                          <w:right w:val="nil"/>
                        </w:tcBorders>
                        <w:vAlign w:val="center"/>
                        <w:hideMark/>
                      </w:tcPr>
                      <w:p w:rsidR="00C7246C" w:rsidRPr="00301301" w:rsidRDefault="00C7246C" w:rsidP="00C7246C">
                        <w:pPr>
                          <w:jc w:val="center"/>
                          <w:rPr>
                            <w:sz w:val="18"/>
                            <w:szCs w:val="18"/>
                          </w:rPr>
                        </w:pPr>
                        <w:r w:rsidRPr="00301301">
                          <w:rPr>
                            <w:sz w:val="18"/>
                            <w:szCs w:val="18"/>
                          </w:rPr>
                          <w:t>1</w:t>
                        </w:r>
                      </w:p>
                    </w:tc>
                    <w:tc>
                      <w:tcPr>
                        <w:tcW w:w="709"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1134" w:type="dxa"/>
                        <w:tcBorders>
                          <w:top w:val="nil"/>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10</w:t>
                        </w:r>
                      </w:p>
                    </w:tc>
                  </w:tr>
                  <w:tr w:rsidR="00C7246C" w:rsidTr="00516E16">
                    <w:trPr>
                      <w:trHeight w:val="340"/>
                    </w:trPr>
                    <w:tc>
                      <w:tcPr>
                        <w:tcW w:w="2448"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Člověk a svět práce</w:t>
                        </w: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w:t>
                        </w: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Svět práce</w:t>
                        </w:r>
                      </w:p>
                    </w:tc>
                    <w:tc>
                      <w:tcPr>
                        <w:tcW w:w="567"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proofErr w:type="spellStart"/>
                        <w:r>
                          <w:rPr>
                            <w:sz w:val="18"/>
                            <w:szCs w:val="18"/>
                          </w:rPr>
                          <w:t>Sp</w:t>
                        </w:r>
                        <w:proofErr w:type="spellEnd"/>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0</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sidRPr="00301301">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3</w:t>
                        </w:r>
                      </w:p>
                    </w:tc>
                  </w:tr>
                  <w:tr w:rsidR="00C7246C" w:rsidTr="00516E16">
                    <w:trPr>
                      <w:trHeight w:val="340"/>
                    </w:trPr>
                    <w:tc>
                      <w:tcPr>
                        <w:tcW w:w="2448"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Volitelné předměty</w:t>
                        </w:r>
                      </w:p>
                    </w:tc>
                    <w:tc>
                      <w:tcPr>
                        <w:tcW w:w="753"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jc w:val="center"/>
                          <w:rPr>
                            <w:sz w:val="18"/>
                            <w:szCs w:val="18"/>
                          </w:rPr>
                        </w:pPr>
                      </w:p>
                    </w:tc>
                    <w:tc>
                      <w:tcPr>
                        <w:tcW w:w="2126"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Volitelný předmět</w:t>
                        </w:r>
                      </w:p>
                    </w:tc>
                    <w:tc>
                      <w:tcPr>
                        <w:tcW w:w="567"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snapToGrid w:val="0"/>
                          <w:jc w:val="center"/>
                          <w:rPr>
                            <w:sz w:val="18"/>
                            <w:szCs w:val="18"/>
                          </w:rPr>
                        </w:pPr>
                        <w:r>
                          <w:rPr>
                            <w:sz w:val="18"/>
                            <w:szCs w:val="18"/>
                          </w:rPr>
                          <w:t>0</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sidRPr="00301301">
                          <w:rPr>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0+3</w:t>
                        </w:r>
                      </w:p>
                    </w:tc>
                  </w:tr>
                  <w:tr w:rsidR="00C7246C" w:rsidTr="00516E16">
                    <w:trPr>
                      <w:trHeight w:val="657"/>
                    </w:trPr>
                    <w:tc>
                      <w:tcPr>
                        <w:tcW w:w="2448" w:type="dxa"/>
                        <w:tcBorders>
                          <w:top w:val="single" w:sz="4" w:space="0" w:color="000000"/>
                          <w:left w:val="single" w:sz="4" w:space="0" w:color="000000"/>
                          <w:bottom w:val="single" w:sz="4" w:space="0" w:color="000000"/>
                          <w:right w:val="nil"/>
                        </w:tcBorders>
                        <w:vAlign w:val="center"/>
                        <w:hideMark/>
                      </w:tcPr>
                      <w:p w:rsidR="00C7246C" w:rsidRDefault="00C7246C" w:rsidP="00C7246C">
                        <w:pPr>
                          <w:rPr>
                            <w:sz w:val="18"/>
                            <w:szCs w:val="18"/>
                          </w:rPr>
                        </w:pPr>
                        <w:r>
                          <w:rPr>
                            <w:sz w:val="18"/>
                            <w:szCs w:val="18"/>
                          </w:rPr>
                          <w:t>Disponibilní dotace</w:t>
                        </w:r>
                      </w:p>
                      <w:p w:rsidR="00C7246C" w:rsidRDefault="00C7246C" w:rsidP="00C7246C">
                        <w:pPr>
                          <w:rPr>
                            <w:sz w:val="18"/>
                            <w:szCs w:val="18"/>
                          </w:rPr>
                        </w:pPr>
                        <w:r>
                          <w:rPr>
                            <w:sz w:val="18"/>
                            <w:szCs w:val="18"/>
                          </w:rPr>
                          <w:t>Povinná dotace</w:t>
                        </w:r>
                      </w:p>
                    </w:tc>
                    <w:tc>
                      <w:tcPr>
                        <w:tcW w:w="753"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18</w:t>
                        </w:r>
                      </w:p>
                      <w:p w:rsidR="00C7246C" w:rsidRDefault="00C7246C" w:rsidP="00C7246C">
                        <w:pPr>
                          <w:jc w:val="center"/>
                          <w:rPr>
                            <w:sz w:val="18"/>
                            <w:szCs w:val="18"/>
                          </w:rPr>
                        </w:pPr>
                        <w:r>
                          <w:rPr>
                            <w:sz w:val="18"/>
                            <w:szCs w:val="18"/>
                          </w:rPr>
                          <w:t>122</w:t>
                        </w:r>
                      </w:p>
                    </w:tc>
                    <w:tc>
                      <w:tcPr>
                        <w:tcW w:w="2126"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567" w:type="dxa"/>
                        <w:tcBorders>
                          <w:top w:val="single" w:sz="4" w:space="0" w:color="000000"/>
                          <w:left w:val="single" w:sz="4" w:space="0" w:color="000000"/>
                          <w:bottom w:val="single" w:sz="4" w:space="0" w:color="000000"/>
                          <w:right w:val="nil"/>
                        </w:tcBorders>
                        <w:vAlign w:val="center"/>
                      </w:tcPr>
                      <w:p w:rsidR="00C7246C" w:rsidRDefault="00C7246C" w:rsidP="00C7246C">
                        <w:pPr>
                          <w:snapToGrid w:val="0"/>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28</w:t>
                        </w:r>
                      </w:p>
                    </w:tc>
                    <w:tc>
                      <w:tcPr>
                        <w:tcW w:w="708"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30</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sz w:val="18"/>
                            <w:szCs w:val="18"/>
                          </w:rPr>
                        </w:pPr>
                        <w:r>
                          <w:rPr>
                            <w:sz w:val="18"/>
                            <w:szCs w:val="18"/>
                          </w:rPr>
                          <w:t>32</w:t>
                        </w:r>
                      </w:p>
                    </w:tc>
                    <w:tc>
                      <w:tcPr>
                        <w:tcW w:w="709" w:type="dxa"/>
                        <w:tcBorders>
                          <w:top w:val="single" w:sz="4" w:space="0" w:color="000000"/>
                          <w:left w:val="single" w:sz="4" w:space="0" w:color="000000"/>
                          <w:bottom w:val="single" w:sz="4" w:space="0" w:color="000000"/>
                          <w:right w:val="nil"/>
                        </w:tcBorders>
                        <w:vAlign w:val="center"/>
                        <w:hideMark/>
                      </w:tcPr>
                      <w:p w:rsidR="00C7246C" w:rsidRDefault="00C7246C" w:rsidP="00C7246C">
                        <w:pPr>
                          <w:jc w:val="center"/>
                          <w:rPr>
                            <w:b/>
                            <w:sz w:val="18"/>
                            <w:szCs w:val="18"/>
                          </w:rPr>
                        </w:pPr>
                        <w:r>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246C" w:rsidRDefault="00C7246C" w:rsidP="00C7246C">
                        <w:pPr>
                          <w:jc w:val="center"/>
                        </w:pPr>
                        <w:r>
                          <w:rPr>
                            <w:b/>
                            <w:sz w:val="18"/>
                            <w:szCs w:val="18"/>
                          </w:rPr>
                          <w:t>122</w:t>
                        </w:r>
                      </w:p>
                    </w:tc>
                  </w:tr>
                </w:tbl>
                <w:p w:rsidR="00C7246C" w:rsidRDefault="00C7246C" w:rsidP="00C7246C">
                  <w:pPr>
                    <w:rPr>
                      <w:sz w:val="21"/>
                      <w:szCs w:val="21"/>
                    </w:rPr>
                  </w:pPr>
                </w:p>
              </w:tc>
              <w:tc>
                <w:tcPr>
                  <w:tcW w:w="720" w:type="dxa"/>
                  <w:vAlign w:val="bottom"/>
                </w:tcPr>
                <w:p w:rsidR="00C7246C" w:rsidRDefault="00C7246C" w:rsidP="00C7246C">
                  <w:pPr>
                    <w:snapToGrid w:val="0"/>
                    <w:rPr>
                      <w:sz w:val="21"/>
                      <w:szCs w:val="21"/>
                    </w:rPr>
                  </w:pPr>
                </w:p>
              </w:tc>
              <w:tc>
                <w:tcPr>
                  <w:tcW w:w="720" w:type="dxa"/>
                  <w:tcBorders>
                    <w:top w:val="nil"/>
                    <w:left w:val="nil"/>
                    <w:bottom w:val="single" w:sz="4" w:space="0" w:color="000000"/>
                    <w:right w:val="nil"/>
                  </w:tcBorders>
                  <w:vAlign w:val="bottom"/>
                </w:tcPr>
                <w:p w:rsidR="00C7246C" w:rsidRDefault="00C7246C" w:rsidP="00C7246C">
                  <w:pPr>
                    <w:snapToGrid w:val="0"/>
                    <w:rPr>
                      <w:sz w:val="21"/>
                      <w:szCs w:val="21"/>
                    </w:rPr>
                  </w:pPr>
                </w:p>
              </w:tc>
              <w:tc>
                <w:tcPr>
                  <w:tcW w:w="720" w:type="dxa"/>
                  <w:tcBorders>
                    <w:top w:val="nil"/>
                    <w:left w:val="nil"/>
                    <w:bottom w:val="single" w:sz="4" w:space="0" w:color="000000"/>
                    <w:right w:val="nil"/>
                  </w:tcBorders>
                  <w:vAlign w:val="bottom"/>
                </w:tcPr>
                <w:p w:rsidR="00C7246C" w:rsidRDefault="00C7246C" w:rsidP="00C7246C">
                  <w:pPr>
                    <w:snapToGrid w:val="0"/>
                    <w:rPr>
                      <w:sz w:val="21"/>
                      <w:szCs w:val="21"/>
                    </w:rPr>
                  </w:pPr>
                </w:p>
              </w:tc>
              <w:tc>
                <w:tcPr>
                  <w:tcW w:w="825" w:type="dxa"/>
                  <w:tcBorders>
                    <w:top w:val="nil"/>
                    <w:left w:val="nil"/>
                    <w:bottom w:val="single" w:sz="4" w:space="0" w:color="000000"/>
                    <w:right w:val="nil"/>
                  </w:tcBorders>
                  <w:vAlign w:val="bottom"/>
                </w:tcPr>
                <w:p w:rsidR="00C7246C" w:rsidRDefault="00C7246C" w:rsidP="00C7246C">
                  <w:pPr>
                    <w:snapToGrid w:val="0"/>
                    <w:rPr>
                      <w:sz w:val="21"/>
                      <w:szCs w:val="21"/>
                    </w:rPr>
                  </w:pPr>
                </w:p>
              </w:tc>
            </w:tr>
          </w:tbl>
          <w:p w:rsidR="00C7246C" w:rsidRDefault="00C7246C" w:rsidP="00C7246C">
            <w:pPr>
              <w:jc w:val="both"/>
            </w:pPr>
          </w:p>
          <w:p w:rsidR="00CE7B72" w:rsidRDefault="00CE7B72">
            <w:pPr>
              <w:rPr>
                <w:sz w:val="21"/>
                <w:szCs w:val="21"/>
              </w:rPr>
            </w:pPr>
          </w:p>
        </w:tc>
        <w:tc>
          <w:tcPr>
            <w:tcW w:w="720" w:type="dxa"/>
            <w:shd w:val="clear" w:color="auto" w:fill="auto"/>
            <w:vAlign w:val="bottom"/>
          </w:tcPr>
          <w:p w:rsidR="00CE7B72" w:rsidRDefault="00CE7B72">
            <w:pPr>
              <w:snapToGrid w:val="0"/>
              <w:rPr>
                <w:sz w:val="21"/>
                <w:szCs w:val="21"/>
              </w:rPr>
            </w:pPr>
          </w:p>
        </w:tc>
        <w:tc>
          <w:tcPr>
            <w:tcW w:w="720" w:type="dxa"/>
            <w:tcBorders>
              <w:bottom w:val="single" w:sz="4" w:space="0" w:color="000000"/>
            </w:tcBorders>
            <w:shd w:val="clear" w:color="auto" w:fill="auto"/>
            <w:vAlign w:val="bottom"/>
          </w:tcPr>
          <w:p w:rsidR="00CE7B72" w:rsidRDefault="00CE7B72">
            <w:pPr>
              <w:snapToGrid w:val="0"/>
              <w:rPr>
                <w:sz w:val="21"/>
                <w:szCs w:val="21"/>
              </w:rPr>
            </w:pPr>
          </w:p>
        </w:tc>
        <w:tc>
          <w:tcPr>
            <w:tcW w:w="720" w:type="dxa"/>
            <w:tcBorders>
              <w:bottom w:val="single" w:sz="4" w:space="0" w:color="000000"/>
            </w:tcBorders>
            <w:shd w:val="clear" w:color="auto" w:fill="auto"/>
            <w:vAlign w:val="bottom"/>
          </w:tcPr>
          <w:p w:rsidR="00CE7B72" w:rsidRDefault="00CE7B72">
            <w:pPr>
              <w:snapToGrid w:val="0"/>
              <w:rPr>
                <w:sz w:val="21"/>
                <w:szCs w:val="21"/>
              </w:rPr>
            </w:pPr>
          </w:p>
        </w:tc>
        <w:tc>
          <w:tcPr>
            <w:tcW w:w="825" w:type="dxa"/>
            <w:tcBorders>
              <w:bottom w:val="single" w:sz="4" w:space="0" w:color="000000"/>
            </w:tcBorders>
            <w:shd w:val="clear" w:color="auto" w:fill="auto"/>
            <w:vAlign w:val="bottom"/>
          </w:tcPr>
          <w:p w:rsidR="00CE7B72" w:rsidRDefault="00CE7B72">
            <w:pPr>
              <w:snapToGrid w:val="0"/>
              <w:rPr>
                <w:sz w:val="21"/>
                <w:szCs w:val="21"/>
              </w:rPr>
            </w:pPr>
          </w:p>
        </w:tc>
      </w:tr>
    </w:tbl>
    <w:p w:rsidR="00CE7B72" w:rsidRDefault="00CE7B72">
      <w:pPr>
        <w:jc w:val="both"/>
      </w:pPr>
    </w:p>
    <w:p w:rsidR="00CE7B72" w:rsidRDefault="00CE7B72">
      <w:pPr>
        <w:jc w:val="both"/>
      </w:pPr>
    </w:p>
    <w:p w:rsidR="00CE7B72" w:rsidRDefault="00CE7B72">
      <w:pPr>
        <w:jc w:val="both"/>
        <w:rPr>
          <w:sz w:val="31"/>
          <w:szCs w:val="31"/>
        </w:rPr>
      </w:pPr>
      <w:r>
        <w:t xml:space="preserve">Obsah </w:t>
      </w:r>
      <w:r w:rsidRPr="00CE7B72">
        <w:t xml:space="preserve">volitelných předmětů bude rozšířením a </w:t>
      </w:r>
      <w:proofErr w:type="gramStart"/>
      <w:r w:rsidRPr="00CE7B72">
        <w:t>doplněním  obsahu</w:t>
      </w:r>
      <w:proofErr w:type="gramEnd"/>
      <w:r w:rsidRPr="00CE7B72">
        <w:t xml:space="preserve"> jednotlivých vzdělávacích </w:t>
      </w:r>
      <w:r>
        <w:t xml:space="preserve">oblastí, případně se bude jednat o předměty speciální pedagogické péče a pedagogické intervence. </w:t>
      </w:r>
    </w:p>
    <w:p w:rsidR="00CE7B72" w:rsidRDefault="00CE7B72">
      <w:pPr>
        <w:ind w:left="360"/>
        <w:rPr>
          <w:sz w:val="31"/>
          <w:szCs w:val="31"/>
        </w:rPr>
      </w:pPr>
    </w:p>
    <w:p w:rsidR="00CE7B72" w:rsidRDefault="00CE7B72">
      <w:pPr>
        <w:rPr>
          <w:b/>
          <w:sz w:val="31"/>
          <w:szCs w:val="31"/>
        </w:rPr>
      </w:pPr>
      <w:r>
        <w:t xml:space="preserve">Žáci absolvují kurzy plavání ve dvou ročnících na </w:t>
      </w:r>
      <w:r w:rsidRPr="00CE7B72">
        <w:t>1</w:t>
      </w:r>
      <w:r>
        <w:t>. stupni (2. a 3. ročník).</w:t>
      </w:r>
    </w:p>
    <w:p w:rsidR="00CE7B72" w:rsidRDefault="00CE7B72">
      <w:pPr>
        <w:ind w:left="360"/>
        <w:rPr>
          <w:b/>
          <w:sz w:val="31"/>
          <w:szCs w:val="31"/>
        </w:rPr>
      </w:pPr>
    </w:p>
    <w:p w:rsidR="00CE7B72" w:rsidRDefault="00CE7B72">
      <w:r>
        <w:t>Žáci absolvují lyžařský kurz na 2. stupni.</w:t>
      </w:r>
    </w:p>
    <w:p w:rsidR="00CE7B72" w:rsidRDefault="00CE7B72"/>
    <w:p w:rsidR="00CE7B72" w:rsidRDefault="00CE7B72">
      <w:pPr>
        <w:rPr>
          <w:b/>
          <w:sz w:val="31"/>
          <w:szCs w:val="31"/>
        </w:rPr>
      </w:pPr>
      <w:r>
        <w:t>Žáci 6. ročníku absolvují v září adaptační kurz.</w:t>
      </w: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P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B00C90" w:rsidRDefault="00B00C90">
      <w:pPr>
        <w:ind w:left="360"/>
        <w:rPr>
          <w:b/>
          <w:sz w:val="31"/>
          <w:szCs w:val="31"/>
        </w:rPr>
      </w:pPr>
    </w:p>
    <w:p w:rsidR="00B00C90" w:rsidRDefault="00B00C90">
      <w:pPr>
        <w:ind w:left="360"/>
        <w:rPr>
          <w:b/>
          <w:sz w:val="31"/>
          <w:szCs w:val="31"/>
        </w:rPr>
      </w:pPr>
    </w:p>
    <w:p w:rsidR="00B00C90" w:rsidRDefault="00B00C90">
      <w:pPr>
        <w:ind w:left="360"/>
        <w:rPr>
          <w:b/>
          <w:sz w:val="31"/>
          <w:szCs w:val="31"/>
        </w:rPr>
      </w:pPr>
    </w:p>
    <w:p w:rsidR="00CE7B72" w:rsidRDefault="00CE7B72">
      <w:pPr>
        <w:rPr>
          <w:b/>
          <w:sz w:val="32"/>
          <w:szCs w:val="32"/>
        </w:rPr>
      </w:pPr>
      <w:r>
        <w:rPr>
          <w:b/>
          <w:sz w:val="32"/>
          <w:szCs w:val="32"/>
        </w:rPr>
        <w:t xml:space="preserve">5. </w:t>
      </w:r>
      <w:proofErr w:type="gramStart"/>
      <w:r>
        <w:rPr>
          <w:b/>
          <w:sz w:val="32"/>
          <w:szCs w:val="32"/>
        </w:rPr>
        <w:t>UČEBNÍ  OSNOVY</w:t>
      </w:r>
      <w:proofErr w:type="gramEnd"/>
    </w:p>
    <w:p w:rsidR="00CE7B72" w:rsidRDefault="00CE7B72">
      <w:pPr>
        <w:tabs>
          <w:tab w:val="left" w:pos="6045"/>
        </w:tabs>
        <w:ind w:left="360"/>
        <w:rPr>
          <w:b/>
          <w:sz w:val="32"/>
          <w:szCs w:val="32"/>
        </w:rPr>
      </w:pPr>
    </w:p>
    <w:p w:rsidR="00CE7B72" w:rsidRDefault="00CE7B72">
      <w:pPr>
        <w:tabs>
          <w:tab w:val="left" w:pos="6045"/>
        </w:tabs>
        <w:ind w:left="360"/>
        <w:rPr>
          <w:rFonts w:ascii="TimesNewRomanPS-BoldMT" w:hAnsi="TimesNewRomanPS-BoldMT" w:cs="TimesNewRomanPS-BoldMT"/>
          <w:b/>
          <w:bCs/>
          <w:sz w:val="32"/>
          <w:szCs w:val="32"/>
          <w:u w:val="single"/>
        </w:rPr>
      </w:pPr>
      <w:r>
        <w:rPr>
          <w:b/>
          <w:sz w:val="32"/>
          <w:szCs w:val="32"/>
        </w:rPr>
        <w:tab/>
      </w:r>
    </w:p>
    <w:p w:rsidR="00CE7B72" w:rsidRPr="00622480" w:rsidRDefault="00CE7B72">
      <w:pPr>
        <w:tabs>
          <w:tab w:val="left" w:pos="13860"/>
        </w:tabs>
        <w:autoSpaceDE w:val="0"/>
        <w:ind w:right="2722"/>
        <w:rPr>
          <w:b/>
          <w:bCs/>
          <w:sz w:val="32"/>
          <w:szCs w:val="32"/>
        </w:rPr>
      </w:pPr>
      <w:proofErr w:type="gramStart"/>
      <w:r w:rsidRPr="00622480">
        <w:rPr>
          <w:b/>
          <w:bCs/>
          <w:sz w:val="32"/>
          <w:szCs w:val="32"/>
          <w:u w:val="single"/>
        </w:rPr>
        <w:t>JAZYK  A</w:t>
      </w:r>
      <w:proofErr w:type="gramEnd"/>
      <w:r w:rsidRPr="00622480">
        <w:rPr>
          <w:b/>
          <w:bCs/>
          <w:sz w:val="32"/>
          <w:szCs w:val="32"/>
          <w:u w:val="single"/>
        </w:rPr>
        <w:t xml:space="preserve">  JAZYKOVÁ KOMUNIKACE </w:t>
      </w:r>
    </w:p>
    <w:p w:rsidR="00CE7B72" w:rsidRPr="00622480" w:rsidRDefault="00CE7B72">
      <w:pPr>
        <w:tabs>
          <w:tab w:val="left" w:pos="960"/>
        </w:tabs>
        <w:autoSpaceDE w:val="0"/>
        <w:ind w:right="4200"/>
        <w:rPr>
          <w:b/>
          <w:bCs/>
          <w:sz w:val="22"/>
          <w:szCs w:val="22"/>
        </w:rPr>
      </w:pPr>
      <w:r w:rsidRPr="00622480">
        <w:rPr>
          <w:b/>
          <w:bCs/>
          <w:sz w:val="32"/>
          <w:szCs w:val="32"/>
        </w:rPr>
        <w:tab/>
      </w:r>
    </w:p>
    <w:p w:rsidR="00CE7B72" w:rsidRPr="00622480" w:rsidRDefault="00CE7B72">
      <w:pPr>
        <w:tabs>
          <w:tab w:val="left" w:pos="13860"/>
        </w:tabs>
        <w:autoSpaceDE w:val="0"/>
        <w:ind w:right="60"/>
        <w:jc w:val="both"/>
        <w:rPr>
          <w:b/>
          <w:bCs/>
        </w:rPr>
      </w:pPr>
      <w:r w:rsidRPr="00622480">
        <w:rPr>
          <w:b/>
          <w:bCs/>
        </w:rPr>
        <w:t xml:space="preserve">Charakteristika vzdělávací oblasti </w:t>
      </w:r>
    </w:p>
    <w:p w:rsidR="00CE7B72" w:rsidRPr="0023438B" w:rsidRDefault="00CE7B72">
      <w:pPr>
        <w:tabs>
          <w:tab w:val="left" w:pos="13860"/>
        </w:tabs>
        <w:autoSpaceDE w:val="0"/>
        <w:ind w:right="60"/>
        <w:jc w:val="both"/>
        <w:rPr>
          <w:b/>
          <w:bCs/>
        </w:rPr>
      </w:pPr>
    </w:p>
    <w:p w:rsidR="00CE7B72" w:rsidRPr="0023438B" w:rsidRDefault="00CE7B72">
      <w:pPr>
        <w:tabs>
          <w:tab w:val="left" w:pos="10080"/>
          <w:tab w:val="left" w:pos="13860"/>
        </w:tabs>
        <w:autoSpaceDE w:val="0"/>
        <w:ind w:right="60"/>
        <w:jc w:val="both"/>
      </w:pPr>
      <w:r w:rsidRPr="0023438B">
        <w:t xml:space="preserve">Vzdělávací oblast </w:t>
      </w:r>
      <w:r w:rsidRPr="0023438B">
        <w:rPr>
          <w:b/>
          <w:bCs/>
        </w:rPr>
        <w:t xml:space="preserve">Jazyk a jazyková komunikace </w:t>
      </w:r>
      <w:r w:rsidRPr="0023438B">
        <w:t xml:space="preserve">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rsidR="00CE7B72" w:rsidRPr="0023438B" w:rsidRDefault="00CE7B72">
      <w:pPr>
        <w:tabs>
          <w:tab w:val="left" w:pos="10080"/>
          <w:tab w:val="left" w:pos="13860"/>
        </w:tabs>
        <w:autoSpaceDE w:val="0"/>
        <w:ind w:right="60"/>
        <w:jc w:val="both"/>
      </w:pPr>
      <w:r w:rsidRPr="0023438B">
        <w:t xml:space="preserve">Obsah vzdělávací oblasti Jazyk a jazyková komunikace se realizuje ve vzdělávacích oborech </w:t>
      </w:r>
      <w:r w:rsidRPr="0023438B">
        <w:rPr>
          <w:b/>
          <w:bCs/>
        </w:rPr>
        <w:t>Český jazyk a literatura, Anglický jazyk, Ruský jazyk a Německý jazyk</w:t>
      </w:r>
      <w:r w:rsidRPr="0023438B">
        <w:t>.</w:t>
      </w:r>
    </w:p>
    <w:p w:rsidR="00CE7B72" w:rsidRPr="0023438B" w:rsidRDefault="00CE7B72">
      <w:pPr>
        <w:tabs>
          <w:tab w:val="left" w:pos="10080"/>
          <w:tab w:val="left" w:pos="13860"/>
        </w:tabs>
        <w:ind w:right="60"/>
        <w:jc w:val="both"/>
      </w:pPr>
    </w:p>
    <w:p w:rsidR="00CE7B72" w:rsidRPr="0023438B" w:rsidRDefault="00CE7B72">
      <w:pPr>
        <w:tabs>
          <w:tab w:val="left" w:pos="10080"/>
          <w:tab w:val="left" w:pos="13860"/>
        </w:tabs>
        <w:autoSpaceDE w:val="0"/>
        <w:ind w:right="60"/>
        <w:jc w:val="both"/>
      </w:pPr>
      <w:r w:rsidRPr="0023438B">
        <w:rPr>
          <w:b/>
          <w:bCs/>
        </w:rPr>
        <w:t xml:space="preserve">Cílové zaměření vzdělávací oblasti </w:t>
      </w:r>
    </w:p>
    <w:p w:rsidR="00CE7B72" w:rsidRPr="0023438B" w:rsidRDefault="00CE7B72">
      <w:pPr>
        <w:tabs>
          <w:tab w:val="left" w:pos="10080"/>
          <w:tab w:val="left" w:pos="13860"/>
        </w:tabs>
        <w:autoSpaceDE w:val="0"/>
        <w:ind w:right="60"/>
        <w:jc w:val="both"/>
      </w:pPr>
      <w:r w:rsidRPr="0023438B">
        <w:t xml:space="preserve">Vzdělávání v dané vzdělávací oblasti směřuje k utváření a rozvíjení klíčových kompetencí tím, že vede žáka k: </w:t>
      </w:r>
    </w:p>
    <w:p w:rsidR="00CE7B72" w:rsidRPr="0023438B" w:rsidRDefault="00CE7B72" w:rsidP="00332AB7">
      <w:pPr>
        <w:numPr>
          <w:ilvl w:val="0"/>
          <w:numId w:val="18"/>
        </w:numPr>
        <w:tabs>
          <w:tab w:val="left" w:pos="10080"/>
          <w:tab w:val="left" w:pos="13860"/>
        </w:tabs>
        <w:autoSpaceDE w:val="0"/>
        <w:ind w:right="60"/>
        <w:jc w:val="both"/>
      </w:pPr>
      <w:r w:rsidRPr="0023438B">
        <w:t xml:space="preserve">pochopení jazyka jako prostředku historického a kulturního vývoje národa, a důležitého sjednocujícího činitele národního společenství </w:t>
      </w:r>
    </w:p>
    <w:p w:rsidR="00CE7B72" w:rsidRPr="0023438B" w:rsidRDefault="00CE7B72" w:rsidP="00332AB7">
      <w:pPr>
        <w:numPr>
          <w:ilvl w:val="0"/>
          <w:numId w:val="18"/>
        </w:numPr>
        <w:tabs>
          <w:tab w:val="left" w:pos="10080"/>
          <w:tab w:val="left" w:pos="13860"/>
        </w:tabs>
        <w:autoSpaceDE w:val="0"/>
        <w:ind w:right="60"/>
        <w:jc w:val="both"/>
      </w:pPr>
      <w:r w:rsidRPr="0023438B">
        <w:t>pochopení jazyka jako důležitého nástroje celoživotního vzdělávání</w:t>
      </w:r>
    </w:p>
    <w:p w:rsidR="00CE7B72" w:rsidRPr="0023438B" w:rsidRDefault="00CE7B72" w:rsidP="00332AB7">
      <w:pPr>
        <w:numPr>
          <w:ilvl w:val="0"/>
          <w:numId w:val="18"/>
        </w:numPr>
        <w:tabs>
          <w:tab w:val="left" w:pos="10080"/>
          <w:tab w:val="left" w:pos="13860"/>
        </w:tabs>
        <w:autoSpaceDE w:val="0"/>
        <w:ind w:right="60"/>
        <w:jc w:val="both"/>
      </w:pPr>
      <w:r w:rsidRPr="0023438B">
        <w:t xml:space="preserve">rozvíjení pozitivního vztahu k mateřskému jazyku a jeho chápání jako potenciálního zdroje pro rozvoj osobního i kulturního bohatství </w:t>
      </w:r>
    </w:p>
    <w:p w:rsidR="00CE7B72" w:rsidRPr="0023438B" w:rsidRDefault="00CE7B72" w:rsidP="00332AB7">
      <w:pPr>
        <w:numPr>
          <w:ilvl w:val="0"/>
          <w:numId w:val="18"/>
        </w:numPr>
        <w:tabs>
          <w:tab w:val="left" w:pos="10080"/>
          <w:tab w:val="left" w:pos="13860"/>
        </w:tabs>
        <w:autoSpaceDE w:val="0"/>
        <w:ind w:right="60"/>
        <w:jc w:val="both"/>
      </w:pPr>
      <w:r w:rsidRPr="0023438B">
        <w:t>rozvíjení pozitivního vztahu k mnohojazyčnosti a respektování kulturní rozmanitosti</w:t>
      </w:r>
    </w:p>
    <w:p w:rsidR="00CE7B72" w:rsidRPr="0023438B" w:rsidRDefault="00CE7B72" w:rsidP="00332AB7">
      <w:pPr>
        <w:numPr>
          <w:ilvl w:val="0"/>
          <w:numId w:val="18"/>
        </w:numPr>
        <w:tabs>
          <w:tab w:val="left" w:pos="10080"/>
          <w:tab w:val="left" w:pos="13860"/>
        </w:tabs>
        <w:autoSpaceDE w:val="0"/>
        <w:ind w:right="90"/>
        <w:jc w:val="both"/>
      </w:pPr>
      <w:r w:rsidRPr="0023438B">
        <w:t xml:space="preserve">vnímání a postupnému osvojování jazyka jako prostředku k získávání a předávání informací, k vyjádření jeho potřeb i prožitků a ke sdělování názorů </w:t>
      </w:r>
    </w:p>
    <w:p w:rsidR="00CE7B72" w:rsidRPr="0023438B" w:rsidRDefault="00CE7B72" w:rsidP="00332AB7">
      <w:pPr>
        <w:numPr>
          <w:ilvl w:val="0"/>
          <w:numId w:val="18"/>
        </w:numPr>
        <w:tabs>
          <w:tab w:val="left" w:pos="10080"/>
          <w:tab w:val="left" w:pos="13860"/>
        </w:tabs>
        <w:autoSpaceDE w:val="0"/>
        <w:ind w:right="60"/>
        <w:jc w:val="both"/>
      </w:pPr>
      <w:r w:rsidRPr="0023438B">
        <w:t xml:space="preserve">zvládnutí pravidel mezilidské komunikace daného kulturního prostředí a rozvíjení pozitivního vztahu k jazyku v rámci interkulturní komunikace </w:t>
      </w:r>
    </w:p>
    <w:p w:rsidR="00CE7B72" w:rsidRPr="0023438B" w:rsidRDefault="00CE7B72" w:rsidP="00332AB7">
      <w:pPr>
        <w:numPr>
          <w:ilvl w:val="0"/>
          <w:numId w:val="18"/>
        </w:numPr>
        <w:tabs>
          <w:tab w:val="left" w:pos="10080"/>
          <w:tab w:val="left" w:pos="13860"/>
        </w:tabs>
        <w:autoSpaceDE w:val="0"/>
        <w:ind w:right="60"/>
        <w:jc w:val="both"/>
      </w:pPr>
      <w:r w:rsidRPr="0023438B">
        <w:t xml:space="preserve">samostatnému získávání informací z různých zdrojů a k zvládnutí práce s jazykovými a literárními prameny i s texty různého zaměření </w:t>
      </w:r>
    </w:p>
    <w:p w:rsidR="00CE7B72" w:rsidRPr="0023438B" w:rsidRDefault="00CE7B72" w:rsidP="00332AB7">
      <w:pPr>
        <w:numPr>
          <w:ilvl w:val="0"/>
          <w:numId w:val="18"/>
        </w:numPr>
        <w:tabs>
          <w:tab w:val="left" w:pos="10080"/>
          <w:tab w:val="left" w:pos="13860"/>
        </w:tabs>
        <w:autoSpaceDE w:val="0"/>
        <w:ind w:right="60"/>
        <w:jc w:val="both"/>
      </w:pPr>
      <w:r w:rsidRPr="0023438B">
        <w:t xml:space="preserve">získávání sebedůvěry při vystupování na veřejnosti a ke kultivovanému projevu jako prostředku prosazení sebe sama </w:t>
      </w:r>
    </w:p>
    <w:p w:rsidR="00CE7B72" w:rsidRPr="0023438B" w:rsidRDefault="00CE7B72" w:rsidP="00332AB7">
      <w:pPr>
        <w:numPr>
          <w:ilvl w:val="0"/>
          <w:numId w:val="18"/>
        </w:numPr>
        <w:tabs>
          <w:tab w:val="left" w:pos="10080"/>
          <w:tab w:val="left" w:pos="13860"/>
        </w:tabs>
        <w:autoSpaceDE w:val="0"/>
        <w:ind w:right="60"/>
        <w:jc w:val="both"/>
      </w:pPr>
      <w:r w:rsidRPr="0023438B">
        <w:t xml:space="preserve">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left="45" w:right="60"/>
      </w:pPr>
      <w:proofErr w:type="gramStart"/>
      <w:r w:rsidRPr="0023438B">
        <w:rPr>
          <w:b/>
          <w:bCs/>
        </w:rPr>
        <w:t>ČESKÝ  JAZYK</w:t>
      </w:r>
      <w:proofErr w:type="gramEnd"/>
      <w:r w:rsidRPr="0023438B">
        <w:rPr>
          <w:b/>
          <w:bCs/>
        </w:rPr>
        <w:t xml:space="preserve">  A  LITERATURA</w:t>
      </w:r>
    </w:p>
    <w:p w:rsidR="00CE7B72" w:rsidRPr="0023438B" w:rsidRDefault="00CE7B72">
      <w:pPr>
        <w:tabs>
          <w:tab w:val="left" w:pos="10080"/>
          <w:tab w:val="left" w:pos="13860"/>
        </w:tabs>
        <w:autoSpaceDE w:val="0"/>
        <w:ind w:left="45" w:right="60"/>
        <w:jc w:val="both"/>
      </w:pPr>
    </w:p>
    <w:p w:rsidR="00CE7B72" w:rsidRPr="0023438B" w:rsidRDefault="00CE7B72">
      <w:pPr>
        <w:tabs>
          <w:tab w:val="left" w:pos="10080"/>
          <w:tab w:val="left" w:pos="13860"/>
        </w:tabs>
        <w:autoSpaceDE w:val="0"/>
        <w:ind w:left="45" w:right="60"/>
        <w:jc w:val="both"/>
      </w:pPr>
      <w:r w:rsidRPr="0023438B">
        <w:t xml:space="preserve">Dovednosti získané ve vzdělávacím oboru </w:t>
      </w:r>
      <w:r w:rsidRPr="0023438B">
        <w:rPr>
          <w:b/>
          <w:bCs/>
        </w:rPr>
        <w:t xml:space="preserve">Český jazyk a literatura </w:t>
      </w:r>
      <w:r w:rsidRPr="0023438B">
        <w:t xml:space="preserve">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r w:rsidRPr="0023438B">
        <w:t xml:space="preserve">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r w:rsidRPr="0023438B">
        <w:t xml:space="preserve">V </w:t>
      </w:r>
      <w:r w:rsidRPr="0023438B">
        <w:rPr>
          <w:b/>
          <w:i/>
          <w:iCs/>
        </w:rPr>
        <w:t>Komunikační a slohové výchově</w:t>
      </w:r>
      <w:r w:rsidRPr="0023438B">
        <w:rPr>
          <w:i/>
          <w:iCs/>
        </w:rPr>
        <w:t xml:space="preserve"> </w:t>
      </w:r>
      <w:r w:rsidRPr="0023438B">
        <w:t xml:space="preserve">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rPr>
          <w:b/>
          <w:bCs/>
          <w:i/>
        </w:rPr>
      </w:pPr>
      <w:r w:rsidRPr="0023438B">
        <w:t xml:space="preserve">V </w:t>
      </w:r>
      <w:r w:rsidRPr="0023438B">
        <w:rPr>
          <w:b/>
          <w:i/>
          <w:iCs/>
        </w:rPr>
        <w:t xml:space="preserve">Jazykové </w:t>
      </w:r>
      <w:proofErr w:type="gramStart"/>
      <w:r w:rsidRPr="0023438B">
        <w:rPr>
          <w:b/>
          <w:i/>
          <w:iCs/>
        </w:rPr>
        <w:t>výchově</w:t>
      </w:r>
      <w:r w:rsidRPr="0023438B">
        <w:rPr>
          <w:i/>
          <w:iCs/>
        </w:rPr>
        <w:t xml:space="preserve"> </w:t>
      </w:r>
      <w:r w:rsidRPr="0023438B">
        <w:t xml:space="preserve"> žáci</w:t>
      </w:r>
      <w:proofErr w:type="gramEnd"/>
      <w:r w:rsidRPr="0023438B">
        <w:t xml:space="preserve">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 </w:t>
      </w:r>
    </w:p>
    <w:p w:rsidR="00CE7B72" w:rsidRPr="0023438B" w:rsidRDefault="00CE7B72">
      <w:pPr>
        <w:tabs>
          <w:tab w:val="left" w:pos="10080"/>
          <w:tab w:val="left" w:pos="13860"/>
        </w:tabs>
        <w:autoSpaceDE w:val="0"/>
        <w:ind w:right="60"/>
        <w:jc w:val="both"/>
        <w:rPr>
          <w:b/>
          <w:bCs/>
          <w:i/>
        </w:rPr>
      </w:pPr>
    </w:p>
    <w:p w:rsidR="00CE7B72" w:rsidRPr="0023438B" w:rsidRDefault="00CE7B72">
      <w:pPr>
        <w:tabs>
          <w:tab w:val="left" w:pos="10080"/>
          <w:tab w:val="left" w:pos="13860"/>
        </w:tabs>
        <w:autoSpaceDE w:val="0"/>
        <w:ind w:right="60"/>
        <w:jc w:val="both"/>
        <w:rPr>
          <w:b/>
          <w:u w:val="single"/>
        </w:rPr>
      </w:pPr>
      <w:r w:rsidRPr="0023438B">
        <w:t xml:space="preserve">V </w:t>
      </w:r>
      <w:r w:rsidRPr="0023438B">
        <w:rPr>
          <w:b/>
          <w:i/>
          <w:iCs/>
        </w:rPr>
        <w:t>Literární výchově</w:t>
      </w:r>
      <w:r w:rsidRPr="0023438B">
        <w:rPr>
          <w:i/>
          <w:iCs/>
        </w:rPr>
        <w:t xml:space="preserve"> </w:t>
      </w:r>
      <w:r w:rsidRPr="0023438B">
        <w:t>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CE7B72" w:rsidRPr="0023438B" w:rsidRDefault="00CE7B72">
      <w:pPr>
        <w:tabs>
          <w:tab w:val="left" w:pos="13860"/>
        </w:tabs>
        <w:autoSpaceDE w:val="0"/>
        <w:ind w:right="60"/>
        <w:rPr>
          <w:b/>
          <w:u w:val="single"/>
        </w:rPr>
      </w:pPr>
    </w:p>
    <w:p w:rsidR="00CE7B72" w:rsidRPr="0023438B" w:rsidRDefault="00CE7B72">
      <w:pPr>
        <w:tabs>
          <w:tab w:val="left" w:pos="13860"/>
        </w:tabs>
        <w:autoSpaceDE w:val="0"/>
        <w:rPr>
          <w:b/>
          <w:u w:val="single"/>
        </w:rPr>
      </w:pPr>
      <w:r w:rsidRPr="0023438B">
        <w:rPr>
          <w:b/>
          <w:u w:val="single"/>
        </w:rPr>
        <w:t>1. stupeň</w:t>
      </w:r>
    </w:p>
    <w:p w:rsidR="00CE7B72" w:rsidRPr="0023438B" w:rsidRDefault="00CE7B72">
      <w:pPr>
        <w:autoSpaceDE w:val="0"/>
        <w:rPr>
          <w:b/>
          <w:u w:val="single"/>
        </w:rPr>
      </w:pPr>
    </w:p>
    <w:p w:rsidR="00CE7B72" w:rsidRPr="0023438B" w:rsidRDefault="00CE7B72">
      <w:pPr>
        <w:autoSpaceDE w:val="0"/>
        <w:rPr>
          <w:b/>
          <w:u w:val="single"/>
        </w:rPr>
      </w:pPr>
      <w:r w:rsidRPr="0023438B">
        <w:rPr>
          <w:b/>
          <w:u w:val="single"/>
        </w:rPr>
        <w:t>1. období</w:t>
      </w: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KOMUNIKAČNÍ A SLOHOVÁ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CE7B72" w:rsidP="00332AB7">
            <w:pPr>
              <w:numPr>
                <w:ilvl w:val="0"/>
                <w:numId w:val="32"/>
              </w:numPr>
              <w:autoSpaceDE w:val="0"/>
              <w:rPr>
                <w:b/>
                <w:i/>
                <w:sz w:val="22"/>
                <w:szCs w:val="22"/>
              </w:rPr>
            </w:pPr>
            <w:r w:rsidRPr="00F577E1">
              <w:rPr>
                <w:b/>
                <w:bCs/>
                <w:i/>
                <w:iCs/>
                <w:sz w:val="22"/>
                <w:szCs w:val="22"/>
              </w:rPr>
              <w:t xml:space="preserve">plynule čte s porozuměním texty přiměřeného rozsahu a náročnosti </w:t>
            </w:r>
          </w:p>
          <w:p w:rsidR="00CE7B72" w:rsidRPr="00F577E1" w:rsidRDefault="00CE7B72" w:rsidP="00332AB7">
            <w:pPr>
              <w:numPr>
                <w:ilvl w:val="0"/>
                <w:numId w:val="32"/>
              </w:numPr>
              <w:autoSpaceDE w:val="0"/>
              <w:rPr>
                <w:b/>
                <w:bCs/>
                <w:i/>
                <w:iCs/>
                <w:sz w:val="22"/>
                <w:szCs w:val="22"/>
              </w:rPr>
            </w:pPr>
            <w:r w:rsidRPr="00F577E1">
              <w:rPr>
                <w:b/>
                <w:i/>
                <w:sz w:val="22"/>
                <w:szCs w:val="22"/>
              </w:rPr>
              <w:t xml:space="preserve"> </w:t>
            </w:r>
            <w:r w:rsidRPr="00F577E1">
              <w:rPr>
                <w:b/>
                <w:bCs/>
                <w:i/>
                <w:iCs/>
                <w:sz w:val="22"/>
                <w:szCs w:val="22"/>
              </w:rPr>
              <w:t xml:space="preserve">porozumí písemným nebo mluveným pokynům přiměřené složitosti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respektuje základní komunikační pravidla v rozhovoru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pečlivě vyslovuje, opravuje svou nesprávnou nebo nedbalou výslovnost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v krátkých mluvených projevech správně dýchá a volí vhodné tempo řeči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volí vhodné verbální i nonverbální prostředky řeči v běžných školních i mimoškolních situacích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na základě vlastních zážitků tvoří krátký mluvený projev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zvládá základní hygienické návyky spojené se psaním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píše správné tvary písmen a číslic, správně spojuje písmena i slabiky; kontroluje vlastní písemný projev </w:t>
            </w:r>
          </w:p>
          <w:p w:rsidR="00CE7B72" w:rsidRPr="00F577E1" w:rsidRDefault="00CE7B72" w:rsidP="00332AB7">
            <w:pPr>
              <w:numPr>
                <w:ilvl w:val="0"/>
                <w:numId w:val="32"/>
              </w:numPr>
              <w:autoSpaceDE w:val="0"/>
              <w:rPr>
                <w:b/>
                <w:bCs/>
                <w:i/>
                <w:iCs/>
                <w:sz w:val="22"/>
                <w:szCs w:val="22"/>
              </w:rPr>
            </w:pPr>
            <w:r w:rsidRPr="00F577E1">
              <w:rPr>
                <w:b/>
                <w:bCs/>
                <w:i/>
                <w:iCs/>
                <w:sz w:val="22"/>
                <w:szCs w:val="22"/>
              </w:rPr>
              <w:t xml:space="preserve">píše věcně i formálně správně jednoduchá sdělení </w:t>
            </w:r>
          </w:p>
          <w:p w:rsidR="00CE7B72" w:rsidRDefault="00CE7B72" w:rsidP="00332AB7">
            <w:pPr>
              <w:numPr>
                <w:ilvl w:val="0"/>
                <w:numId w:val="32"/>
              </w:numPr>
              <w:autoSpaceDE w:val="0"/>
            </w:pPr>
            <w:r w:rsidRPr="00F577E1">
              <w:rPr>
                <w:b/>
                <w:bCs/>
                <w:i/>
                <w:iCs/>
                <w:sz w:val="22"/>
                <w:szCs w:val="22"/>
              </w:rPr>
              <w:t>seřadí ilustrace podle dějové posloupnosti a vypráví podle nich jednoduchý příběh</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b)   JAZYKOVÁ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rozlišuje zvukovou a grafickou podobu slova, člení slova na hlásky, odlišuje dlouhé a krátké samohlásky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porovnává významy slov, zvláště slova opačného významu a slova významem souřadná, nadřazená a podřazená, vyhledá v textu slova příbuzná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porovnává a třídí slova podle zobecněného významu – děj, věc, okolnost, vlastnost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rozlišuje slovní druhy v základním tvaru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užívá v mluveném projevu správné gramatické tvary podstatných jmen, přídavných jmen a sloves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spojuje věty do jednodušších souvětí vhodnými spojkami a jinými spojovacími výrazy </w:t>
            </w:r>
          </w:p>
          <w:p w:rsidR="00CE7B72" w:rsidRPr="00F577E1" w:rsidRDefault="00CE7B72" w:rsidP="00332AB7">
            <w:pPr>
              <w:numPr>
                <w:ilvl w:val="0"/>
                <w:numId w:val="154"/>
              </w:numPr>
              <w:autoSpaceDE w:val="0"/>
              <w:rPr>
                <w:b/>
                <w:bCs/>
                <w:i/>
                <w:iCs/>
                <w:sz w:val="22"/>
                <w:szCs w:val="22"/>
              </w:rPr>
            </w:pPr>
            <w:r w:rsidRPr="00F577E1">
              <w:rPr>
                <w:b/>
                <w:bCs/>
                <w:i/>
                <w:iCs/>
                <w:sz w:val="22"/>
                <w:szCs w:val="22"/>
              </w:rPr>
              <w:t xml:space="preserve">rozlišuje v textu druhy vět podle postoje mluvčího a k jejich vytvoření volí vhodné jazykové i zvukové prostředky </w:t>
            </w:r>
          </w:p>
          <w:p w:rsidR="00CE7B72" w:rsidRDefault="00CE7B72" w:rsidP="00332AB7">
            <w:pPr>
              <w:numPr>
                <w:ilvl w:val="0"/>
                <w:numId w:val="154"/>
              </w:numPr>
              <w:autoSpaceDE w:val="0"/>
            </w:pPr>
            <w:r w:rsidRPr="00F577E1">
              <w:rPr>
                <w:b/>
                <w:bCs/>
                <w:i/>
                <w:iCs/>
                <w:sz w:val="22"/>
                <w:szCs w:val="22"/>
              </w:rPr>
              <w:t xml:space="preserve">odůvodňuje a píše správně: i/y po tvrdých a měkkých souhláskách i po obojetných souhláskách ve vyjmenovaných slovech; </w:t>
            </w:r>
            <w:proofErr w:type="spellStart"/>
            <w:r w:rsidRPr="00F577E1">
              <w:rPr>
                <w:b/>
                <w:bCs/>
                <w:i/>
                <w:iCs/>
                <w:sz w:val="22"/>
                <w:szCs w:val="22"/>
              </w:rPr>
              <w:t>dě</w:t>
            </w:r>
            <w:proofErr w:type="spellEnd"/>
            <w:r w:rsidRPr="00F577E1">
              <w:rPr>
                <w:b/>
                <w:bCs/>
                <w:i/>
                <w:iCs/>
                <w:sz w:val="22"/>
                <w:szCs w:val="22"/>
              </w:rPr>
              <w:t xml:space="preserve">, tě, ně, ú/ů, </w:t>
            </w:r>
            <w:proofErr w:type="spellStart"/>
            <w:r w:rsidRPr="00F577E1">
              <w:rPr>
                <w:b/>
                <w:bCs/>
                <w:i/>
                <w:iCs/>
                <w:sz w:val="22"/>
                <w:szCs w:val="22"/>
              </w:rPr>
              <w:t>bě</w:t>
            </w:r>
            <w:proofErr w:type="spellEnd"/>
            <w:r w:rsidRPr="00F577E1">
              <w:rPr>
                <w:b/>
                <w:bCs/>
                <w:i/>
                <w:iCs/>
                <w:sz w:val="22"/>
                <w:szCs w:val="22"/>
              </w:rPr>
              <w:t xml:space="preserve">, </w:t>
            </w:r>
            <w:proofErr w:type="spellStart"/>
            <w:r w:rsidRPr="00F577E1">
              <w:rPr>
                <w:b/>
                <w:bCs/>
                <w:i/>
                <w:iCs/>
                <w:sz w:val="22"/>
                <w:szCs w:val="22"/>
              </w:rPr>
              <w:t>pě</w:t>
            </w:r>
            <w:proofErr w:type="spellEnd"/>
            <w:r w:rsidRPr="00F577E1">
              <w:rPr>
                <w:b/>
                <w:bCs/>
                <w:i/>
                <w:iCs/>
                <w:sz w:val="22"/>
                <w:szCs w:val="22"/>
              </w:rPr>
              <w:t xml:space="preserve">, </w:t>
            </w:r>
            <w:proofErr w:type="spellStart"/>
            <w:r w:rsidRPr="00F577E1">
              <w:rPr>
                <w:b/>
                <w:bCs/>
                <w:i/>
                <w:iCs/>
                <w:sz w:val="22"/>
                <w:szCs w:val="22"/>
              </w:rPr>
              <w:t>vě</w:t>
            </w:r>
            <w:proofErr w:type="spellEnd"/>
            <w:r w:rsidRPr="00F577E1">
              <w:rPr>
                <w:b/>
                <w:bCs/>
                <w:i/>
                <w:iCs/>
                <w:sz w:val="22"/>
                <w:szCs w:val="22"/>
              </w:rPr>
              <w:t xml:space="preserve">, </w:t>
            </w:r>
            <w:proofErr w:type="gramStart"/>
            <w:r w:rsidRPr="00F577E1">
              <w:rPr>
                <w:b/>
                <w:bCs/>
                <w:i/>
                <w:iCs/>
                <w:sz w:val="22"/>
                <w:szCs w:val="22"/>
              </w:rPr>
              <w:t>mě - mimo</w:t>
            </w:r>
            <w:proofErr w:type="gramEnd"/>
            <w:r w:rsidRPr="00F577E1">
              <w:rPr>
                <w:b/>
                <w:bCs/>
                <w:i/>
                <w:iCs/>
                <w:sz w:val="22"/>
                <w:szCs w:val="22"/>
              </w:rPr>
              <w:t xml:space="preserve"> morfologický šev; velká písmena na začátku věty a v typických případech vlastních jmen osob, zvířat a místních pojmenování</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c)   LITERÁRNÍ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F577E1" w:rsidP="00F577E1">
            <w:pPr>
              <w:autoSpaceDE w:val="0"/>
              <w:ind w:left="360"/>
              <w:rPr>
                <w:b/>
                <w:bCs/>
                <w:i/>
                <w:iCs/>
                <w:sz w:val="22"/>
                <w:szCs w:val="22"/>
              </w:rPr>
            </w:pPr>
            <w:r>
              <w:rPr>
                <w:b/>
                <w:bCs/>
                <w:i/>
                <w:iCs/>
                <w:sz w:val="22"/>
                <w:szCs w:val="22"/>
              </w:rPr>
              <w:t xml:space="preserve">1.    </w:t>
            </w:r>
            <w:r w:rsidR="00CE7B72" w:rsidRPr="00F577E1">
              <w:rPr>
                <w:b/>
                <w:bCs/>
                <w:i/>
                <w:iCs/>
                <w:sz w:val="22"/>
                <w:szCs w:val="22"/>
              </w:rPr>
              <w:t xml:space="preserve">čte a přednáší zpaměti ve vhodném frázování a tempu literární texty přiměřené věku </w:t>
            </w:r>
          </w:p>
          <w:p w:rsidR="00CE7B72" w:rsidRPr="00F577E1" w:rsidRDefault="00F577E1" w:rsidP="00F577E1">
            <w:pPr>
              <w:autoSpaceDE w:val="0"/>
              <w:ind w:left="360"/>
              <w:rPr>
                <w:b/>
                <w:bCs/>
                <w:i/>
                <w:iCs/>
                <w:sz w:val="22"/>
                <w:szCs w:val="22"/>
              </w:rPr>
            </w:pPr>
            <w:r>
              <w:rPr>
                <w:b/>
                <w:bCs/>
                <w:i/>
                <w:iCs/>
                <w:sz w:val="22"/>
                <w:szCs w:val="22"/>
              </w:rPr>
              <w:t xml:space="preserve">2.    </w:t>
            </w:r>
            <w:r w:rsidR="00CE7B72" w:rsidRPr="00F577E1">
              <w:rPr>
                <w:b/>
                <w:bCs/>
                <w:i/>
                <w:iCs/>
                <w:sz w:val="22"/>
                <w:szCs w:val="22"/>
              </w:rPr>
              <w:t xml:space="preserve">vyjadřuje své pocity z přečteného textu </w:t>
            </w:r>
          </w:p>
          <w:p w:rsidR="00CE7B72" w:rsidRPr="00F577E1" w:rsidRDefault="00F577E1" w:rsidP="00F577E1">
            <w:pPr>
              <w:autoSpaceDE w:val="0"/>
              <w:ind w:left="360"/>
              <w:rPr>
                <w:b/>
                <w:i/>
                <w:sz w:val="22"/>
                <w:szCs w:val="22"/>
              </w:rPr>
            </w:pPr>
            <w:r>
              <w:rPr>
                <w:b/>
                <w:bCs/>
                <w:i/>
                <w:iCs/>
                <w:sz w:val="22"/>
                <w:szCs w:val="22"/>
              </w:rPr>
              <w:t xml:space="preserve">3.    </w:t>
            </w:r>
            <w:r w:rsidR="00CE7B72" w:rsidRPr="00F577E1">
              <w:rPr>
                <w:b/>
                <w:bCs/>
                <w:i/>
                <w:iCs/>
                <w:sz w:val="22"/>
                <w:szCs w:val="22"/>
              </w:rPr>
              <w:t>rozlišuje vyjadřování v próze a ve verších, odlišuje pohádku od ostatních vyprávění</w:t>
            </w:r>
          </w:p>
          <w:p w:rsidR="00CE7B72" w:rsidRPr="00F577E1" w:rsidRDefault="00F577E1" w:rsidP="00F577E1">
            <w:pPr>
              <w:autoSpaceDE w:val="0"/>
              <w:ind w:left="360"/>
              <w:rPr>
                <w:b/>
                <w:i/>
              </w:rPr>
            </w:pPr>
            <w:r>
              <w:rPr>
                <w:b/>
                <w:i/>
                <w:sz w:val="22"/>
                <w:szCs w:val="22"/>
              </w:rPr>
              <w:t xml:space="preserve">4.   </w:t>
            </w:r>
            <w:r w:rsidR="00CE7B72" w:rsidRPr="00F577E1">
              <w:rPr>
                <w:b/>
                <w:i/>
                <w:sz w:val="22"/>
                <w:szCs w:val="22"/>
              </w:rPr>
              <w:t xml:space="preserve"> </w:t>
            </w:r>
            <w:r w:rsidR="00CE7B72" w:rsidRPr="00F577E1">
              <w:rPr>
                <w:b/>
                <w:bCs/>
                <w:i/>
                <w:iCs/>
                <w:sz w:val="22"/>
                <w:szCs w:val="22"/>
              </w:rPr>
              <w:t>pracuje tvořivě s literárním textem podle pokynů učitele a podle svých schopností</w:t>
            </w:r>
          </w:p>
        </w:tc>
      </w:tr>
    </w:tbl>
    <w:p w:rsidR="00CE7B72" w:rsidRDefault="00CE7B72">
      <w:pPr>
        <w:autoSpaceDE w:val="0"/>
        <w:rPr>
          <w:rFonts w:ascii="TimesNewRomanPSMT" w:hAnsi="TimesNewRomanPSMT" w:cs="TimesNewRomanPSMT"/>
          <w:b/>
          <w:sz w:val="22"/>
          <w:szCs w:val="22"/>
          <w:u w:val="single"/>
        </w:rPr>
      </w:pPr>
    </w:p>
    <w:p w:rsidR="005469A1" w:rsidRDefault="005469A1">
      <w:pPr>
        <w:autoSpaceDE w:val="0"/>
        <w:rPr>
          <w:rFonts w:ascii="TimesNewRomanPSMT" w:hAnsi="TimesNewRomanPSMT" w:cs="TimesNewRomanPSMT"/>
          <w:b/>
          <w:sz w:val="22"/>
          <w:szCs w:val="22"/>
          <w:u w:val="single"/>
        </w:rPr>
      </w:pPr>
    </w:p>
    <w:p w:rsidR="00CE7B72" w:rsidRDefault="00CE7B72">
      <w:pPr>
        <w:tabs>
          <w:tab w:val="left" w:pos="4320"/>
        </w:tabs>
        <w:rPr>
          <w:b/>
          <w:sz w:val="22"/>
          <w:szCs w:val="22"/>
          <w:u w:val="single"/>
        </w:rPr>
      </w:pPr>
      <w:r>
        <w:rPr>
          <w:b/>
          <w:sz w:val="22"/>
          <w:szCs w:val="22"/>
        </w:rPr>
        <w:t>1. ročník</w:t>
      </w:r>
    </w:p>
    <w:p w:rsidR="00CE7B72" w:rsidRDefault="00CE7B72">
      <w:pPr>
        <w:tabs>
          <w:tab w:val="left" w:pos="4320"/>
        </w:tabs>
        <w:rPr>
          <w:b/>
          <w:sz w:val="22"/>
          <w:szCs w:val="22"/>
          <w:u w:val="single"/>
        </w:rPr>
      </w:pPr>
    </w:p>
    <w:p w:rsidR="00CE7B72" w:rsidRDefault="00CE7B72">
      <w:pPr>
        <w:tabs>
          <w:tab w:val="left" w:pos="4320"/>
        </w:tabs>
        <w:rPr>
          <w:b/>
          <w:sz w:val="22"/>
          <w:szCs w:val="22"/>
        </w:rPr>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113"/>
              </w:numPr>
              <w:tabs>
                <w:tab w:val="left" w:pos="4320"/>
              </w:tabs>
              <w:rPr>
                <w:sz w:val="22"/>
                <w:szCs w:val="22"/>
              </w:rPr>
            </w:pPr>
            <w:r>
              <w:rPr>
                <w:sz w:val="22"/>
                <w:szCs w:val="22"/>
              </w:rPr>
              <w:t xml:space="preserve">poznává a čte velká a malá tiskací písmena abecedy </w:t>
            </w:r>
          </w:p>
          <w:p w:rsidR="00CE7B72" w:rsidRDefault="00CE7B72" w:rsidP="00332AB7">
            <w:pPr>
              <w:numPr>
                <w:ilvl w:val="0"/>
                <w:numId w:val="113"/>
              </w:numPr>
              <w:tabs>
                <w:tab w:val="left" w:pos="4320"/>
              </w:tabs>
              <w:rPr>
                <w:sz w:val="22"/>
                <w:szCs w:val="22"/>
              </w:rPr>
            </w:pPr>
            <w:r>
              <w:rPr>
                <w:sz w:val="22"/>
                <w:szCs w:val="22"/>
              </w:rPr>
              <w:t>poznává a čte slabiky a věty</w:t>
            </w:r>
          </w:p>
          <w:p w:rsidR="00CE7B72" w:rsidRDefault="00CE7B72" w:rsidP="00332AB7">
            <w:pPr>
              <w:numPr>
                <w:ilvl w:val="0"/>
                <w:numId w:val="113"/>
              </w:numPr>
              <w:tabs>
                <w:tab w:val="left" w:pos="4320"/>
              </w:tabs>
              <w:rPr>
                <w:sz w:val="22"/>
                <w:szCs w:val="22"/>
              </w:rPr>
            </w:pPr>
            <w:r>
              <w:rPr>
                <w:sz w:val="22"/>
                <w:szCs w:val="22"/>
              </w:rPr>
              <w:t>čte text odpovídající věku žáka</w:t>
            </w:r>
          </w:p>
          <w:p w:rsidR="00CE7B72" w:rsidRDefault="00CE7B72" w:rsidP="00332AB7">
            <w:pPr>
              <w:numPr>
                <w:ilvl w:val="0"/>
                <w:numId w:val="113"/>
              </w:numPr>
              <w:tabs>
                <w:tab w:val="left" w:pos="4320"/>
              </w:tabs>
              <w:rPr>
                <w:sz w:val="22"/>
                <w:szCs w:val="22"/>
              </w:rPr>
            </w:pPr>
            <w:r>
              <w:rPr>
                <w:sz w:val="22"/>
                <w:szCs w:val="22"/>
              </w:rPr>
              <w:t>porozumí krátkému mluvenému pokynu přiměřené složitosti a vykoná jej</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seznamuje se se základními komunikačními pravidly v rozhovoru</w:t>
            </w:r>
          </w:p>
          <w:p w:rsidR="00CE7B72" w:rsidRDefault="00CE7B72" w:rsidP="00332AB7">
            <w:pPr>
              <w:numPr>
                <w:ilvl w:val="0"/>
                <w:numId w:val="113"/>
              </w:numPr>
              <w:tabs>
                <w:tab w:val="left" w:pos="4320"/>
              </w:tabs>
              <w:rPr>
                <w:sz w:val="22"/>
                <w:szCs w:val="22"/>
              </w:rPr>
            </w:pPr>
            <w:r>
              <w:rPr>
                <w:sz w:val="22"/>
                <w:szCs w:val="22"/>
              </w:rPr>
              <w:t>naslouchá ostatním</w:t>
            </w:r>
          </w:p>
          <w:p w:rsidR="00CE7B72" w:rsidRDefault="00CE7B72" w:rsidP="00332AB7">
            <w:pPr>
              <w:numPr>
                <w:ilvl w:val="0"/>
                <w:numId w:val="113"/>
              </w:numPr>
              <w:tabs>
                <w:tab w:val="left" w:pos="4320"/>
              </w:tabs>
              <w:rPr>
                <w:sz w:val="22"/>
                <w:szCs w:val="22"/>
              </w:rPr>
            </w:pPr>
            <w:r>
              <w:rPr>
                <w:sz w:val="22"/>
                <w:szCs w:val="22"/>
              </w:rPr>
              <w:t>dokáže vyjádřit své přání, omluvit se, pozdravit, poprosit o pomoc, poděkovat</w:t>
            </w:r>
          </w:p>
          <w:p w:rsidR="00CE7B72" w:rsidRDefault="00CE7B72" w:rsidP="00332AB7">
            <w:pPr>
              <w:numPr>
                <w:ilvl w:val="0"/>
                <w:numId w:val="113"/>
              </w:numPr>
              <w:tabs>
                <w:tab w:val="left" w:pos="4320"/>
              </w:tabs>
              <w:rPr>
                <w:sz w:val="22"/>
                <w:szCs w:val="22"/>
              </w:rPr>
            </w:pPr>
            <w:r>
              <w:rPr>
                <w:sz w:val="22"/>
                <w:szCs w:val="22"/>
              </w:rPr>
              <w:t>vyřídí jednoduchý vzkaz</w:t>
            </w:r>
          </w:p>
          <w:p w:rsidR="00CE7B72" w:rsidRDefault="00CE7B72" w:rsidP="00332AB7">
            <w:pPr>
              <w:numPr>
                <w:ilvl w:val="0"/>
                <w:numId w:val="113"/>
              </w:numPr>
              <w:tabs>
                <w:tab w:val="left" w:pos="4320"/>
              </w:tabs>
              <w:rPr>
                <w:sz w:val="22"/>
                <w:szCs w:val="22"/>
              </w:rPr>
            </w:pPr>
            <w:r>
              <w:rPr>
                <w:sz w:val="22"/>
                <w:szCs w:val="22"/>
              </w:rPr>
              <w:t>snaží se pečlivě a správně vyslovovat všechny hlásky</w:t>
            </w:r>
          </w:p>
          <w:p w:rsidR="00CE7B72" w:rsidRDefault="00CE7B72" w:rsidP="00332AB7">
            <w:pPr>
              <w:numPr>
                <w:ilvl w:val="0"/>
                <w:numId w:val="113"/>
              </w:numPr>
              <w:tabs>
                <w:tab w:val="left" w:pos="4320"/>
              </w:tabs>
              <w:rPr>
                <w:sz w:val="22"/>
                <w:szCs w:val="22"/>
              </w:rPr>
            </w:pPr>
            <w:r>
              <w:rPr>
                <w:sz w:val="22"/>
                <w:szCs w:val="22"/>
              </w:rPr>
              <w:t>naučí se správnému dýchání v krátkých mluvených projevech a volí vhodné tempo řeči</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nacvičuje správné držení těla při psaní</w:t>
            </w:r>
          </w:p>
          <w:p w:rsidR="00CE7B72" w:rsidRDefault="00CE7B72" w:rsidP="00332AB7">
            <w:pPr>
              <w:numPr>
                <w:ilvl w:val="0"/>
                <w:numId w:val="113"/>
              </w:numPr>
              <w:tabs>
                <w:tab w:val="left" w:pos="4320"/>
              </w:tabs>
              <w:rPr>
                <w:sz w:val="22"/>
                <w:szCs w:val="22"/>
              </w:rPr>
            </w:pPr>
            <w:r>
              <w:rPr>
                <w:sz w:val="22"/>
                <w:szCs w:val="22"/>
              </w:rPr>
              <w:t>nacvičuje správné držení psací potřeby</w:t>
            </w:r>
          </w:p>
          <w:p w:rsidR="00CE7B72" w:rsidRDefault="00CE7B72" w:rsidP="00332AB7">
            <w:pPr>
              <w:numPr>
                <w:ilvl w:val="0"/>
                <w:numId w:val="113"/>
              </w:numPr>
              <w:tabs>
                <w:tab w:val="left" w:pos="4320"/>
              </w:tabs>
              <w:rPr>
                <w:sz w:val="22"/>
                <w:szCs w:val="22"/>
              </w:rPr>
            </w:pPr>
            <w:r>
              <w:rPr>
                <w:sz w:val="22"/>
                <w:szCs w:val="22"/>
              </w:rPr>
              <w:t>vhodnými cviky si uvolňuje ruku</w:t>
            </w:r>
          </w:p>
          <w:p w:rsidR="00CE7B72" w:rsidRDefault="00CE7B72" w:rsidP="00332AB7">
            <w:pPr>
              <w:numPr>
                <w:ilvl w:val="0"/>
                <w:numId w:val="113"/>
              </w:numPr>
              <w:tabs>
                <w:tab w:val="left" w:pos="4320"/>
              </w:tabs>
              <w:rPr>
                <w:sz w:val="22"/>
                <w:szCs w:val="22"/>
              </w:rPr>
            </w:pPr>
            <w:r>
              <w:rPr>
                <w:sz w:val="22"/>
                <w:szCs w:val="22"/>
              </w:rPr>
              <w:t xml:space="preserve">nacvičuje uvolňovací cviky – čáry, oblouky, vlnovky, zátrhy, </w:t>
            </w:r>
            <w:proofErr w:type="gramStart"/>
            <w:r>
              <w:rPr>
                <w:sz w:val="22"/>
                <w:szCs w:val="22"/>
              </w:rPr>
              <w:t>ovály,…</w:t>
            </w:r>
            <w:proofErr w:type="gramEnd"/>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nacvičuje psaní správných tvarů písmen velké i malé abecedy</w:t>
            </w:r>
          </w:p>
          <w:p w:rsidR="00CE7B72" w:rsidRDefault="00CE7B72" w:rsidP="00332AB7">
            <w:pPr>
              <w:numPr>
                <w:ilvl w:val="0"/>
                <w:numId w:val="113"/>
              </w:numPr>
              <w:tabs>
                <w:tab w:val="left" w:pos="4320"/>
              </w:tabs>
              <w:rPr>
                <w:sz w:val="22"/>
                <w:szCs w:val="22"/>
              </w:rPr>
            </w:pPr>
            <w:r>
              <w:rPr>
                <w:sz w:val="22"/>
                <w:szCs w:val="22"/>
              </w:rPr>
              <w:t>dokáže převádět tiskací písmo do psané podoby</w:t>
            </w:r>
          </w:p>
          <w:p w:rsidR="00CE7B72" w:rsidRDefault="00CE7B72" w:rsidP="00332AB7">
            <w:pPr>
              <w:numPr>
                <w:ilvl w:val="0"/>
                <w:numId w:val="113"/>
              </w:numPr>
              <w:tabs>
                <w:tab w:val="left" w:pos="4320"/>
              </w:tabs>
              <w:rPr>
                <w:sz w:val="22"/>
                <w:szCs w:val="22"/>
              </w:rPr>
            </w:pPr>
            <w:r>
              <w:rPr>
                <w:sz w:val="22"/>
                <w:szCs w:val="22"/>
              </w:rPr>
              <w:t>spojuje písmena do slabik a slov</w:t>
            </w:r>
          </w:p>
          <w:p w:rsidR="00CE7B72" w:rsidRDefault="00CE7B72" w:rsidP="00332AB7">
            <w:pPr>
              <w:numPr>
                <w:ilvl w:val="0"/>
                <w:numId w:val="113"/>
              </w:numPr>
              <w:tabs>
                <w:tab w:val="left" w:pos="4320"/>
              </w:tabs>
              <w:rPr>
                <w:sz w:val="22"/>
                <w:szCs w:val="22"/>
              </w:rPr>
            </w:pPr>
            <w:r>
              <w:rPr>
                <w:sz w:val="22"/>
                <w:szCs w:val="22"/>
              </w:rPr>
              <w:t>opisuje a přepisuje písmena, slabiky, slova a krátké věty</w:t>
            </w:r>
          </w:p>
          <w:p w:rsidR="00CE7B72" w:rsidRDefault="00CE7B72" w:rsidP="00332AB7">
            <w:pPr>
              <w:numPr>
                <w:ilvl w:val="0"/>
                <w:numId w:val="113"/>
              </w:numPr>
              <w:tabs>
                <w:tab w:val="left" w:pos="4320"/>
              </w:tabs>
              <w:rPr>
                <w:sz w:val="22"/>
                <w:szCs w:val="22"/>
              </w:rPr>
            </w:pPr>
            <w:r>
              <w:rPr>
                <w:sz w:val="22"/>
                <w:szCs w:val="22"/>
              </w:rPr>
              <w:t>píše snadná a foneticky jasná slova podle diktátu</w:t>
            </w:r>
          </w:p>
          <w:p w:rsidR="00CE7B72" w:rsidRDefault="00CE7B72" w:rsidP="00332AB7">
            <w:pPr>
              <w:numPr>
                <w:ilvl w:val="0"/>
                <w:numId w:val="113"/>
              </w:numPr>
              <w:tabs>
                <w:tab w:val="left" w:pos="4320"/>
              </w:tabs>
              <w:rPr>
                <w:sz w:val="22"/>
                <w:szCs w:val="22"/>
              </w:rPr>
            </w:pPr>
            <w:r>
              <w:rPr>
                <w:sz w:val="22"/>
                <w:szCs w:val="22"/>
              </w:rPr>
              <w:t>užívá psaní velkých počátečních písmen vlastních jmen osob a na začátku věty</w:t>
            </w:r>
          </w:p>
          <w:p w:rsidR="00CE7B72" w:rsidRDefault="00CE7B72" w:rsidP="00332AB7">
            <w:pPr>
              <w:numPr>
                <w:ilvl w:val="0"/>
                <w:numId w:val="113"/>
              </w:numPr>
              <w:tabs>
                <w:tab w:val="left" w:pos="4320"/>
              </w:tabs>
              <w:rPr>
                <w:sz w:val="22"/>
                <w:szCs w:val="22"/>
              </w:rPr>
            </w:pPr>
            <w:r>
              <w:rPr>
                <w:sz w:val="22"/>
                <w:szCs w:val="22"/>
              </w:rPr>
              <w:t>dbá na úhlednost a celkovou úpravu písemného projevu</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 xml:space="preserve">Čtení </w:t>
            </w:r>
          </w:p>
          <w:p w:rsidR="00CE7B72" w:rsidRDefault="00CE7B72">
            <w:pPr>
              <w:tabs>
                <w:tab w:val="left" w:pos="4320"/>
              </w:tabs>
              <w:rPr>
                <w:sz w:val="22"/>
                <w:szCs w:val="22"/>
              </w:rPr>
            </w:pPr>
            <w:r>
              <w:rPr>
                <w:sz w:val="22"/>
                <w:szCs w:val="22"/>
              </w:rPr>
              <w:t>Poznávání malých a velkých písmen abecedy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Naslouchání</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Mluvený projev</w:t>
            </w:r>
          </w:p>
          <w:p w:rsidR="00CE7B72" w:rsidRDefault="00CE7B72">
            <w:pPr>
              <w:tabs>
                <w:tab w:val="left" w:pos="4320"/>
              </w:tabs>
              <w:rPr>
                <w:sz w:val="22"/>
                <w:szCs w:val="22"/>
              </w:rPr>
            </w:pPr>
            <w:r>
              <w:rPr>
                <w:sz w:val="22"/>
                <w:szCs w:val="22"/>
              </w:rPr>
              <w:t>Rozhovor</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Krátký mluvený projev</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Písemný projev</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Hygienické návyky při psaní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Přípravné cviky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 xml:space="preserve">Psaní </w:t>
            </w:r>
          </w:p>
          <w:p w:rsidR="00CE7B72" w:rsidRDefault="00CE7B72">
            <w:pPr>
              <w:tabs>
                <w:tab w:val="left" w:pos="4320"/>
              </w:tabs>
              <w:ind w:left="-4608" w:right="-648"/>
              <w:rPr>
                <w:sz w:val="22"/>
                <w:szCs w:val="22"/>
              </w:rPr>
            </w:pPr>
            <w:r>
              <w:rPr>
                <w:sz w:val="22"/>
                <w:szCs w:val="22"/>
              </w:rPr>
              <w:t>Malá a velká psací abeceda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Opisy a přepisy slabik, slov a krátkých vět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Diktáty slov</w:t>
            </w:r>
          </w:p>
          <w:p w:rsidR="00CE7B72" w:rsidRDefault="00CE7B72">
            <w:pPr>
              <w:tabs>
                <w:tab w:val="left" w:pos="4320"/>
              </w:tabs>
              <w:rPr>
                <w:sz w:val="22"/>
                <w:szCs w:val="22"/>
              </w:rPr>
            </w:pPr>
            <w:r>
              <w:rPr>
                <w:sz w:val="22"/>
                <w:szCs w:val="22"/>
              </w:rPr>
              <w:t>Velká písmena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Úprava</w:t>
            </w:r>
          </w:p>
          <w:p w:rsidR="00CE7B72" w:rsidRDefault="00CE7B7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a.6</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a.4</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a.5</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pPr>
            <w:r>
              <w:rPr>
                <w:sz w:val="22"/>
                <w:szCs w:val="22"/>
              </w:rPr>
              <w:t>a.9</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373"/>
              </w:numPr>
              <w:tabs>
                <w:tab w:val="left" w:pos="4320"/>
              </w:tabs>
              <w:rPr>
                <w:sz w:val="22"/>
                <w:szCs w:val="22"/>
              </w:rPr>
            </w:pPr>
            <w:r>
              <w:rPr>
                <w:sz w:val="22"/>
                <w:szCs w:val="22"/>
              </w:rPr>
              <w:t>rozlišuje zrakem stejné a odlišné tvary</w:t>
            </w:r>
          </w:p>
          <w:p w:rsidR="00CE7B72" w:rsidRDefault="00CE7B72" w:rsidP="00332AB7">
            <w:pPr>
              <w:numPr>
                <w:ilvl w:val="0"/>
                <w:numId w:val="373"/>
              </w:numPr>
              <w:tabs>
                <w:tab w:val="left" w:pos="4320"/>
              </w:tabs>
              <w:rPr>
                <w:sz w:val="22"/>
                <w:szCs w:val="22"/>
              </w:rPr>
            </w:pPr>
            <w:r>
              <w:rPr>
                <w:sz w:val="22"/>
                <w:szCs w:val="22"/>
              </w:rPr>
              <w:t>určuje pravou a levou stranu</w:t>
            </w:r>
          </w:p>
          <w:p w:rsidR="00CE7B72" w:rsidRDefault="00CE7B72" w:rsidP="00332AB7">
            <w:pPr>
              <w:numPr>
                <w:ilvl w:val="0"/>
                <w:numId w:val="373"/>
              </w:numPr>
              <w:tabs>
                <w:tab w:val="left" w:pos="4320"/>
              </w:tabs>
              <w:rPr>
                <w:sz w:val="22"/>
                <w:szCs w:val="22"/>
              </w:rPr>
            </w:pPr>
            <w:r>
              <w:rPr>
                <w:sz w:val="22"/>
                <w:szCs w:val="22"/>
              </w:rPr>
              <w:t>orientuje se v pojmech nahoře-dole, vzadu-vpředu, před-za, nad-pod</w:t>
            </w:r>
            <w:r w:rsidR="000105F3">
              <w:rPr>
                <w:sz w:val="22"/>
                <w:szCs w:val="22"/>
              </w:rPr>
              <w:t>, řádek, sloupec</w:t>
            </w:r>
          </w:p>
          <w:p w:rsidR="00CE7B72" w:rsidRDefault="00CE7B72" w:rsidP="00332AB7">
            <w:pPr>
              <w:numPr>
                <w:ilvl w:val="0"/>
                <w:numId w:val="373"/>
              </w:numPr>
              <w:tabs>
                <w:tab w:val="left" w:pos="4320"/>
              </w:tabs>
              <w:rPr>
                <w:sz w:val="22"/>
                <w:szCs w:val="22"/>
              </w:rPr>
            </w:pPr>
            <w:r>
              <w:rPr>
                <w:sz w:val="22"/>
                <w:szCs w:val="22"/>
              </w:rPr>
              <w:t>vyslovuje všechny hlásky</w:t>
            </w:r>
          </w:p>
          <w:p w:rsidR="00CE7B72" w:rsidRDefault="00CE7B72" w:rsidP="00332AB7">
            <w:pPr>
              <w:numPr>
                <w:ilvl w:val="0"/>
                <w:numId w:val="373"/>
              </w:numPr>
              <w:tabs>
                <w:tab w:val="left" w:pos="4320"/>
              </w:tabs>
              <w:rPr>
                <w:sz w:val="22"/>
                <w:szCs w:val="22"/>
              </w:rPr>
            </w:pPr>
            <w:r>
              <w:rPr>
                <w:sz w:val="22"/>
                <w:szCs w:val="22"/>
              </w:rPr>
              <w:t>určuje hlásku na začátku a na konci slova</w:t>
            </w:r>
          </w:p>
          <w:p w:rsidR="00CE7B72" w:rsidRDefault="00CE7B72" w:rsidP="00332AB7">
            <w:pPr>
              <w:numPr>
                <w:ilvl w:val="0"/>
                <w:numId w:val="373"/>
              </w:numPr>
              <w:tabs>
                <w:tab w:val="left" w:pos="4320"/>
              </w:tabs>
              <w:rPr>
                <w:sz w:val="22"/>
                <w:szCs w:val="22"/>
              </w:rPr>
            </w:pPr>
            <w:r>
              <w:rPr>
                <w:sz w:val="22"/>
                <w:szCs w:val="22"/>
              </w:rPr>
              <w:t>poznává jednotlivá písmena</w:t>
            </w:r>
          </w:p>
          <w:p w:rsidR="00CE7B72" w:rsidRDefault="00CE7B72" w:rsidP="00332AB7">
            <w:pPr>
              <w:numPr>
                <w:ilvl w:val="0"/>
                <w:numId w:val="373"/>
              </w:numPr>
              <w:tabs>
                <w:tab w:val="left" w:pos="4320"/>
              </w:tabs>
              <w:rPr>
                <w:sz w:val="22"/>
                <w:szCs w:val="22"/>
              </w:rPr>
            </w:pPr>
            <w:r>
              <w:rPr>
                <w:sz w:val="22"/>
                <w:szCs w:val="22"/>
              </w:rPr>
              <w:t>přiřazuje písmena k obrázkům podle první hlásky nebo slabiky</w:t>
            </w:r>
          </w:p>
          <w:p w:rsidR="00CE7B72" w:rsidRDefault="00CE7B72" w:rsidP="00332AB7">
            <w:pPr>
              <w:numPr>
                <w:ilvl w:val="0"/>
                <w:numId w:val="373"/>
              </w:numPr>
              <w:tabs>
                <w:tab w:val="left" w:pos="4320"/>
              </w:tabs>
              <w:rPr>
                <w:sz w:val="22"/>
                <w:szCs w:val="22"/>
              </w:rPr>
            </w:pPr>
            <w:r>
              <w:rPr>
                <w:sz w:val="22"/>
                <w:szCs w:val="22"/>
              </w:rPr>
              <w:t>provádí sluchovou analýzu a syntézu slabik a slov</w:t>
            </w:r>
          </w:p>
          <w:p w:rsidR="00CE7B72" w:rsidRDefault="00CE7B72">
            <w:pPr>
              <w:tabs>
                <w:tab w:val="left" w:pos="4320"/>
              </w:tabs>
              <w:rPr>
                <w:sz w:val="22"/>
                <w:szCs w:val="22"/>
              </w:rPr>
            </w:pPr>
          </w:p>
          <w:p w:rsidR="00CE7B72" w:rsidRDefault="00CE7B72" w:rsidP="00332AB7">
            <w:pPr>
              <w:numPr>
                <w:ilvl w:val="0"/>
                <w:numId w:val="373"/>
              </w:numPr>
              <w:tabs>
                <w:tab w:val="left" w:pos="4320"/>
              </w:tabs>
              <w:rPr>
                <w:sz w:val="22"/>
                <w:szCs w:val="22"/>
              </w:rPr>
            </w:pPr>
            <w:r>
              <w:rPr>
                <w:sz w:val="22"/>
                <w:szCs w:val="22"/>
              </w:rPr>
              <w:t>pozná sluchem dlouhou samohlásku a dlouhou slabiku</w:t>
            </w:r>
          </w:p>
          <w:p w:rsidR="00CE7B72" w:rsidRDefault="00CE7B72" w:rsidP="00332AB7">
            <w:pPr>
              <w:numPr>
                <w:ilvl w:val="0"/>
                <w:numId w:val="373"/>
              </w:numPr>
              <w:tabs>
                <w:tab w:val="left" w:pos="4320"/>
              </w:tabs>
              <w:rPr>
                <w:sz w:val="22"/>
                <w:szCs w:val="22"/>
              </w:rPr>
            </w:pPr>
            <w:r>
              <w:rPr>
                <w:sz w:val="22"/>
                <w:szCs w:val="22"/>
              </w:rPr>
              <w:t>doplní ve slově dlouhé a krátké samohlásky</w:t>
            </w:r>
          </w:p>
          <w:p w:rsidR="00CE7B72" w:rsidRDefault="00CE7B72" w:rsidP="00332AB7">
            <w:pPr>
              <w:numPr>
                <w:ilvl w:val="0"/>
                <w:numId w:val="373"/>
              </w:numPr>
              <w:tabs>
                <w:tab w:val="left" w:pos="4320"/>
              </w:tabs>
              <w:rPr>
                <w:sz w:val="22"/>
                <w:szCs w:val="22"/>
              </w:rPr>
            </w:pPr>
            <w:r>
              <w:rPr>
                <w:sz w:val="22"/>
                <w:szCs w:val="22"/>
              </w:rPr>
              <w:t>přiřazuje obrázky ke slovům</w:t>
            </w:r>
          </w:p>
          <w:p w:rsidR="00CE7B72" w:rsidRDefault="00CE7B72" w:rsidP="00332AB7">
            <w:pPr>
              <w:numPr>
                <w:ilvl w:val="0"/>
                <w:numId w:val="373"/>
              </w:numPr>
              <w:tabs>
                <w:tab w:val="left" w:pos="4320"/>
              </w:tabs>
              <w:rPr>
                <w:sz w:val="22"/>
                <w:szCs w:val="22"/>
              </w:rPr>
            </w:pPr>
            <w:r>
              <w:rPr>
                <w:sz w:val="22"/>
                <w:szCs w:val="22"/>
              </w:rPr>
              <w:t>rozlišuje písmo tiskací a psací</w:t>
            </w:r>
          </w:p>
          <w:p w:rsidR="00CE7B72" w:rsidRDefault="00CE7B72" w:rsidP="00332AB7">
            <w:pPr>
              <w:numPr>
                <w:ilvl w:val="0"/>
                <w:numId w:val="373"/>
              </w:numPr>
              <w:tabs>
                <w:tab w:val="left" w:pos="4320"/>
              </w:tabs>
              <w:rPr>
                <w:sz w:val="22"/>
                <w:szCs w:val="22"/>
              </w:rPr>
            </w:pPr>
            <w:r>
              <w:rPr>
                <w:sz w:val="22"/>
                <w:szCs w:val="22"/>
              </w:rPr>
              <w:t xml:space="preserve">skládá a čte všechny </w:t>
            </w:r>
            <w:proofErr w:type="gramStart"/>
            <w:r>
              <w:rPr>
                <w:sz w:val="22"/>
                <w:szCs w:val="22"/>
              </w:rPr>
              <w:t>slabiky - otevřené</w:t>
            </w:r>
            <w:proofErr w:type="gramEnd"/>
            <w:r>
              <w:rPr>
                <w:sz w:val="22"/>
                <w:szCs w:val="22"/>
              </w:rPr>
              <w:t>, zavřené</w:t>
            </w:r>
          </w:p>
          <w:p w:rsidR="00CE7B72" w:rsidRDefault="00CE7B72" w:rsidP="00332AB7">
            <w:pPr>
              <w:numPr>
                <w:ilvl w:val="0"/>
                <w:numId w:val="373"/>
              </w:numPr>
              <w:tabs>
                <w:tab w:val="left" w:pos="4320"/>
              </w:tabs>
              <w:rPr>
                <w:sz w:val="22"/>
                <w:szCs w:val="22"/>
              </w:rPr>
            </w:pPr>
            <w:r>
              <w:rPr>
                <w:sz w:val="22"/>
                <w:szCs w:val="22"/>
              </w:rPr>
              <w:t>skládá a čte slova s otevřenými slabikami a následně i zavřenými slabikami</w:t>
            </w:r>
          </w:p>
          <w:p w:rsidR="00CE7B72" w:rsidRDefault="00CE7B72" w:rsidP="00332AB7">
            <w:pPr>
              <w:numPr>
                <w:ilvl w:val="0"/>
                <w:numId w:val="373"/>
              </w:numPr>
              <w:tabs>
                <w:tab w:val="left" w:pos="4320"/>
              </w:tabs>
              <w:rPr>
                <w:sz w:val="22"/>
                <w:szCs w:val="22"/>
              </w:rPr>
            </w:pPr>
            <w:r>
              <w:rPr>
                <w:sz w:val="22"/>
                <w:szCs w:val="22"/>
              </w:rPr>
              <w:t>správně čte slova se slabikotvornými souhláskami</w:t>
            </w:r>
          </w:p>
          <w:p w:rsidR="00CE7B72" w:rsidRDefault="00CE7B72" w:rsidP="00332AB7">
            <w:pPr>
              <w:numPr>
                <w:ilvl w:val="0"/>
                <w:numId w:val="373"/>
              </w:numPr>
              <w:tabs>
                <w:tab w:val="left" w:pos="4320"/>
              </w:tabs>
              <w:rPr>
                <w:sz w:val="22"/>
                <w:szCs w:val="22"/>
              </w:rPr>
            </w:pPr>
            <w:r>
              <w:rPr>
                <w:sz w:val="22"/>
                <w:szCs w:val="22"/>
              </w:rPr>
              <w:t xml:space="preserve">čte slova se skupinami hlásek </w:t>
            </w:r>
            <w:proofErr w:type="spellStart"/>
            <w:r>
              <w:rPr>
                <w:sz w:val="22"/>
                <w:szCs w:val="22"/>
              </w:rPr>
              <w:t>dy</w:t>
            </w:r>
            <w:proofErr w:type="spellEnd"/>
            <w:r>
              <w:rPr>
                <w:sz w:val="22"/>
                <w:szCs w:val="22"/>
              </w:rPr>
              <w:t xml:space="preserve">-di, ty-ti, </w:t>
            </w:r>
            <w:proofErr w:type="spellStart"/>
            <w:r>
              <w:rPr>
                <w:sz w:val="22"/>
                <w:szCs w:val="22"/>
              </w:rPr>
              <w:t>ny</w:t>
            </w:r>
            <w:proofErr w:type="spellEnd"/>
            <w:r>
              <w:rPr>
                <w:sz w:val="22"/>
                <w:szCs w:val="22"/>
              </w:rPr>
              <w:t>-ni</w:t>
            </w:r>
          </w:p>
          <w:p w:rsidR="00CE7B72" w:rsidRDefault="00CE7B72" w:rsidP="00332AB7">
            <w:pPr>
              <w:numPr>
                <w:ilvl w:val="0"/>
                <w:numId w:val="373"/>
              </w:numPr>
              <w:tabs>
                <w:tab w:val="left" w:pos="4320"/>
              </w:tabs>
              <w:rPr>
                <w:sz w:val="22"/>
                <w:szCs w:val="22"/>
              </w:rPr>
            </w:pPr>
            <w:r>
              <w:rPr>
                <w:sz w:val="22"/>
                <w:szCs w:val="22"/>
              </w:rPr>
              <w:t xml:space="preserve">přečte slova se skupinami hlásek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CE7B72" w:rsidRDefault="00CE7B72">
            <w:pPr>
              <w:tabs>
                <w:tab w:val="left" w:pos="4320"/>
              </w:tabs>
              <w:rPr>
                <w:sz w:val="22"/>
                <w:szCs w:val="22"/>
              </w:rPr>
            </w:pPr>
          </w:p>
          <w:p w:rsidR="00CE7B72" w:rsidRDefault="00CE7B72" w:rsidP="00332AB7">
            <w:pPr>
              <w:numPr>
                <w:ilvl w:val="0"/>
                <w:numId w:val="373"/>
              </w:numPr>
              <w:tabs>
                <w:tab w:val="left" w:pos="4320"/>
              </w:tabs>
              <w:rPr>
                <w:sz w:val="22"/>
                <w:szCs w:val="22"/>
              </w:rPr>
            </w:pPr>
            <w:r>
              <w:rPr>
                <w:sz w:val="22"/>
                <w:szCs w:val="22"/>
              </w:rPr>
              <w:t>hlasitě čte jednoduché věty se správnou intonací</w:t>
            </w:r>
          </w:p>
          <w:p w:rsidR="00CE7B72" w:rsidRDefault="00CE7B72" w:rsidP="00332AB7">
            <w:pPr>
              <w:numPr>
                <w:ilvl w:val="0"/>
                <w:numId w:val="373"/>
              </w:numPr>
              <w:tabs>
                <w:tab w:val="left" w:pos="4320"/>
              </w:tabs>
              <w:rPr>
                <w:sz w:val="22"/>
                <w:szCs w:val="22"/>
              </w:rPr>
            </w:pPr>
            <w:r>
              <w:rPr>
                <w:sz w:val="22"/>
                <w:szCs w:val="22"/>
              </w:rPr>
              <w:t>pečlivě vyslovuje</w:t>
            </w:r>
          </w:p>
          <w:p w:rsidR="00CE7B72" w:rsidRDefault="00CE7B72" w:rsidP="00332AB7">
            <w:pPr>
              <w:numPr>
                <w:ilvl w:val="0"/>
                <w:numId w:val="373"/>
              </w:numPr>
              <w:tabs>
                <w:tab w:val="left" w:pos="4320"/>
              </w:tabs>
              <w:rPr>
                <w:sz w:val="22"/>
                <w:szCs w:val="22"/>
              </w:rPr>
            </w:pPr>
            <w:r>
              <w:rPr>
                <w:sz w:val="22"/>
                <w:szCs w:val="22"/>
              </w:rPr>
              <w:t>správně řadí slova ve větě</w:t>
            </w:r>
          </w:p>
          <w:p w:rsidR="00CE7B72" w:rsidRDefault="00CE7B72" w:rsidP="00332AB7">
            <w:pPr>
              <w:numPr>
                <w:ilvl w:val="0"/>
                <w:numId w:val="373"/>
              </w:numPr>
              <w:tabs>
                <w:tab w:val="left" w:pos="4320"/>
              </w:tabs>
              <w:rPr>
                <w:sz w:val="22"/>
                <w:szCs w:val="22"/>
              </w:rPr>
            </w:pPr>
            <w:r>
              <w:rPr>
                <w:sz w:val="22"/>
                <w:szCs w:val="22"/>
              </w:rPr>
              <w:t>pozná začátek a konec věty</w:t>
            </w:r>
          </w:p>
          <w:p w:rsidR="00CE7B72" w:rsidRDefault="00CE7B72" w:rsidP="00332AB7">
            <w:pPr>
              <w:numPr>
                <w:ilvl w:val="0"/>
                <w:numId w:val="373"/>
              </w:numPr>
              <w:tabs>
                <w:tab w:val="left" w:pos="4320"/>
              </w:tabs>
              <w:rPr>
                <w:sz w:val="22"/>
                <w:szCs w:val="22"/>
              </w:rPr>
            </w:pPr>
            <w:r>
              <w:rPr>
                <w:sz w:val="22"/>
                <w:szCs w:val="22"/>
              </w:rPr>
              <w:t>odpovídá na otázky dle přečteného textu</w:t>
            </w:r>
          </w:p>
          <w:p w:rsidR="00CE7B72" w:rsidRDefault="00CE7B72">
            <w:pPr>
              <w:tabs>
                <w:tab w:val="left" w:pos="4320"/>
              </w:tabs>
              <w:rPr>
                <w:sz w:val="22"/>
                <w:szCs w:val="22"/>
              </w:rPr>
            </w:pPr>
          </w:p>
          <w:p w:rsidR="00CE7B72" w:rsidRDefault="00CE7B72" w:rsidP="00332AB7">
            <w:pPr>
              <w:numPr>
                <w:ilvl w:val="0"/>
                <w:numId w:val="373"/>
              </w:numPr>
              <w:tabs>
                <w:tab w:val="left" w:pos="4320"/>
              </w:tabs>
              <w:rPr>
                <w:sz w:val="22"/>
                <w:szCs w:val="22"/>
              </w:rPr>
            </w:pPr>
            <w:r>
              <w:rPr>
                <w:sz w:val="22"/>
                <w:szCs w:val="22"/>
              </w:rPr>
              <w:t>před psaním provádí uvolňování ruky pomocí cviků</w:t>
            </w:r>
          </w:p>
          <w:p w:rsidR="00CE7B72" w:rsidRDefault="00CE7B72" w:rsidP="00332AB7">
            <w:pPr>
              <w:numPr>
                <w:ilvl w:val="0"/>
                <w:numId w:val="373"/>
              </w:numPr>
              <w:tabs>
                <w:tab w:val="left" w:pos="4320"/>
              </w:tabs>
              <w:rPr>
                <w:sz w:val="22"/>
                <w:szCs w:val="22"/>
              </w:rPr>
            </w:pPr>
            <w:r>
              <w:rPr>
                <w:sz w:val="22"/>
                <w:szCs w:val="22"/>
              </w:rPr>
              <w:t>sedí správně při psaní</w:t>
            </w:r>
          </w:p>
          <w:p w:rsidR="00CE7B72" w:rsidRDefault="00CE7B72" w:rsidP="00332AB7">
            <w:pPr>
              <w:numPr>
                <w:ilvl w:val="0"/>
                <w:numId w:val="373"/>
              </w:numPr>
              <w:tabs>
                <w:tab w:val="left" w:pos="4320"/>
              </w:tabs>
              <w:rPr>
                <w:sz w:val="22"/>
                <w:szCs w:val="22"/>
              </w:rPr>
            </w:pPr>
            <w:r>
              <w:rPr>
                <w:sz w:val="22"/>
                <w:szCs w:val="22"/>
              </w:rPr>
              <w:t>nacvičuje správné držení psací potřeby, umístění sešitu a jeho sklon</w:t>
            </w:r>
          </w:p>
          <w:p w:rsidR="00CE7B72" w:rsidRDefault="00CE7B72" w:rsidP="00332AB7">
            <w:pPr>
              <w:numPr>
                <w:ilvl w:val="0"/>
                <w:numId w:val="373"/>
              </w:numPr>
              <w:tabs>
                <w:tab w:val="left" w:pos="4320"/>
              </w:tabs>
              <w:rPr>
                <w:sz w:val="22"/>
                <w:szCs w:val="22"/>
              </w:rPr>
            </w:pPr>
            <w:r>
              <w:rPr>
                <w:sz w:val="22"/>
                <w:szCs w:val="22"/>
              </w:rPr>
              <w:t>rozlišuje psací a tiskací písmo</w:t>
            </w:r>
          </w:p>
          <w:p w:rsidR="00CE7B72" w:rsidRDefault="00CE7B72" w:rsidP="00332AB7">
            <w:pPr>
              <w:numPr>
                <w:ilvl w:val="0"/>
                <w:numId w:val="373"/>
              </w:numPr>
              <w:tabs>
                <w:tab w:val="left" w:pos="4320"/>
              </w:tabs>
              <w:rPr>
                <w:sz w:val="22"/>
                <w:szCs w:val="22"/>
              </w:rPr>
            </w:pPr>
            <w:r>
              <w:rPr>
                <w:sz w:val="22"/>
                <w:szCs w:val="22"/>
              </w:rPr>
              <w:t>opisuje správné tvary písmen</w:t>
            </w:r>
          </w:p>
          <w:p w:rsidR="00CE7B72" w:rsidRDefault="00CE7B72" w:rsidP="00332AB7">
            <w:pPr>
              <w:numPr>
                <w:ilvl w:val="0"/>
                <w:numId w:val="373"/>
              </w:numPr>
              <w:tabs>
                <w:tab w:val="left" w:pos="4320"/>
              </w:tabs>
              <w:rPr>
                <w:sz w:val="22"/>
                <w:szCs w:val="22"/>
              </w:rPr>
            </w:pPr>
            <w:r>
              <w:rPr>
                <w:sz w:val="22"/>
                <w:szCs w:val="22"/>
              </w:rPr>
              <w:t>píše slabiky, slova a jednoduché věty</w:t>
            </w:r>
          </w:p>
          <w:p w:rsidR="00CE7B72" w:rsidRDefault="00CE7B72" w:rsidP="00332AB7">
            <w:pPr>
              <w:numPr>
                <w:ilvl w:val="0"/>
                <w:numId w:val="373"/>
              </w:numPr>
              <w:tabs>
                <w:tab w:val="left" w:pos="4320"/>
              </w:tabs>
              <w:rPr>
                <w:sz w:val="22"/>
                <w:szCs w:val="22"/>
              </w:rPr>
            </w:pPr>
            <w:r>
              <w:rPr>
                <w:sz w:val="22"/>
                <w:szCs w:val="22"/>
              </w:rPr>
              <w:t>přepisuje tiskací písmo do podoby psané</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b/>
                <w:sz w:val="22"/>
                <w:szCs w:val="22"/>
              </w:rPr>
              <w:t>Zvuková a grafická podoba slova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Přípravná cvičení ke čtení a psaní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Vyvození hlásky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Hláska a písmeno</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Analýza a syntéza slabik a slov</w:t>
            </w:r>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Slovo – slabika</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sz w:val="22"/>
                <w:szCs w:val="22"/>
              </w:rPr>
            </w:pPr>
            <w:r>
              <w:rPr>
                <w:sz w:val="22"/>
                <w:szCs w:val="22"/>
              </w:rPr>
              <w:t>Rozvoj slovní zásoby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Otevřené a zavřené slabiky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Slabikotvorné souhlásky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Slova s </w:t>
            </w:r>
            <w:proofErr w:type="spellStart"/>
            <w:proofErr w:type="gramStart"/>
            <w:r>
              <w:rPr>
                <w:sz w:val="22"/>
                <w:szCs w:val="22"/>
              </w:rPr>
              <w:t>di,ti</w:t>
            </w:r>
            <w:proofErr w:type="gramEnd"/>
            <w:r>
              <w:rPr>
                <w:sz w:val="22"/>
                <w:szCs w:val="22"/>
              </w:rPr>
              <w:t>,ni,x</w:t>
            </w:r>
            <w:proofErr w:type="spellEnd"/>
            <w:r>
              <w:rPr>
                <w:sz w:val="22"/>
                <w:szCs w:val="22"/>
              </w:rPr>
              <w:t xml:space="preserve"> </w:t>
            </w:r>
            <w:proofErr w:type="spellStart"/>
            <w:r>
              <w:rPr>
                <w:sz w:val="22"/>
                <w:szCs w:val="22"/>
              </w:rPr>
              <w:t>dy,ty,ny</w:t>
            </w:r>
            <w:proofErr w:type="spellEnd"/>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Slova s </w:t>
            </w:r>
            <w:proofErr w:type="spellStart"/>
            <w:proofErr w:type="gramStart"/>
            <w:r>
              <w:rPr>
                <w:sz w:val="22"/>
                <w:szCs w:val="22"/>
              </w:rPr>
              <w:t>dě,tě</w:t>
            </w:r>
            <w:proofErr w:type="gramEnd"/>
            <w:r>
              <w:rPr>
                <w:sz w:val="22"/>
                <w:szCs w:val="22"/>
              </w:rPr>
              <w:t>,ně,bě,pě,vě,mě</w:t>
            </w:r>
            <w:proofErr w:type="spellEnd"/>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Věta</w:t>
            </w:r>
          </w:p>
          <w:p w:rsidR="00CE7B72" w:rsidRDefault="00CE7B72">
            <w:pPr>
              <w:tabs>
                <w:tab w:val="left" w:pos="4320"/>
              </w:tabs>
              <w:rPr>
                <w:b/>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Uspořádání slov ve větě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Psaní</w:t>
            </w:r>
          </w:p>
          <w:p w:rsidR="00CE7B72" w:rsidRDefault="00CE7B72">
            <w:pPr>
              <w:tabs>
                <w:tab w:val="left" w:pos="4320"/>
              </w:tabs>
              <w:rPr>
                <w:sz w:val="22"/>
                <w:szCs w:val="22"/>
              </w:rPr>
            </w:pPr>
            <w:r>
              <w:rPr>
                <w:sz w:val="22"/>
                <w:szCs w:val="22"/>
              </w:rPr>
              <w:t>Příprava na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Psací a tiskací písmo</w:t>
            </w:r>
          </w:p>
          <w:p w:rsidR="00CE7B72" w:rsidRDefault="00CE7B72">
            <w:pPr>
              <w:tabs>
                <w:tab w:val="left" w:pos="4320"/>
              </w:tabs>
              <w:rPr>
                <w:sz w:val="22"/>
                <w:szCs w:val="22"/>
              </w:rPr>
            </w:pPr>
            <w:r>
              <w:rPr>
                <w:sz w:val="22"/>
                <w:szCs w:val="22"/>
              </w:rPr>
              <w:t>Opisy a přepisy</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b.1</w:t>
            </w:r>
          </w:p>
        </w:tc>
      </w:tr>
    </w:tbl>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245"/>
              </w:numPr>
              <w:tabs>
                <w:tab w:val="left" w:pos="4320"/>
              </w:tabs>
              <w:rPr>
                <w:sz w:val="22"/>
                <w:szCs w:val="22"/>
              </w:rPr>
            </w:pPr>
            <w:r>
              <w:rPr>
                <w:sz w:val="22"/>
                <w:szCs w:val="22"/>
              </w:rPr>
              <w:t>naslouchá pohádkám a příběhům</w:t>
            </w:r>
          </w:p>
          <w:p w:rsidR="00CE7B72" w:rsidRDefault="00CE7B72" w:rsidP="00332AB7">
            <w:pPr>
              <w:numPr>
                <w:ilvl w:val="0"/>
                <w:numId w:val="245"/>
              </w:numPr>
              <w:tabs>
                <w:tab w:val="left" w:pos="4320"/>
              </w:tabs>
              <w:rPr>
                <w:sz w:val="22"/>
                <w:szCs w:val="22"/>
              </w:rPr>
            </w:pPr>
            <w:r>
              <w:rPr>
                <w:sz w:val="22"/>
                <w:szCs w:val="22"/>
              </w:rPr>
              <w:t>hodnotí vlastnosti postav – kladné a záporné postavy</w:t>
            </w:r>
          </w:p>
          <w:p w:rsidR="00CE7B72" w:rsidRDefault="00CE7B72" w:rsidP="00332AB7">
            <w:pPr>
              <w:numPr>
                <w:ilvl w:val="0"/>
                <w:numId w:val="245"/>
              </w:numPr>
              <w:tabs>
                <w:tab w:val="left" w:pos="4320"/>
              </w:tabs>
              <w:rPr>
                <w:sz w:val="22"/>
                <w:szCs w:val="22"/>
              </w:rPr>
            </w:pPr>
            <w:r>
              <w:rPr>
                <w:sz w:val="22"/>
                <w:szCs w:val="22"/>
              </w:rPr>
              <w:t>vypravuje podle obrázkové osnovy</w:t>
            </w:r>
          </w:p>
          <w:p w:rsidR="00CE7B72" w:rsidRDefault="00CE7B72" w:rsidP="00332AB7">
            <w:pPr>
              <w:numPr>
                <w:ilvl w:val="0"/>
                <w:numId w:val="245"/>
              </w:numPr>
              <w:tabs>
                <w:tab w:val="left" w:pos="4320"/>
              </w:tabs>
              <w:rPr>
                <w:sz w:val="22"/>
                <w:szCs w:val="22"/>
              </w:rPr>
            </w:pPr>
            <w:r>
              <w:rPr>
                <w:sz w:val="22"/>
                <w:szCs w:val="22"/>
              </w:rPr>
              <w:t>dramatizuje jednoduchý text</w:t>
            </w:r>
          </w:p>
          <w:p w:rsidR="00CE7B72" w:rsidRDefault="00CE7B72" w:rsidP="00332AB7">
            <w:pPr>
              <w:numPr>
                <w:ilvl w:val="0"/>
                <w:numId w:val="245"/>
              </w:numPr>
              <w:tabs>
                <w:tab w:val="left" w:pos="4320"/>
              </w:tabs>
              <w:rPr>
                <w:sz w:val="22"/>
                <w:szCs w:val="22"/>
              </w:rPr>
            </w:pPr>
            <w:r>
              <w:rPr>
                <w:sz w:val="22"/>
                <w:szCs w:val="22"/>
              </w:rPr>
              <w:t>reprodukuje přečtený text</w:t>
            </w:r>
          </w:p>
          <w:p w:rsidR="00CE7B72" w:rsidRDefault="00CE7B72" w:rsidP="00332AB7">
            <w:pPr>
              <w:numPr>
                <w:ilvl w:val="0"/>
                <w:numId w:val="245"/>
              </w:numPr>
              <w:tabs>
                <w:tab w:val="left" w:pos="4320"/>
              </w:tabs>
              <w:rPr>
                <w:sz w:val="22"/>
                <w:szCs w:val="22"/>
              </w:rPr>
            </w:pPr>
            <w:r>
              <w:rPr>
                <w:sz w:val="22"/>
                <w:szCs w:val="22"/>
              </w:rPr>
              <w:t>recituje básničky</w:t>
            </w:r>
          </w:p>
          <w:p w:rsidR="00CE7B72" w:rsidRDefault="00CE7B72" w:rsidP="00332AB7">
            <w:pPr>
              <w:numPr>
                <w:ilvl w:val="0"/>
                <w:numId w:val="245"/>
              </w:numPr>
              <w:tabs>
                <w:tab w:val="left" w:pos="4320"/>
              </w:tabs>
              <w:rPr>
                <w:sz w:val="22"/>
                <w:szCs w:val="22"/>
              </w:rPr>
            </w:pPr>
            <w:r>
              <w:rPr>
                <w:sz w:val="22"/>
                <w:szCs w:val="22"/>
              </w:rPr>
              <w:t>zná říkadla, rozpočitadla</w:t>
            </w:r>
          </w:p>
          <w:p w:rsidR="00CE7B72" w:rsidRDefault="00CE7B72" w:rsidP="00332AB7">
            <w:pPr>
              <w:numPr>
                <w:ilvl w:val="0"/>
                <w:numId w:val="245"/>
              </w:numPr>
              <w:tabs>
                <w:tab w:val="left" w:pos="4320"/>
              </w:tabs>
              <w:rPr>
                <w:sz w:val="22"/>
                <w:szCs w:val="22"/>
              </w:rPr>
            </w:pPr>
            <w:r>
              <w:rPr>
                <w:sz w:val="22"/>
                <w:szCs w:val="22"/>
              </w:rPr>
              <w:t>rozlišuje pojmy básnička, pohádka, příběh, hádanka</w:t>
            </w:r>
          </w:p>
          <w:p w:rsidR="00CE7B72" w:rsidRDefault="00CE7B72" w:rsidP="00332AB7">
            <w:pPr>
              <w:numPr>
                <w:ilvl w:val="0"/>
                <w:numId w:val="245"/>
              </w:numPr>
              <w:tabs>
                <w:tab w:val="left" w:pos="4320"/>
              </w:tabs>
              <w:rPr>
                <w:sz w:val="22"/>
                <w:szCs w:val="22"/>
              </w:rPr>
            </w:pPr>
            <w:r>
              <w:rPr>
                <w:sz w:val="22"/>
                <w:szCs w:val="22"/>
              </w:rPr>
              <w:t>seznamuje se se základy literatury – spisovatel, kniha, ilustrace</w:t>
            </w:r>
          </w:p>
          <w:p w:rsidR="00CE7B72" w:rsidRDefault="00CE7B72" w:rsidP="00332AB7">
            <w:pPr>
              <w:numPr>
                <w:ilvl w:val="0"/>
                <w:numId w:val="245"/>
              </w:numPr>
              <w:tabs>
                <w:tab w:val="left" w:pos="4320"/>
              </w:tabs>
              <w:rPr>
                <w:sz w:val="22"/>
                <w:szCs w:val="22"/>
              </w:rPr>
            </w:pPr>
            <w:r>
              <w:rPr>
                <w:sz w:val="22"/>
                <w:szCs w:val="22"/>
              </w:rPr>
              <w:t>tvoří slova, která se rýmují</w:t>
            </w:r>
          </w:p>
          <w:p w:rsidR="00CE7B72" w:rsidRDefault="00CE7B72" w:rsidP="00332AB7">
            <w:pPr>
              <w:numPr>
                <w:ilvl w:val="0"/>
                <w:numId w:val="245"/>
              </w:numPr>
              <w:tabs>
                <w:tab w:val="left" w:pos="4320"/>
              </w:tabs>
              <w:rPr>
                <w:sz w:val="22"/>
                <w:szCs w:val="22"/>
              </w:rPr>
            </w:pPr>
            <w:r>
              <w:rPr>
                <w:sz w:val="22"/>
                <w:szCs w:val="22"/>
              </w:rPr>
              <w:t>nakreslí ilustraci k příběhu</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sz w:val="22"/>
                <w:szCs w:val="22"/>
              </w:rPr>
              <w:t>Pohádky, příběhy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Obrázková osnova</w:t>
            </w:r>
          </w:p>
          <w:p w:rsidR="00CE7B72" w:rsidRDefault="00CE7B72">
            <w:pPr>
              <w:tabs>
                <w:tab w:val="left" w:pos="4320"/>
              </w:tabs>
              <w:rPr>
                <w:sz w:val="22"/>
                <w:szCs w:val="22"/>
              </w:rPr>
            </w:pPr>
            <w:r>
              <w:rPr>
                <w:sz w:val="22"/>
                <w:szCs w:val="22"/>
              </w:rPr>
              <w:t>Dramatizace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Básničky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texty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Rýmy</w:t>
            </w:r>
          </w:p>
          <w:p w:rsidR="00CE7B72" w:rsidRDefault="00CE7B72">
            <w:pPr>
              <w:tabs>
                <w:tab w:val="left" w:pos="4320"/>
              </w:tabs>
              <w:rPr>
                <w:sz w:val="22"/>
                <w:szCs w:val="22"/>
              </w:rPr>
            </w:pPr>
            <w:r>
              <w:rPr>
                <w:sz w:val="22"/>
                <w:szCs w:val="22"/>
              </w:rPr>
              <w:t>Ilustrace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tc>
      </w:tr>
    </w:tbl>
    <w:p w:rsidR="00CE7B72" w:rsidRDefault="00CE7B72">
      <w:pPr>
        <w:tabs>
          <w:tab w:val="left" w:pos="4320"/>
        </w:tabs>
        <w:rPr>
          <w:sz w:val="22"/>
          <w:szCs w:val="22"/>
        </w:rPr>
      </w:pPr>
    </w:p>
    <w:p w:rsidR="005469A1" w:rsidRDefault="005469A1">
      <w:pPr>
        <w:tabs>
          <w:tab w:val="left" w:pos="4320"/>
        </w:tabs>
        <w:rPr>
          <w:sz w:val="22"/>
          <w:szCs w:val="22"/>
        </w:rPr>
      </w:pPr>
    </w:p>
    <w:p w:rsidR="00CE7B72" w:rsidRDefault="00CE7B72">
      <w:pPr>
        <w:tabs>
          <w:tab w:val="left" w:pos="4320"/>
        </w:tabs>
        <w:rPr>
          <w:b/>
          <w:sz w:val="22"/>
          <w:szCs w:val="22"/>
          <w:u w:val="single"/>
        </w:rPr>
      </w:pPr>
      <w:r>
        <w:rPr>
          <w:b/>
          <w:sz w:val="22"/>
          <w:szCs w:val="22"/>
        </w:rPr>
        <w:t>2. ročník</w:t>
      </w:r>
    </w:p>
    <w:p w:rsidR="00CE7B72" w:rsidRDefault="00CE7B72">
      <w:pPr>
        <w:tabs>
          <w:tab w:val="left" w:pos="4320"/>
        </w:tabs>
        <w:rPr>
          <w:b/>
          <w:sz w:val="22"/>
          <w:szCs w:val="22"/>
          <w:u w:val="single"/>
        </w:rPr>
      </w:pPr>
    </w:p>
    <w:p w:rsidR="00CE7B72" w:rsidRDefault="00CE7B72">
      <w:pPr>
        <w:tabs>
          <w:tab w:val="left" w:pos="4320"/>
        </w:tabs>
        <w:rPr>
          <w:b/>
          <w:sz w:val="22"/>
          <w:szCs w:val="22"/>
        </w:rPr>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81"/>
              </w:numPr>
              <w:tabs>
                <w:tab w:val="left" w:pos="4320"/>
              </w:tabs>
              <w:rPr>
                <w:sz w:val="22"/>
                <w:szCs w:val="22"/>
              </w:rPr>
            </w:pPr>
            <w:r>
              <w:rPr>
                <w:sz w:val="22"/>
                <w:szCs w:val="22"/>
              </w:rPr>
              <w:t>postupně přechází od slabikování k plynulému čtení slov, jednoduchých vět a textů přiměřeného rozsahu a náročnosti</w:t>
            </w:r>
          </w:p>
          <w:p w:rsidR="00CE7B72" w:rsidRDefault="00CE7B72" w:rsidP="00332AB7">
            <w:pPr>
              <w:numPr>
                <w:ilvl w:val="0"/>
                <w:numId w:val="81"/>
              </w:numPr>
              <w:tabs>
                <w:tab w:val="left" w:pos="4320"/>
              </w:tabs>
              <w:rPr>
                <w:sz w:val="22"/>
                <w:szCs w:val="22"/>
              </w:rPr>
            </w:pPr>
            <w:r>
              <w:rPr>
                <w:sz w:val="22"/>
                <w:szCs w:val="22"/>
              </w:rPr>
              <w:t>čte správně, pozorně a s porozuměním</w:t>
            </w:r>
          </w:p>
          <w:p w:rsidR="00CE7B72" w:rsidRDefault="00CE7B72" w:rsidP="00332AB7">
            <w:pPr>
              <w:numPr>
                <w:ilvl w:val="0"/>
                <w:numId w:val="81"/>
              </w:numPr>
              <w:tabs>
                <w:tab w:val="left" w:pos="4320"/>
              </w:tabs>
              <w:rPr>
                <w:sz w:val="22"/>
                <w:szCs w:val="22"/>
              </w:rPr>
            </w:pPr>
            <w:r>
              <w:rPr>
                <w:sz w:val="22"/>
                <w:szCs w:val="22"/>
              </w:rPr>
              <w:t>dbá na správnou intonaci</w:t>
            </w:r>
          </w:p>
          <w:p w:rsidR="00CE7B72" w:rsidRDefault="00CE7B72" w:rsidP="00332AB7">
            <w:pPr>
              <w:numPr>
                <w:ilvl w:val="0"/>
                <w:numId w:val="81"/>
              </w:numPr>
              <w:tabs>
                <w:tab w:val="left" w:pos="4320"/>
              </w:tabs>
              <w:rPr>
                <w:sz w:val="22"/>
                <w:szCs w:val="22"/>
              </w:rPr>
            </w:pPr>
            <w:r>
              <w:rPr>
                <w:sz w:val="22"/>
                <w:szCs w:val="22"/>
              </w:rPr>
              <w:t>pečlivě vyslovuje a snaží se odstraňovat nedostatky v nesprávné nebo nedbalé výslovnosti</w:t>
            </w:r>
          </w:p>
          <w:p w:rsidR="00CE7B72" w:rsidRDefault="00CE7B72" w:rsidP="00332AB7">
            <w:pPr>
              <w:numPr>
                <w:ilvl w:val="0"/>
                <w:numId w:val="81"/>
              </w:numPr>
              <w:tabs>
                <w:tab w:val="left" w:pos="4320"/>
              </w:tabs>
              <w:rPr>
                <w:sz w:val="22"/>
                <w:szCs w:val="22"/>
              </w:rPr>
            </w:pPr>
            <w:r>
              <w:rPr>
                <w:sz w:val="22"/>
                <w:szCs w:val="22"/>
              </w:rPr>
              <w:t>porozumí mluvenému pokynu přiměřené složitosti a vykoná jej</w:t>
            </w:r>
          </w:p>
          <w:p w:rsidR="00CE7B72" w:rsidRDefault="00CE7B72" w:rsidP="00332AB7">
            <w:pPr>
              <w:numPr>
                <w:ilvl w:val="0"/>
                <w:numId w:val="81"/>
              </w:numPr>
              <w:tabs>
                <w:tab w:val="left" w:pos="4320"/>
              </w:tabs>
              <w:rPr>
                <w:sz w:val="22"/>
                <w:szCs w:val="22"/>
              </w:rPr>
            </w:pPr>
            <w:r>
              <w:rPr>
                <w:sz w:val="22"/>
                <w:szCs w:val="22"/>
              </w:rPr>
              <w:t>respektuje základní komunikační pravidla – pozdrav, oslovení, omluva, prosba, poděkování</w:t>
            </w:r>
          </w:p>
          <w:p w:rsidR="00CE7B72" w:rsidRDefault="00CE7B72" w:rsidP="00332AB7">
            <w:pPr>
              <w:numPr>
                <w:ilvl w:val="0"/>
                <w:numId w:val="81"/>
              </w:numPr>
              <w:tabs>
                <w:tab w:val="left" w:pos="4320"/>
              </w:tabs>
              <w:rPr>
                <w:sz w:val="22"/>
                <w:szCs w:val="22"/>
              </w:rPr>
            </w:pPr>
            <w:r>
              <w:rPr>
                <w:sz w:val="22"/>
                <w:szCs w:val="22"/>
              </w:rPr>
              <w:t>tvoří krátký mluvený projev na základě vlastních zážitků a snaží se dodržovat posloupnost děje</w:t>
            </w:r>
          </w:p>
          <w:p w:rsidR="00CE7B72" w:rsidRDefault="00CE7B72" w:rsidP="00332AB7">
            <w:pPr>
              <w:numPr>
                <w:ilvl w:val="0"/>
                <w:numId w:val="81"/>
              </w:numPr>
              <w:tabs>
                <w:tab w:val="left" w:pos="4320"/>
              </w:tabs>
              <w:rPr>
                <w:sz w:val="22"/>
                <w:szCs w:val="22"/>
              </w:rPr>
            </w:pPr>
            <w:r>
              <w:rPr>
                <w:sz w:val="22"/>
                <w:szCs w:val="22"/>
              </w:rPr>
              <w:t>procvičuje otázky a odpovědi na základě četby</w:t>
            </w:r>
          </w:p>
          <w:p w:rsidR="00CE7B72" w:rsidRDefault="00CE7B72" w:rsidP="00332AB7">
            <w:pPr>
              <w:numPr>
                <w:ilvl w:val="0"/>
                <w:numId w:val="81"/>
              </w:numPr>
              <w:tabs>
                <w:tab w:val="left" w:pos="4320"/>
              </w:tabs>
              <w:rPr>
                <w:sz w:val="22"/>
                <w:szCs w:val="22"/>
              </w:rPr>
            </w:pPr>
            <w:r>
              <w:rPr>
                <w:sz w:val="22"/>
                <w:szCs w:val="22"/>
              </w:rPr>
              <w:t>pracuje s obrázkovou osnovou – řadí obrázky a vypravuje podle obrázkové osnovy</w:t>
            </w:r>
          </w:p>
          <w:p w:rsidR="00CE7B72" w:rsidRDefault="00CE7B72" w:rsidP="00332AB7">
            <w:pPr>
              <w:numPr>
                <w:ilvl w:val="0"/>
                <w:numId w:val="81"/>
              </w:numPr>
              <w:tabs>
                <w:tab w:val="left" w:pos="4320"/>
              </w:tabs>
              <w:rPr>
                <w:sz w:val="22"/>
                <w:szCs w:val="22"/>
              </w:rPr>
            </w:pPr>
            <w:r>
              <w:rPr>
                <w:sz w:val="22"/>
                <w:szCs w:val="22"/>
              </w:rPr>
              <w:t>popisuje obrázek, osobu, zvíře, jednoduché předměty a jednoduchý pracovní postup</w:t>
            </w:r>
          </w:p>
          <w:p w:rsidR="00CE7B72" w:rsidRDefault="00CE7B72">
            <w:pPr>
              <w:tabs>
                <w:tab w:val="left" w:pos="4320"/>
              </w:tabs>
              <w:rPr>
                <w:sz w:val="22"/>
                <w:szCs w:val="22"/>
              </w:rPr>
            </w:pPr>
          </w:p>
          <w:p w:rsidR="00CE7B72" w:rsidRDefault="00CE7B72" w:rsidP="00332AB7">
            <w:pPr>
              <w:numPr>
                <w:ilvl w:val="0"/>
                <w:numId w:val="81"/>
              </w:numPr>
              <w:tabs>
                <w:tab w:val="left" w:pos="4320"/>
              </w:tabs>
              <w:rPr>
                <w:sz w:val="22"/>
                <w:szCs w:val="22"/>
              </w:rPr>
            </w:pPr>
            <w:r>
              <w:rPr>
                <w:sz w:val="22"/>
                <w:szCs w:val="22"/>
              </w:rPr>
              <w:t xml:space="preserve">dodržuje správné hygienické návyky při psaní </w:t>
            </w:r>
          </w:p>
          <w:p w:rsidR="00CE7B72" w:rsidRDefault="00CE7B72">
            <w:pPr>
              <w:tabs>
                <w:tab w:val="left" w:pos="4320"/>
              </w:tabs>
              <w:rPr>
                <w:sz w:val="22"/>
                <w:szCs w:val="22"/>
              </w:rPr>
            </w:pPr>
          </w:p>
          <w:p w:rsidR="00CE7B72" w:rsidRDefault="00CE7B72" w:rsidP="00332AB7">
            <w:pPr>
              <w:numPr>
                <w:ilvl w:val="0"/>
                <w:numId w:val="81"/>
              </w:numPr>
              <w:tabs>
                <w:tab w:val="left" w:pos="4320"/>
              </w:tabs>
              <w:rPr>
                <w:sz w:val="22"/>
                <w:szCs w:val="22"/>
              </w:rPr>
            </w:pPr>
            <w:r>
              <w:rPr>
                <w:sz w:val="22"/>
                <w:szCs w:val="22"/>
              </w:rPr>
              <w:t>dodržuje požadavky na čitelnost a celkovou úpravu písemného projevu</w:t>
            </w:r>
          </w:p>
          <w:p w:rsidR="00CE7B72" w:rsidRDefault="00CE7B72" w:rsidP="00332AB7">
            <w:pPr>
              <w:numPr>
                <w:ilvl w:val="0"/>
                <w:numId w:val="81"/>
              </w:numPr>
              <w:tabs>
                <w:tab w:val="left" w:pos="4320"/>
              </w:tabs>
              <w:rPr>
                <w:sz w:val="22"/>
                <w:szCs w:val="22"/>
              </w:rPr>
            </w:pPr>
            <w:r>
              <w:rPr>
                <w:sz w:val="22"/>
                <w:szCs w:val="22"/>
              </w:rPr>
              <w:t>procvičuje správné tvary písmen a číslic</w:t>
            </w:r>
          </w:p>
          <w:p w:rsidR="00CE7B72" w:rsidRDefault="00CE7B72" w:rsidP="00332AB7">
            <w:pPr>
              <w:numPr>
                <w:ilvl w:val="0"/>
                <w:numId w:val="81"/>
              </w:numPr>
              <w:tabs>
                <w:tab w:val="left" w:pos="4320"/>
              </w:tabs>
              <w:rPr>
                <w:sz w:val="22"/>
                <w:szCs w:val="22"/>
              </w:rPr>
            </w:pPr>
            <w:r>
              <w:rPr>
                <w:sz w:val="22"/>
                <w:szCs w:val="22"/>
              </w:rPr>
              <w:t>správně napojuje písmena a slabiky</w:t>
            </w:r>
          </w:p>
          <w:p w:rsidR="00CE7B72" w:rsidRDefault="00CE7B72" w:rsidP="00332AB7">
            <w:pPr>
              <w:numPr>
                <w:ilvl w:val="0"/>
                <w:numId w:val="81"/>
              </w:numPr>
              <w:tabs>
                <w:tab w:val="left" w:pos="4320"/>
              </w:tabs>
              <w:rPr>
                <w:sz w:val="22"/>
                <w:szCs w:val="22"/>
              </w:rPr>
            </w:pPr>
            <w:r>
              <w:rPr>
                <w:sz w:val="22"/>
                <w:szCs w:val="22"/>
              </w:rPr>
              <w:t>opisuje nebo přepisuje jednoduchý text</w:t>
            </w:r>
          </w:p>
          <w:p w:rsidR="00CE7B72" w:rsidRDefault="00CE7B72" w:rsidP="00332AB7">
            <w:pPr>
              <w:numPr>
                <w:ilvl w:val="0"/>
                <w:numId w:val="81"/>
              </w:numPr>
              <w:tabs>
                <w:tab w:val="left" w:pos="4320"/>
              </w:tabs>
              <w:rPr>
                <w:sz w:val="22"/>
                <w:szCs w:val="22"/>
              </w:rPr>
            </w:pPr>
            <w:r>
              <w:rPr>
                <w:sz w:val="22"/>
                <w:szCs w:val="22"/>
              </w:rPr>
              <w:t xml:space="preserve">správně užívá velká písmena a diakritická znaménka ve slovech i ve větách </w:t>
            </w:r>
          </w:p>
          <w:p w:rsidR="00CE7B72" w:rsidRDefault="00CE7B72" w:rsidP="00332AB7">
            <w:pPr>
              <w:numPr>
                <w:ilvl w:val="0"/>
                <w:numId w:val="81"/>
              </w:numPr>
              <w:tabs>
                <w:tab w:val="left" w:pos="4320"/>
              </w:tabs>
              <w:rPr>
                <w:sz w:val="22"/>
                <w:szCs w:val="22"/>
              </w:rPr>
            </w:pPr>
            <w:r>
              <w:rPr>
                <w:sz w:val="22"/>
                <w:szCs w:val="22"/>
              </w:rPr>
              <w:t>provádí kontrolu vlastního písemného projevu</w:t>
            </w:r>
          </w:p>
          <w:p w:rsidR="00CE7B72" w:rsidRDefault="00CE7B72" w:rsidP="00332AB7">
            <w:pPr>
              <w:numPr>
                <w:ilvl w:val="0"/>
                <w:numId w:val="81"/>
              </w:numPr>
              <w:tabs>
                <w:tab w:val="left" w:pos="4320"/>
              </w:tabs>
              <w:rPr>
                <w:sz w:val="22"/>
                <w:szCs w:val="22"/>
              </w:rPr>
            </w:pPr>
            <w:r>
              <w:rPr>
                <w:sz w:val="22"/>
                <w:szCs w:val="22"/>
              </w:rPr>
              <w:t>napíše adresu, pozdrav, blahopřání</w:t>
            </w:r>
          </w:p>
          <w:p w:rsidR="00CE7B72" w:rsidRDefault="00CE7B72" w:rsidP="00332AB7">
            <w:pPr>
              <w:numPr>
                <w:ilvl w:val="0"/>
                <w:numId w:val="81"/>
              </w:numPr>
              <w:tabs>
                <w:tab w:val="left" w:pos="4320"/>
              </w:tabs>
              <w:rPr>
                <w:sz w:val="22"/>
                <w:szCs w:val="22"/>
              </w:rPr>
            </w:pPr>
            <w:r>
              <w:rPr>
                <w:sz w:val="22"/>
                <w:szCs w:val="22"/>
              </w:rPr>
              <w:t>sestaví krátký dopis</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Čtení</w:t>
            </w:r>
          </w:p>
          <w:p w:rsidR="00CE7B72" w:rsidRDefault="00CE7B72">
            <w:pPr>
              <w:tabs>
                <w:tab w:val="left" w:pos="4320"/>
              </w:tabs>
              <w:rPr>
                <w:sz w:val="22"/>
                <w:szCs w:val="22"/>
              </w:rPr>
            </w:pPr>
            <w:r>
              <w:rPr>
                <w:sz w:val="22"/>
                <w:szCs w:val="22"/>
              </w:rPr>
              <w:t>Plynulé čtení jednoduchých textů</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Mluvený projev</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Základní komunikační pravidla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Vypravování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Obrázková osnova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Jednoduchý popis</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Psaní</w:t>
            </w:r>
          </w:p>
          <w:p w:rsidR="00CE7B72" w:rsidRDefault="00CE7B72">
            <w:pPr>
              <w:tabs>
                <w:tab w:val="left" w:pos="4320"/>
              </w:tabs>
              <w:rPr>
                <w:sz w:val="22"/>
                <w:szCs w:val="22"/>
              </w:rPr>
            </w:pPr>
            <w:r>
              <w:rPr>
                <w:sz w:val="22"/>
                <w:szCs w:val="22"/>
              </w:rPr>
              <w:t>Hygiena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Technika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Opisy a přepisy jednoduchých textů</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Žánry písemného projevu</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a.4</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a.7</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a.9</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pPr>
            <w:r>
              <w:rPr>
                <w:sz w:val="22"/>
                <w:szCs w:val="22"/>
              </w:rPr>
              <w:t>a.10</w:t>
            </w:r>
          </w:p>
        </w:tc>
      </w:tr>
    </w:tbl>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rPr>
          <w:trHeight w:val="64"/>
        </w:trPr>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BE22FB" w:rsidRDefault="00BE22FB" w:rsidP="00332AB7">
            <w:pPr>
              <w:numPr>
                <w:ilvl w:val="0"/>
                <w:numId w:val="42"/>
              </w:numPr>
              <w:tabs>
                <w:tab w:val="clear" w:pos="708"/>
                <w:tab w:val="num" w:pos="314"/>
                <w:tab w:val="left" w:pos="4320"/>
              </w:tabs>
              <w:rPr>
                <w:sz w:val="22"/>
                <w:szCs w:val="22"/>
              </w:rPr>
            </w:pPr>
            <w:r>
              <w:rPr>
                <w:sz w:val="22"/>
                <w:szCs w:val="22"/>
              </w:rPr>
              <w:t>vyjmenuje řadu písmen podle abecedy</w:t>
            </w:r>
          </w:p>
          <w:p w:rsidR="00BE22FB" w:rsidRDefault="00BE22FB" w:rsidP="00332AB7">
            <w:pPr>
              <w:numPr>
                <w:ilvl w:val="0"/>
                <w:numId w:val="42"/>
              </w:numPr>
              <w:tabs>
                <w:tab w:val="clear" w:pos="708"/>
                <w:tab w:val="num" w:pos="314"/>
                <w:tab w:val="left" w:pos="4320"/>
              </w:tabs>
              <w:rPr>
                <w:sz w:val="22"/>
                <w:szCs w:val="22"/>
              </w:rPr>
            </w:pPr>
            <w:r>
              <w:rPr>
                <w:sz w:val="22"/>
                <w:szCs w:val="22"/>
              </w:rPr>
              <w:t>procvičuje se v dovednosti řadit slova abecedně</w:t>
            </w:r>
          </w:p>
          <w:p w:rsidR="00BE22FB" w:rsidRDefault="00BE22FB" w:rsidP="00BE22FB">
            <w:pPr>
              <w:tabs>
                <w:tab w:val="num" w:pos="314"/>
                <w:tab w:val="left" w:pos="4320"/>
              </w:tabs>
              <w:rPr>
                <w:sz w:val="22"/>
                <w:szCs w:val="22"/>
              </w:rPr>
            </w:pPr>
          </w:p>
          <w:p w:rsidR="00BE22FB" w:rsidRDefault="00BE22FB" w:rsidP="00332AB7">
            <w:pPr>
              <w:numPr>
                <w:ilvl w:val="0"/>
                <w:numId w:val="42"/>
              </w:numPr>
              <w:tabs>
                <w:tab w:val="clear" w:pos="708"/>
                <w:tab w:val="num" w:pos="314"/>
                <w:tab w:val="left" w:pos="4320"/>
              </w:tabs>
              <w:rPr>
                <w:sz w:val="22"/>
                <w:szCs w:val="22"/>
              </w:rPr>
            </w:pPr>
            <w:r>
              <w:rPr>
                <w:sz w:val="22"/>
                <w:szCs w:val="22"/>
              </w:rPr>
              <w:t>vyjadřuje se ústně i písemně ve větách</w:t>
            </w:r>
          </w:p>
          <w:p w:rsidR="00BE22FB" w:rsidRDefault="00BE22FB" w:rsidP="00332AB7">
            <w:pPr>
              <w:numPr>
                <w:ilvl w:val="0"/>
                <w:numId w:val="42"/>
              </w:numPr>
              <w:tabs>
                <w:tab w:val="clear" w:pos="708"/>
                <w:tab w:val="num" w:pos="314"/>
                <w:tab w:val="left" w:pos="4320"/>
              </w:tabs>
              <w:rPr>
                <w:sz w:val="22"/>
                <w:szCs w:val="22"/>
              </w:rPr>
            </w:pPr>
            <w:r>
              <w:rPr>
                <w:sz w:val="22"/>
                <w:szCs w:val="22"/>
              </w:rPr>
              <w:t>tvoří krátké souvislé projevy</w:t>
            </w:r>
          </w:p>
          <w:p w:rsidR="00BE22FB" w:rsidRDefault="0034118C" w:rsidP="00332AB7">
            <w:pPr>
              <w:numPr>
                <w:ilvl w:val="0"/>
                <w:numId w:val="42"/>
              </w:numPr>
              <w:tabs>
                <w:tab w:val="clear" w:pos="708"/>
                <w:tab w:val="num" w:pos="314"/>
                <w:tab w:val="left" w:pos="4320"/>
              </w:tabs>
              <w:rPr>
                <w:sz w:val="22"/>
                <w:szCs w:val="22"/>
              </w:rPr>
            </w:pPr>
            <w:r>
              <w:rPr>
                <w:sz w:val="22"/>
                <w:szCs w:val="22"/>
              </w:rPr>
              <w:t>píše správně věty (začátek a konec věty)</w:t>
            </w:r>
          </w:p>
          <w:p w:rsidR="00BE22FB" w:rsidRDefault="00BE22FB" w:rsidP="00332AB7">
            <w:pPr>
              <w:numPr>
                <w:ilvl w:val="0"/>
                <w:numId w:val="42"/>
              </w:numPr>
              <w:tabs>
                <w:tab w:val="clear" w:pos="708"/>
                <w:tab w:val="num" w:pos="314"/>
                <w:tab w:val="left" w:pos="4320"/>
              </w:tabs>
              <w:rPr>
                <w:sz w:val="22"/>
                <w:szCs w:val="22"/>
              </w:rPr>
            </w:pPr>
            <w:r>
              <w:rPr>
                <w:sz w:val="22"/>
                <w:szCs w:val="22"/>
              </w:rPr>
              <w:t>rozlišuje věty oznamovací, tázací, rozkazovací a přací</w:t>
            </w:r>
          </w:p>
          <w:p w:rsidR="0034118C" w:rsidRDefault="00BE22FB" w:rsidP="00332AB7">
            <w:pPr>
              <w:numPr>
                <w:ilvl w:val="0"/>
                <w:numId w:val="42"/>
              </w:numPr>
              <w:tabs>
                <w:tab w:val="clear" w:pos="708"/>
                <w:tab w:val="num" w:pos="314"/>
                <w:tab w:val="left" w:pos="4320"/>
              </w:tabs>
              <w:rPr>
                <w:sz w:val="22"/>
                <w:szCs w:val="22"/>
              </w:rPr>
            </w:pPr>
            <w:r>
              <w:rPr>
                <w:sz w:val="22"/>
                <w:szCs w:val="22"/>
              </w:rPr>
              <w:t>odhadne správnou melodii hlasu při rozlišování druhu věty</w:t>
            </w:r>
          </w:p>
          <w:p w:rsidR="00BE22FB" w:rsidRDefault="00BE22FB" w:rsidP="00332AB7">
            <w:pPr>
              <w:numPr>
                <w:ilvl w:val="0"/>
                <w:numId w:val="42"/>
              </w:numPr>
              <w:tabs>
                <w:tab w:val="clear" w:pos="708"/>
                <w:tab w:val="num" w:pos="314"/>
                <w:tab w:val="left" w:pos="4320"/>
              </w:tabs>
              <w:rPr>
                <w:sz w:val="22"/>
                <w:szCs w:val="22"/>
              </w:rPr>
            </w:pPr>
            <w:r>
              <w:rPr>
                <w:sz w:val="22"/>
                <w:szCs w:val="22"/>
              </w:rPr>
              <w:t>vhodně uspořádá věty podle děje</w:t>
            </w:r>
          </w:p>
          <w:p w:rsidR="0034118C" w:rsidRDefault="0034118C" w:rsidP="0034118C">
            <w:pPr>
              <w:tabs>
                <w:tab w:val="left" w:pos="4320"/>
              </w:tabs>
              <w:rPr>
                <w:sz w:val="22"/>
                <w:szCs w:val="22"/>
              </w:rPr>
            </w:pPr>
          </w:p>
          <w:p w:rsidR="0034118C" w:rsidRDefault="0034118C" w:rsidP="00332AB7">
            <w:pPr>
              <w:numPr>
                <w:ilvl w:val="0"/>
                <w:numId w:val="42"/>
              </w:numPr>
              <w:tabs>
                <w:tab w:val="clear" w:pos="708"/>
                <w:tab w:val="left" w:pos="314"/>
                <w:tab w:val="left" w:pos="4320"/>
              </w:tabs>
              <w:rPr>
                <w:sz w:val="22"/>
                <w:szCs w:val="22"/>
              </w:rPr>
            </w:pPr>
            <w:r>
              <w:rPr>
                <w:sz w:val="22"/>
                <w:szCs w:val="22"/>
              </w:rPr>
              <w:t>pozná a tvoří slova opačného významu</w:t>
            </w:r>
          </w:p>
          <w:p w:rsidR="0034118C" w:rsidRDefault="0034118C" w:rsidP="00332AB7">
            <w:pPr>
              <w:numPr>
                <w:ilvl w:val="0"/>
                <w:numId w:val="42"/>
              </w:numPr>
              <w:tabs>
                <w:tab w:val="clear" w:pos="708"/>
                <w:tab w:val="left" w:pos="314"/>
                <w:tab w:val="left" w:pos="4320"/>
              </w:tabs>
              <w:rPr>
                <w:sz w:val="22"/>
                <w:szCs w:val="22"/>
              </w:rPr>
            </w:pPr>
            <w:r>
              <w:rPr>
                <w:sz w:val="22"/>
                <w:szCs w:val="22"/>
              </w:rPr>
              <w:t>rozliší a vytvoří slova podobného významu</w:t>
            </w:r>
          </w:p>
          <w:p w:rsidR="0034118C" w:rsidRDefault="0034118C" w:rsidP="00332AB7">
            <w:pPr>
              <w:numPr>
                <w:ilvl w:val="0"/>
                <w:numId w:val="42"/>
              </w:numPr>
              <w:tabs>
                <w:tab w:val="clear" w:pos="708"/>
                <w:tab w:val="left" w:pos="314"/>
                <w:tab w:val="left" w:pos="4320"/>
              </w:tabs>
              <w:rPr>
                <w:sz w:val="22"/>
                <w:szCs w:val="22"/>
              </w:rPr>
            </w:pPr>
            <w:r>
              <w:rPr>
                <w:sz w:val="22"/>
                <w:szCs w:val="22"/>
              </w:rPr>
              <w:t>rozpozná slova souřadná, nadřazená a podřazená a správně je přiřadí</w:t>
            </w:r>
          </w:p>
          <w:p w:rsidR="0034118C" w:rsidRDefault="0034118C" w:rsidP="00332AB7">
            <w:pPr>
              <w:numPr>
                <w:ilvl w:val="0"/>
                <w:numId w:val="42"/>
              </w:numPr>
              <w:tabs>
                <w:tab w:val="clear" w:pos="708"/>
                <w:tab w:val="left" w:pos="314"/>
                <w:tab w:val="left" w:pos="4320"/>
              </w:tabs>
              <w:rPr>
                <w:sz w:val="22"/>
                <w:szCs w:val="22"/>
              </w:rPr>
            </w:pPr>
            <w:r>
              <w:rPr>
                <w:sz w:val="22"/>
                <w:szCs w:val="22"/>
              </w:rPr>
              <w:t>vysvětlí a sestaví významové okruhy</w:t>
            </w:r>
          </w:p>
          <w:p w:rsidR="00BE22FB" w:rsidRDefault="00BE22FB" w:rsidP="0034118C">
            <w:pPr>
              <w:tabs>
                <w:tab w:val="left" w:pos="4320"/>
              </w:tabs>
              <w:rPr>
                <w:sz w:val="22"/>
                <w:szCs w:val="22"/>
              </w:rPr>
            </w:pPr>
          </w:p>
          <w:p w:rsidR="00CE7B72" w:rsidRDefault="00CE7B72" w:rsidP="00332AB7">
            <w:pPr>
              <w:numPr>
                <w:ilvl w:val="0"/>
                <w:numId w:val="42"/>
              </w:numPr>
              <w:tabs>
                <w:tab w:val="clear" w:pos="708"/>
                <w:tab w:val="left" w:pos="314"/>
                <w:tab w:val="left" w:pos="4320"/>
              </w:tabs>
              <w:rPr>
                <w:sz w:val="22"/>
                <w:szCs w:val="22"/>
              </w:rPr>
            </w:pPr>
            <w:r>
              <w:rPr>
                <w:sz w:val="22"/>
                <w:szCs w:val="22"/>
              </w:rPr>
              <w:t>skládá slova z hlásek a ze slabik</w:t>
            </w:r>
          </w:p>
          <w:p w:rsidR="00BE22FB" w:rsidRDefault="00BE22FB" w:rsidP="00332AB7">
            <w:pPr>
              <w:numPr>
                <w:ilvl w:val="0"/>
                <w:numId w:val="42"/>
              </w:numPr>
              <w:tabs>
                <w:tab w:val="clear" w:pos="708"/>
                <w:tab w:val="left" w:pos="314"/>
                <w:tab w:val="left" w:pos="4320"/>
              </w:tabs>
              <w:rPr>
                <w:sz w:val="22"/>
                <w:szCs w:val="22"/>
              </w:rPr>
            </w:pPr>
            <w:r>
              <w:rPr>
                <w:sz w:val="22"/>
                <w:szCs w:val="22"/>
              </w:rPr>
              <w:t>určuje počet slabik ve slově</w:t>
            </w:r>
          </w:p>
          <w:p w:rsidR="00CE7B72" w:rsidRDefault="00CE7B72" w:rsidP="00332AB7">
            <w:pPr>
              <w:numPr>
                <w:ilvl w:val="0"/>
                <w:numId w:val="42"/>
              </w:numPr>
              <w:tabs>
                <w:tab w:val="clear" w:pos="708"/>
                <w:tab w:val="left" w:pos="314"/>
                <w:tab w:val="left" w:pos="4320"/>
              </w:tabs>
              <w:rPr>
                <w:sz w:val="22"/>
                <w:szCs w:val="22"/>
              </w:rPr>
            </w:pPr>
            <w:r>
              <w:rPr>
                <w:sz w:val="22"/>
                <w:szCs w:val="22"/>
              </w:rPr>
              <w:t>skládá ze slov smysluplné věty</w:t>
            </w:r>
          </w:p>
          <w:p w:rsidR="00CE7B72" w:rsidRDefault="00CE7B72" w:rsidP="00332AB7">
            <w:pPr>
              <w:numPr>
                <w:ilvl w:val="0"/>
                <w:numId w:val="42"/>
              </w:numPr>
              <w:tabs>
                <w:tab w:val="clear" w:pos="708"/>
                <w:tab w:val="left" w:pos="314"/>
                <w:tab w:val="left" w:pos="4320"/>
              </w:tabs>
              <w:rPr>
                <w:sz w:val="22"/>
                <w:szCs w:val="22"/>
              </w:rPr>
            </w:pPr>
            <w:r>
              <w:rPr>
                <w:sz w:val="22"/>
                <w:szCs w:val="22"/>
              </w:rPr>
              <w:t>rozlišuje zvukovou a grafickou podobu slova</w:t>
            </w:r>
          </w:p>
          <w:p w:rsidR="00CE7B72" w:rsidRDefault="00CE7B72" w:rsidP="00332AB7">
            <w:pPr>
              <w:numPr>
                <w:ilvl w:val="0"/>
                <w:numId w:val="42"/>
              </w:numPr>
              <w:tabs>
                <w:tab w:val="clear" w:pos="708"/>
                <w:tab w:val="left" w:pos="314"/>
                <w:tab w:val="left" w:pos="4320"/>
              </w:tabs>
              <w:rPr>
                <w:sz w:val="22"/>
                <w:szCs w:val="22"/>
              </w:rPr>
            </w:pPr>
            <w:r>
              <w:rPr>
                <w:sz w:val="22"/>
                <w:szCs w:val="22"/>
              </w:rPr>
              <w:t>odlišuje krátké a dlouhé samohlásky</w:t>
            </w:r>
          </w:p>
          <w:p w:rsidR="00CE7B72" w:rsidRDefault="00CE7B72" w:rsidP="00332AB7">
            <w:pPr>
              <w:numPr>
                <w:ilvl w:val="0"/>
                <w:numId w:val="42"/>
              </w:numPr>
              <w:tabs>
                <w:tab w:val="clear" w:pos="708"/>
                <w:tab w:val="left" w:pos="314"/>
                <w:tab w:val="left" w:pos="4320"/>
              </w:tabs>
              <w:rPr>
                <w:sz w:val="22"/>
                <w:szCs w:val="22"/>
              </w:rPr>
            </w:pPr>
            <w:r>
              <w:rPr>
                <w:sz w:val="22"/>
                <w:szCs w:val="22"/>
              </w:rPr>
              <w:t>odůvodní a správně píše slova s ú, ů</w:t>
            </w:r>
          </w:p>
          <w:p w:rsidR="00CE7B72" w:rsidRDefault="00CE7B72" w:rsidP="00332AB7">
            <w:pPr>
              <w:numPr>
                <w:ilvl w:val="0"/>
                <w:numId w:val="42"/>
              </w:numPr>
              <w:tabs>
                <w:tab w:val="clear" w:pos="708"/>
                <w:tab w:val="left" w:pos="314"/>
                <w:tab w:val="left" w:pos="4320"/>
              </w:tabs>
              <w:rPr>
                <w:sz w:val="22"/>
                <w:szCs w:val="22"/>
              </w:rPr>
            </w:pPr>
            <w:r>
              <w:rPr>
                <w:sz w:val="22"/>
                <w:szCs w:val="22"/>
              </w:rPr>
              <w:t xml:space="preserve">odůvodní a správně doplní </w:t>
            </w:r>
            <w:proofErr w:type="spellStart"/>
            <w:proofErr w:type="gramStart"/>
            <w:r>
              <w:rPr>
                <w:sz w:val="22"/>
                <w:szCs w:val="22"/>
              </w:rPr>
              <w:t>i,í</w:t>
            </w:r>
            <w:proofErr w:type="gramEnd"/>
            <w:r>
              <w:rPr>
                <w:sz w:val="22"/>
                <w:szCs w:val="22"/>
              </w:rPr>
              <w:t>,y,ý</w:t>
            </w:r>
            <w:proofErr w:type="spellEnd"/>
            <w:r>
              <w:rPr>
                <w:sz w:val="22"/>
                <w:szCs w:val="22"/>
              </w:rPr>
              <w:t xml:space="preserve"> po měkkých a tvrdých souhláskách</w:t>
            </w:r>
          </w:p>
          <w:p w:rsidR="00CE7B72" w:rsidRDefault="00CE7B72" w:rsidP="00332AB7">
            <w:pPr>
              <w:numPr>
                <w:ilvl w:val="0"/>
                <w:numId w:val="42"/>
              </w:numPr>
              <w:tabs>
                <w:tab w:val="clear" w:pos="708"/>
                <w:tab w:val="left" w:pos="314"/>
                <w:tab w:val="left" w:pos="4320"/>
              </w:tabs>
              <w:rPr>
                <w:sz w:val="22"/>
                <w:szCs w:val="22"/>
              </w:rPr>
            </w:pPr>
            <w:r>
              <w:rPr>
                <w:sz w:val="22"/>
                <w:szCs w:val="22"/>
              </w:rPr>
              <w:t>zdůvodní a správně píše slova s párovou souhláskou na konci a uvnitř slova / b-p, d-t, ď-ť, z-s, ž-š, v-f, h-ch /</w:t>
            </w:r>
          </w:p>
          <w:p w:rsidR="0034118C" w:rsidRDefault="0034118C" w:rsidP="00332AB7">
            <w:pPr>
              <w:numPr>
                <w:ilvl w:val="0"/>
                <w:numId w:val="42"/>
              </w:numPr>
              <w:tabs>
                <w:tab w:val="clear" w:pos="708"/>
                <w:tab w:val="left" w:pos="314"/>
                <w:tab w:val="left" w:pos="4320"/>
              </w:tabs>
              <w:rPr>
                <w:sz w:val="22"/>
                <w:szCs w:val="22"/>
              </w:rPr>
            </w:pPr>
            <w:r>
              <w:rPr>
                <w:sz w:val="22"/>
                <w:szCs w:val="22"/>
              </w:rPr>
              <w:t xml:space="preserve">doplňuje, správně píše i vyslovuje slova se slabikami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CE7B72" w:rsidRDefault="00CE7B72" w:rsidP="00935A13">
            <w:pPr>
              <w:tabs>
                <w:tab w:val="left" w:pos="314"/>
                <w:tab w:val="left" w:pos="4320"/>
              </w:tabs>
              <w:ind w:left="360" w:hanging="360"/>
              <w:rPr>
                <w:sz w:val="22"/>
                <w:szCs w:val="22"/>
              </w:rPr>
            </w:pPr>
          </w:p>
          <w:p w:rsidR="00CE7B72" w:rsidRDefault="00CE7B72" w:rsidP="00332AB7">
            <w:pPr>
              <w:numPr>
                <w:ilvl w:val="0"/>
                <w:numId w:val="42"/>
              </w:numPr>
              <w:tabs>
                <w:tab w:val="clear" w:pos="708"/>
                <w:tab w:val="num" w:pos="314"/>
                <w:tab w:val="left" w:pos="4320"/>
              </w:tabs>
              <w:rPr>
                <w:sz w:val="22"/>
                <w:szCs w:val="22"/>
              </w:rPr>
            </w:pPr>
            <w:r>
              <w:rPr>
                <w:sz w:val="22"/>
                <w:szCs w:val="22"/>
              </w:rPr>
              <w:t>porovnává a třídí slova podle různých hledisek</w:t>
            </w:r>
          </w:p>
          <w:p w:rsidR="00CE7B72" w:rsidRDefault="00CE7B72" w:rsidP="00332AB7">
            <w:pPr>
              <w:numPr>
                <w:ilvl w:val="0"/>
                <w:numId w:val="42"/>
              </w:numPr>
              <w:tabs>
                <w:tab w:val="clear" w:pos="708"/>
                <w:tab w:val="num" w:pos="314"/>
                <w:tab w:val="left" w:pos="4320"/>
              </w:tabs>
              <w:rPr>
                <w:sz w:val="22"/>
                <w:szCs w:val="22"/>
              </w:rPr>
            </w:pPr>
            <w:r>
              <w:rPr>
                <w:sz w:val="22"/>
                <w:szCs w:val="22"/>
              </w:rPr>
              <w:t>seznámí se s názvy slovních druhů</w:t>
            </w:r>
          </w:p>
          <w:p w:rsidR="00CE7B72" w:rsidRDefault="00CE7B72" w:rsidP="00332AB7">
            <w:pPr>
              <w:numPr>
                <w:ilvl w:val="0"/>
                <w:numId w:val="42"/>
              </w:numPr>
              <w:tabs>
                <w:tab w:val="clear" w:pos="708"/>
                <w:tab w:val="num" w:pos="314"/>
                <w:tab w:val="left" w:pos="4320"/>
              </w:tabs>
              <w:rPr>
                <w:sz w:val="22"/>
                <w:szCs w:val="22"/>
              </w:rPr>
            </w:pPr>
            <w:r>
              <w:rPr>
                <w:sz w:val="22"/>
                <w:szCs w:val="22"/>
              </w:rPr>
              <w:t>poznává podstatná jména, slovesa a předložky v textu</w:t>
            </w:r>
          </w:p>
          <w:p w:rsidR="00CE7B72" w:rsidRDefault="00CE7B72" w:rsidP="00332AB7">
            <w:pPr>
              <w:numPr>
                <w:ilvl w:val="0"/>
                <w:numId w:val="42"/>
              </w:numPr>
              <w:tabs>
                <w:tab w:val="clear" w:pos="708"/>
                <w:tab w:val="num" w:pos="314"/>
                <w:tab w:val="left" w:pos="4320"/>
              </w:tabs>
              <w:rPr>
                <w:sz w:val="22"/>
                <w:szCs w:val="22"/>
              </w:rPr>
            </w:pPr>
            <w:r>
              <w:rPr>
                <w:sz w:val="22"/>
                <w:szCs w:val="22"/>
              </w:rPr>
              <w:t>používá správné gramatické tvary podstatných jmen a sloves</w:t>
            </w:r>
          </w:p>
          <w:p w:rsidR="009305E2" w:rsidRDefault="009305E2" w:rsidP="009305E2">
            <w:pPr>
              <w:tabs>
                <w:tab w:val="left" w:pos="4320"/>
              </w:tabs>
              <w:rPr>
                <w:sz w:val="22"/>
                <w:szCs w:val="22"/>
              </w:rPr>
            </w:pPr>
          </w:p>
          <w:p w:rsidR="009305E2" w:rsidRDefault="009305E2" w:rsidP="00332AB7">
            <w:pPr>
              <w:numPr>
                <w:ilvl w:val="0"/>
                <w:numId w:val="42"/>
              </w:numPr>
              <w:tabs>
                <w:tab w:val="clear" w:pos="708"/>
                <w:tab w:val="num" w:pos="314"/>
                <w:tab w:val="left" w:pos="4320"/>
              </w:tabs>
              <w:rPr>
                <w:sz w:val="22"/>
                <w:szCs w:val="22"/>
              </w:rPr>
            </w:pPr>
            <w:r>
              <w:rPr>
                <w:sz w:val="22"/>
                <w:szCs w:val="22"/>
              </w:rPr>
              <w:t>podle počtu sloves určí větu jednoduchou a souvětí</w:t>
            </w:r>
          </w:p>
          <w:p w:rsidR="009305E2" w:rsidRDefault="009305E2" w:rsidP="00332AB7">
            <w:pPr>
              <w:numPr>
                <w:ilvl w:val="0"/>
                <w:numId w:val="42"/>
              </w:numPr>
              <w:tabs>
                <w:tab w:val="clear" w:pos="708"/>
                <w:tab w:val="num" w:pos="314"/>
                <w:tab w:val="left" w:pos="4320"/>
              </w:tabs>
              <w:rPr>
                <w:sz w:val="22"/>
                <w:szCs w:val="22"/>
              </w:rPr>
            </w:pPr>
            <w:r>
              <w:rPr>
                <w:sz w:val="22"/>
                <w:szCs w:val="22"/>
              </w:rPr>
              <w:t>spojuje věty do souvětí vhodnými spojovacími výrazy</w:t>
            </w:r>
          </w:p>
          <w:p w:rsidR="00CE7B72" w:rsidRDefault="00CE7B72" w:rsidP="00935A13">
            <w:pPr>
              <w:tabs>
                <w:tab w:val="num" w:pos="314"/>
                <w:tab w:val="left" w:pos="4320"/>
              </w:tabs>
              <w:rPr>
                <w:sz w:val="22"/>
                <w:szCs w:val="22"/>
              </w:rPr>
            </w:pPr>
          </w:p>
          <w:p w:rsidR="00CE7B72" w:rsidRDefault="00CE7B72" w:rsidP="00332AB7">
            <w:pPr>
              <w:numPr>
                <w:ilvl w:val="0"/>
                <w:numId w:val="42"/>
              </w:numPr>
              <w:tabs>
                <w:tab w:val="clear" w:pos="708"/>
                <w:tab w:val="num" w:pos="314"/>
                <w:tab w:val="left" w:pos="4320"/>
              </w:tabs>
              <w:rPr>
                <w:sz w:val="22"/>
                <w:szCs w:val="22"/>
              </w:rPr>
            </w:pPr>
            <w:r>
              <w:rPr>
                <w:sz w:val="22"/>
                <w:szCs w:val="22"/>
              </w:rPr>
              <w:t>rozlišuje obecná a vlastní jména</w:t>
            </w:r>
          </w:p>
          <w:p w:rsidR="00CE7B72" w:rsidRDefault="00CE7B72" w:rsidP="00332AB7">
            <w:pPr>
              <w:numPr>
                <w:ilvl w:val="0"/>
                <w:numId w:val="42"/>
              </w:numPr>
              <w:tabs>
                <w:tab w:val="clear" w:pos="708"/>
                <w:tab w:val="num" w:pos="314"/>
                <w:tab w:val="left" w:pos="4320"/>
              </w:tabs>
              <w:rPr>
                <w:sz w:val="22"/>
                <w:szCs w:val="22"/>
              </w:rPr>
            </w:pPr>
            <w:r>
              <w:rPr>
                <w:sz w:val="22"/>
                <w:szCs w:val="22"/>
              </w:rPr>
              <w:t>zvládá pravopis vlastních jmen osob, zvířat, obcí, řek a místních pojmenování</w:t>
            </w:r>
          </w:p>
          <w:p w:rsidR="00CE7B72" w:rsidRDefault="00CE7B72" w:rsidP="00332AB7">
            <w:pPr>
              <w:numPr>
                <w:ilvl w:val="0"/>
                <w:numId w:val="42"/>
              </w:numPr>
              <w:tabs>
                <w:tab w:val="clear" w:pos="708"/>
                <w:tab w:val="num" w:pos="314"/>
                <w:tab w:val="left" w:pos="4320"/>
              </w:tabs>
              <w:rPr>
                <w:sz w:val="22"/>
                <w:szCs w:val="22"/>
              </w:rPr>
            </w:pPr>
            <w:r>
              <w:rPr>
                <w:sz w:val="22"/>
                <w:szCs w:val="22"/>
              </w:rPr>
              <w:t>vhodně uspořádá věty podle děje</w:t>
            </w:r>
          </w:p>
          <w:p w:rsidR="00CE7B72" w:rsidRDefault="00CE7B72" w:rsidP="009305E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BE22FB" w:rsidRDefault="00BE22FB">
            <w:pPr>
              <w:tabs>
                <w:tab w:val="left" w:pos="4320"/>
              </w:tabs>
              <w:rPr>
                <w:b/>
                <w:sz w:val="22"/>
                <w:szCs w:val="22"/>
              </w:rPr>
            </w:pPr>
            <w:r>
              <w:rPr>
                <w:b/>
                <w:sz w:val="22"/>
                <w:szCs w:val="22"/>
              </w:rPr>
              <w:t>Abeceda</w:t>
            </w:r>
          </w:p>
          <w:p w:rsidR="00BE22FB" w:rsidRDefault="00BE22FB">
            <w:pPr>
              <w:tabs>
                <w:tab w:val="left" w:pos="4320"/>
              </w:tabs>
              <w:rPr>
                <w:b/>
                <w:sz w:val="22"/>
                <w:szCs w:val="22"/>
              </w:rPr>
            </w:pPr>
          </w:p>
          <w:p w:rsidR="00BE22FB" w:rsidRDefault="00BE22FB">
            <w:pPr>
              <w:tabs>
                <w:tab w:val="left" w:pos="4320"/>
              </w:tabs>
              <w:rPr>
                <w:b/>
                <w:sz w:val="22"/>
                <w:szCs w:val="22"/>
              </w:rPr>
            </w:pPr>
          </w:p>
          <w:p w:rsidR="00BE22FB" w:rsidRDefault="00BE22FB" w:rsidP="00BE22FB">
            <w:pPr>
              <w:tabs>
                <w:tab w:val="left" w:pos="4320"/>
              </w:tabs>
              <w:rPr>
                <w:sz w:val="22"/>
                <w:szCs w:val="22"/>
              </w:rPr>
            </w:pPr>
            <w:r>
              <w:rPr>
                <w:b/>
                <w:sz w:val="22"/>
                <w:szCs w:val="22"/>
              </w:rPr>
              <w:t>O větách</w:t>
            </w:r>
          </w:p>
          <w:p w:rsidR="00BE22FB" w:rsidRDefault="00BE22FB" w:rsidP="00BE22FB">
            <w:pPr>
              <w:tabs>
                <w:tab w:val="left" w:pos="4320"/>
              </w:tabs>
              <w:rPr>
                <w:sz w:val="22"/>
                <w:szCs w:val="22"/>
              </w:rPr>
            </w:pPr>
          </w:p>
          <w:p w:rsidR="00BE22FB" w:rsidRDefault="00BE22FB" w:rsidP="00BE22FB">
            <w:pPr>
              <w:tabs>
                <w:tab w:val="left" w:pos="4320"/>
              </w:tabs>
              <w:rPr>
                <w:sz w:val="22"/>
                <w:szCs w:val="22"/>
              </w:rPr>
            </w:pPr>
            <w:r>
              <w:rPr>
                <w:sz w:val="22"/>
                <w:szCs w:val="22"/>
              </w:rPr>
              <w:t>Psaní vět</w:t>
            </w:r>
          </w:p>
          <w:p w:rsidR="00BE22FB" w:rsidRDefault="00BE22FB" w:rsidP="00BE22FB">
            <w:pPr>
              <w:tabs>
                <w:tab w:val="left" w:pos="4320"/>
              </w:tabs>
              <w:rPr>
                <w:sz w:val="22"/>
                <w:szCs w:val="22"/>
              </w:rPr>
            </w:pPr>
            <w:r>
              <w:rPr>
                <w:sz w:val="22"/>
                <w:szCs w:val="22"/>
              </w:rPr>
              <w:t>Druhy vět</w:t>
            </w:r>
          </w:p>
          <w:p w:rsidR="00BE22FB" w:rsidRDefault="00BE22FB" w:rsidP="00BE22FB">
            <w:pPr>
              <w:tabs>
                <w:tab w:val="left" w:pos="4320"/>
              </w:tabs>
              <w:rPr>
                <w:sz w:val="22"/>
                <w:szCs w:val="22"/>
              </w:rPr>
            </w:pPr>
          </w:p>
          <w:p w:rsidR="0034118C" w:rsidRDefault="0034118C" w:rsidP="00BE22FB">
            <w:pPr>
              <w:tabs>
                <w:tab w:val="left" w:pos="4320"/>
              </w:tabs>
              <w:rPr>
                <w:sz w:val="22"/>
                <w:szCs w:val="22"/>
              </w:rPr>
            </w:pPr>
          </w:p>
          <w:p w:rsidR="0034118C" w:rsidRDefault="0034118C" w:rsidP="00BE22FB">
            <w:pPr>
              <w:tabs>
                <w:tab w:val="left" w:pos="4320"/>
              </w:tabs>
              <w:rPr>
                <w:sz w:val="22"/>
                <w:szCs w:val="22"/>
              </w:rPr>
            </w:pPr>
          </w:p>
          <w:p w:rsidR="00BE22FB" w:rsidRDefault="00BE22FB">
            <w:pPr>
              <w:tabs>
                <w:tab w:val="left" w:pos="4320"/>
              </w:tabs>
              <w:rPr>
                <w:b/>
                <w:sz w:val="22"/>
                <w:szCs w:val="22"/>
              </w:rPr>
            </w:pPr>
          </w:p>
          <w:p w:rsidR="0034118C" w:rsidRDefault="0034118C">
            <w:pPr>
              <w:tabs>
                <w:tab w:val="left" w:pos="4320"/>
              </w:tabs>
              <w:rPr>
                <w:b/>
                <w:sz w:val="22"/>
                <w:szCs w:val="22"/>
              </w:rPr>
            </w:pPr>
          </w:p>
          <w:p w:rsidR="0034118C" w:rsidRDefault="0034118C" w:rsidP="0034118C">
            <w:pPr>
              <w:tabs>
                <w:tab w:val="left" w:pos="4320"/>
              </w:tabs>
              <w:rPr>
                <w:sz w:val="22"/>
                <w:szCs w:val="22"/>
              </w:rPr>
            </w:pPr>
            <w:r>
              <w:rPr>
                <w:b/>
                <w:sz w:val="22"/>
                <w:szCs w:val="22"/>
              </w:rPr>
              <w:t>Slovní význam</w:t>
            </w:r>
          </w:p>
          <w:p w:rsidR="0034118C" w:rsidRDefault="0034118C" w:rsidP="0034118C">
            <w:pPr>
              <w:tabs>
                <w:tab w:val="left" w:pos="4320"/>
              </w:tabs>
              <w:rPr>
                <w:sz w:val="22"/>
                <w:szCs w:val="22"/>
              </w:rPr>
            </w:pPr>
            <w:r>
              <w:rPr>
                <w:sz w:val="22"/>
                <w:szCs w:val="22"/>
              </w:rPr>
              <w:t>Slova opačná</w:t>
            </w:r>
          </w:p>
          <w:p w:rsidR="0034118C" w:rsidRDefault="0034118C" w:rsidP="0034118C">
            <w:pPr>
              <w:tabs>
                <w:tab w:val="left" w:pos="4320"/>
              </w:tabs>
              <w:rPr>
                <w:sz w:val="22"/>
                <w:szCs w:val="22"/>
              </w:rPr>
            </w:pPr>
            <w:r>
              <w:rPr>
                <w:sz w:val="22"/>
                <w:szCs w:val="22"/>
              </w:rPr>
              <w:t>Slova podobného významu</w:t>
            </w:r>
          </w:p>
          <w:p w:rsidR="0034118C" w:rsidRDefault="0034118C" w:rsidP="0034118C">
            <w:pPr>
              <w:tabs>
                <w:tab w:val="left" w:pos="4320"/>
              </w:tabs>
              <w:rPr>
                <w:sz w:val="22"/>
                <w:szCs w:val="22"/>
              </w:rPr>
            </w:pPr>
            <w:r>
              <w:rPr>
                <w:sz w:val="22"/>
                <w:szCs w:val="22"/>
              </w:rPr>
              <w:t>Slova nadřazená, podřazená, souřadná</w:t>
            </w:r>
          </w:p>
          <w:p w:rsidR="0034118C" w:rsidRDefault="0034118C" w:rsidP="0034118C">
            <w:pPr>
              <w:tabs>
                <w:tab w:val="left" w:pos="4320"/>
              </w:tabs>
              <w:rPr>
                <w:sz w:val="22"/>
                <w:szCs w:val="22"/>
              </w:rPr>
            </w:pPr>
            <w:r>
              <w:rPr>
                <w:sz w:val="22"/>
                <w:szCs w:val="22"/>
              </w:rPr>
              <w:t>Významové okruhy</w:t>
            </w:r>
          </w:p>
          <w:p w:rsidR="0034118C" w:rsidRDefault="0034118C">
            <w:pPr>
              <w:tabs>
                <w:tab w:val="left" w:pos="4320"/>
              </w:tabs>
              <w:rPr>
                <w:b/>
                <w:sz w:val="22"/>
                <w:szCs w:val="22"/>
              </w:rPr>
            </w:pPr>
          </w:p>
          <w:p w:rsidR="00CE7B72" w:rsidRDefault="00CE7B72">
            <w:pPr>
              <w:tabs>
                <w:tab w:val="left" w:pos="4320"/>
              </w:tabs>
              <w:rPr>
                <w:sz w:val="22"/>
                <w:szCs w:val="22"/>
              </w:rPr>
            </w:pPr>
            <w:r>
              <w:rPr>
                <w:b/>
                <w:sz w:val="22"/>
                <w:szCs w:val="22"/>
              </w:rPr>
              <w:t>Slovo – slabika – hláska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Zvuková a grafická podoba slova</w:t>
            </w:r>
          </w:p>
          <w:p w:rsidR="00CE7B72" w:rsidRDefault="00CE7B72">
            <w:pPr>
              <w:tabs>
                <w:tab w:val="left" w:pos="4320"/>
              </w:tabs>
              <w:rPr>
                <w:sz w:val="22"/>
                <w:szCs w:val="22"/>
              </w:rPr>
            </w:pPr>
            <w:r>
              <w:rPr>
                <w:sz w:val="22"/>
                <w:szCs w:val="22"/>
              </w:rPr>
              <w:t>Krátké a dlouhé samohlásky</w:t>
            </w:r>
          </w:p>
          <w:p w:rsidR="00CE7B72" w:rsidRDefault="00CE7B72">
            <w:pPr>
              <w:tabs>
                <w:tab w:val="left" w:pos="4320"/>
              </w:tabs>
              <w:rPr>
                <w:sz w:val="22"/>
                <w:szCs w:val="22"/>
              </w:rPr>
            </w:pPr>
            <w:r>
              <w:rPr>
                <w:sz w:val="22"/>
                <w:szCs w:val="22"/>
              </w:rPr>
              <w:t>Psaní ú x ů</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Měkké a tvrdé souhlásky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 a psaní párových souhlásek na konci i uvnitř slova</w:t>
            </w:r>
          </w:p>
          <w:p w:rsidR="0034118C" w:rsidRDefault="0034118C" w:rsidP="0034118C">
            <w:pPr>
              <w:tabs>
                <w:tab w:val="left" w:pos="4320"/>
              </w:tabs>
              <w:rPr>
                <w:sz w:val="22"/>
                <w:szCs w:val="22"/>
              </w:rPr>
            </w:pPr>
          </w:p>
          <w:p w:rsidR="0034118C" w:rsidRDefault="0034118C" w:rsidP="0034118C">
            <w:pPr>
              <w:tabs>
                <w:tab w:val="left" w:pos="4320"/>
              </w:tabs>
              <w:rPr>
                <w:sz w:val="22"/>
                <w:szCs w:val="22"/>
              </w:rPr>
            </w:pPr>
            <w:r>
              <w:rPr>
                <w:sz w:val="22"/>
                <w:szCs w:val="22"/>
              </w:rPr>
              <w:t>Psaní –ě ve slovech</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Slova a jejich druhy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Podstatná jména</w:t>
            </w:r>
          </w:p>
          <w:p w:rsidR="00CE7B72" w:rsidRDefault="00CE7B72">
            <w:pPr>
              <w:tabs>
                <w:tab w:val="left" w:pos="4320"/>
              </w:tabs>
              <w:rPr>
                <w:sz w:val="22"/>
                <w:szCs w:val="22"/>
              </w:rPr>
            </w:pPr>
            <w:r>
              <w:rPr>
                <w:sz w:val="22"/>
                <w:szCs w:val="22"/>
              </w:rPr>
              <w:t xml:space="preserve">Slovesa </w:t>
            </w:r>
          </w:p>
          <w:p w:rsidR="00CE7B72" w:rsidRDefault="00CE7B72">
            <w:pPr>
              <w:tabs>
                <w:tab w:val="left" w:pos="4320"/>
              </w:tabs>
              <w:rPr>
                <w:sz w:val="22"/>
                <w:szCs w:val="22"/>
              </w:rPr>
            </w:pPr>
            <w:r>
              <w:rPr>
                <w:sz w:val="22"/>
                <w:szCs w:val="22"/>
              </w:rPr>
              <w:t>Předložky</w:t>
            </w: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rsidP="009305E2">
            <w:pPr>
              <w:tabs>
                <w:tab w:val="left" w:pos="4320"/>
              </w:tabs>
              <w:rPr>
                <w:sz w:val="22"/>
                <w:szCs w:val="22"/>
              </w:rPr>
            </w:pPr>
            <w:r>
              <w:rPr>
                <w:sz w:val="22"/>
                <w:szCs w:val="22"/>
              </w:rPr>
              <w:t xml:space="preserve">Věta jednoduchá </w:t>
            </w:r>
          </w:p>
          <w:p w:rsidR="009305E2" w:rsidRDefault="009305E2" w:rsidP="009305E2">
            <w:pPr>
              <w:tabs>
                <w:tab w:val="left" w:pos="4320"/>
              </w:tabs>
              <w:rPr>
                <w:sz w:val="22"/>
                <w:szCs w:val="22"/>
              </w:rPr>
            </w:pPr>
            <w:r>
              <w:rPr>
                <w:sz w:val="22"/>
                <w:szCs w:val="22"/>
              </w:rPr>
              <w:t>Souvětí</w:t>
            </w:r>
          </w:p>
          <w:p w:rsidR="009305E2" w:rsidRDefault="009305E2" w:rsidP="009305E2">
            <w:pPr>
              <w:tabs>
                <w:tab w:val="left" w:pos="4320"/>
              </w:tabs>
              <w:rPr>
                <w:sz w:val="22"/>
                <w:szCs w:val="22"/>
              </w:rPr>
            </w:pPr>
          </w:p>
          <w:p w:rsidR="00CE7B72" w:rsidRDefault="00CE7B72">
            <w:pPr>
              <w:tabs>
                <w:tab w:val="left" w:pos="4320"/>
              </w:tabs>
              <w:rPr>
                <w:sz w:val="22"/>
                <w:szCs w:val="22"/>
              </w:rPr>
            </w:pPr>
          </w:p>
          <w:p w:rsidR="009305E2" w:rsidRDefault="009305E2">
            <w:pPr>
              <w:tabs>
                <w:tab w:val="left" w:pos="4320"/>
              </w:tabs>
              <w:rPr>
                <w:sz w:val="22"/>
                <w:szCs w:val="22"/>
              </w:rPr>
            </w:pPr>
          </w:p>
          <w:p w:rsidR="00C44C5E" w:rsidRDefault="00C44C5E">
            <w:pPr>
              <w:tabs>
                <w:tab w:val="left" w:pos="4320"/>
              </w:tabs>
              <w:rPr>
                <w:sz w:val="22"/>
                <w:szCs w:val="22"/>
              </w:rPr>
            </w:pPr>
          </w:p>
          <w:p w:rsidR="009305E2" w:rsidRDefault="009305E2">
            <w:pPr>
              <w:tabs>
                <w:tab w:val="left" w:pos="4320"/>
              </w:tabs>
              <w:rPr>
                <w:sz w:val="22"/>
                <w:szCs w:val="22"/>
              </w:rPr>
            </w:pPr>
          </w:p>
          <w:p w:rsidR="00CE7B72" w:rsidRDefault="00CE7B72">
            <w:pPr>
              <w:tabs>
                <w:tab w:val="left" w:pos="4320"/>
              </w:tabs>
              <w:rPr>
                <w:sz w:val="22"/>
                <w:szCs w:val="22"/>
              </w:rPr>
            </w:pPr>
            <w:r>
              <w:rPr>
                <w:b/>
                <w:sz w:val="22"/>
                <w:szCs w:val="22"/>
              </w:rPr>
              <w:t>Vlastní jména</w:t>
            </w: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rsidP="009305E2">
            <w:pPr>
              <w:tabs>
                <w:tab w:val="left" w:pos="4320"/>
              </w:tabs>
              <w:rPr>
                <w:sz w:val="22"/>
                <w:szCs w:val="22"/>
              </w:rPr>
            </w:pPr>
            <w:r>
              <w:rPr>
                <w:sz w:val="22"/>
                <w:szCs w:val="22"/>
              </w:rPr>
              <w:t>Pořádek vět v textu</w:t>
            </w:r>
          </w:p>
          <w:p w:rsidR="00CE7B72" w:rsidRDefault="00CE7B72" w:rsidP="009305E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34118C" w:rsidRDefault="0034118C">
            <w:pPr>
              <w:tabs>
                <w:tab w:val="left" w:pos="4320"/>
              </w:tabs>
              <w:rPr>
                <w:sz w:val="22"/>
                <w:szCs w:val="22"/>
              </w:rPr>
            </w:pPr>
          </w:p>
          <w:p w:rsidR="0034118C" w:rsidRDefault="0034118C">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r w:rsidR="0034118C">
              <w:rPr>
                <w:sz w:val="22"/>
                <w:szCs w:val="22"/>
              </w:rPr>
              <w:t>,</w:t>
            </w:r>
            <w:r w:rsidR="009305E2">
              <w:rPr>
                <w:sz w:val="22"/>
                <w:szCs w:val="22"/>
              </w:rPr>
              <w:t xml:space="preserve"> b.</w:t>
            </w:r>
            <w:r w:rsidR="0034118C">
              <w:rPr>
                <w:sz w:val="22"/>
                <w:szCs w:val="22"/>
              </w:rPr>
              <w:t>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Pr="0034118C" w:rsidRDefault="0034118C">
            <w:pPr>
              <w:tabs>
                <w:tab w:val="left" w:pos="4320"/>
              </w:tabs>
              <w:rPr>
                <w:b/>
                <w:sz w:val="22"/>
                <w:szCs w:val="22"/>
              </w:rPr>
            </w:pPr>
            <w:r w:rsidRPr="0034118C">
              <w:rPr>
                <w:b/>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pPr>
              <w:tabs>
                <w:tab w:val="left" w:pos="4320"/>
              </w:tabs>
              <w:rPr>
                <w:sz w:val="22"/>
                <w:szCs w:val="22"/>
              </w:rPr>
            </w:pPr>
          </w:p>
          <w:p w:rsidR="0034118C" w:rsidRDefault="0034118C">
            <w:pPr>
              <w:tabs>
                <w:tab w:val="left" w:pos="4320"/>
              </w:tabs>
              <w:rPr>
                <w:sz w:val="22"/>
                <w:szCs w:val="22"/>
              </w:rPr>
            </w:pPr>
            <w:r>
              <w:rPr>
                <w:sz w:val="22"/>
                <w:szCs w:val="22"/>
              </w:rPr>
              <w:t>b.3</w:t>
            </w:r>
          </w:p>
          <w:p w:rsidR="0034118C" w:rsidRDefault="0034118C">
            <w:pPr>
              <w:tabs>
                <w:tab w:val="left" w:pos="4320"/>
              </w:tabs>
              <w:rPr>
                <w:sz w:val="22"/>
                <w:szCs w:val="22"/>
              </w:rPr>
            </w:pPr>
            <w:r>
              <w:rPr>
                <w:sz w:val="22"/>
                <w:szCs w:val="22"/>
              </w:rPr>
              <w:t>b.4</w:t>
            </w:r>
          </w:p>
          <w:p w:rsidR="00CE7B72" w:rsidRDefault="00CE7B72">
            <w:pPr>
              <w:tabs>
                <w:tab w:val="left" w:pos="4320"/>
              </w:tabs>
              <w:rPr>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C44C5E" w:rsidRDefault="00C44C5E">
            <w:pPr>
              <w:tabs>
                <w:tab w:val="left" w:pos="4320"/>
              </w:tabs>
              <w:rPr>
                <w:b/>
                <w:sz w:val="22"/>
                <w:szCs w:val="22"/>
              </w:rPr>
            </w:pPr>
          </w:p>
          <w:p w:rsidR="009305E2" w:rsidRPr="009305E2" w:rsidRDefault="009305E2">
            <w:pPr>
              <w:tabs>
                <w:tab w:val="left" w:pos="4320"/>
              </w:tabs>
              <w:rPr>
                <w:sz w:val="22"/>
                <w:szCs w:val="22"/>
              </w:rPr>
            </w:pPr>
            <w:r w:rsidRPr="009305E2">
              <w:rPr>
                <w:sz w:val="22"/>
                <w:szCs w:val="22"/>
              </w:rPr>
              <w:t>b.8</w:t>
            </w:r>
          </w:p>
          <w:p w:rsidR="009305E2" w:rsidRDefault="009305E2">
            <w:pPr>
              <w:tabs>
                <w:tab w:val="left" w:pos="4320"/>
              </w:tabs>
              <w:rPr>
                <w:b/>
                <w:sz w:val="22"/>
                <w:szCs w:val="22"/>
              </w:rPr>
            </w:pPr>
          </w:p>
          <w:p w:rsidR="009305E2" w:rsidRDefault="009305E2">
            <w:pPr>
              <w:tabs>
                <w:tab w:val="left" w:pos="4320"/>
              </w:tabs>
              <w:rPr>
                <w:b/>
                <w:sz w:val="22"/>
                <w:szCs w:val="22"/>
              </w:rPr>
            </w:pPr>
          </w:p>
          <w:p w:rsidR="00CE7B72" w:rsidRDefault="00CE7B72">
            <w:pPr>
              <w:tabs>
                <w:tab w:val="left" w:pos="4320"/>
              </w:tabs>
            </w:pPr>
            <w:r>
              <w:rPr>
                <w:b/>
                <w:sz w:val="22"/>
                <w:szCs w:val="22"/>
              </w:rPr>
              <w:t>b.7</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jc w:val="center"/>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177"/>
              </w:numPr>
              <w:tabs>
                <w:tab w:val="left" w:pos="4320"/>
              </w:tabs>
              <w:rPr>
                <w:sz w:val="22"/>
                <w:szCs w:val="22"/>
              </w:rPr>
            </w:pPr>
            <w:r>
              <w:rPr>
                <w:sz w:val="22"/>
                <w:szCs w:val="22"/>
              </w:rPr>
              <w:t>čte s porozuměním nahlas i potichu</w:t>
            </w:r>
          </w:p>
          <w:p w:rsidR="00CE7B72" w:rsidRDefault="00CE7B72" w:rsidP="00332AB7">
            <w:pPr>
              <w:numPr>
                <w:ilvl w:val="0"/>
                <w:numId w:val="177"/>
              </w:numPr>
              <w:tabs>
                <w:tab w:val="left" w:pos="4320"/>
              </w:tabs>
              <w:rPr>
                <w:sz w:val="22"/>
                <w:szCs w:val="22"/>
              </w:rPr>
            </w:pPr>
            <w:r>
              <w:rPr>
                <w:sz w:val="22"/>
                <w:szCs w:val="22"/>
              </w:rPr>
              <w:t>recituje zpaměti texty přiměřené věku</w:t>
            </w:r>
          </w:p>
          <w:p w:rsidR="00CE7B72" w:rsidRDefault="00CE7B72" w:rsidP="00332AB7">
            <w:pPr>
              <w:numPr>
                <w:ilvl w:val="0"/>
                <w:numId w:val="177"/>
              </w:numPr>
              <w:tabs>
                <w:tab w:val="left" w:pos="4320"/>
              </w:tabs>
              <w:rPr>
                <w:sz w:val="22"/>
                <w:szCs w:val="22"/>
              </w:rPr>
            </w:pPr>
            <w:r>
              <w:rPr>
                <w:sz w:val="22"/>
                <w:szCs w:val="22"/>
              </w:rPr>
              <w:t xml:space="preserve">čte pohádky, povídky o dětech, o přírodě a vypráví o nich </w:t>
            </w:r>
          </w:p>
          <w:p w:rsidR="00CE7B72" w:rsidRDefault="00CE7B72" w:rsidP="00332AB7">
            <w:pPr>
              <w:numPr>
                <w:ilvl w:val="0"/>
                <w:numId w:val="177"/>
              </w:numPr>
              <w:tabs>
                <w:tab w:val="left" w:pos="4320"/>
              </w:tabs>
              <w:rPr>
                <w:sz w:val="22"/>
                <w:szCs w:val="22"/>
              </w:rPr>
            </w:pPr>
            <w:r>
              <w:rPr>
                <w:sz w:val="22"/>
                <w:szCs w:val="22"/>
              </w:rPr>
              <w:t>čte prózu a poezii</w:t>
            </w:r>
          </w:p>
          <w:p w:rsidR="00CE7B72" w:rsidRDefault="00CE7B72" w:rsidP="00332AB7">
            <w:pPr>
              <w:numPr>
                <w:ilvl w:val="0"/>
                <w:numId w:val="177"/>
              </w:numPr>
              <w:tabs>
                <w:tab w:val="left" w:pos="4320"/>
              </w:tabs>
              <w:rPr>
                <w:sz w:val="22"/>
                <w:szCs w:val="22"/>
              </w:rPr>
            </w:pPr>
            <w:r>
              <w:rPr>
                <w:sz w:val="22"/>
                <w:szCs w:val="22"/>
              </w:rPr>
              <w:t>rozpozná literární pojmy: pohádka, hádanka, říkanka, báseň, sloka, verš, rým</w:t>
            </w:r>
          </w:p>
          <w:p w:rsidR="00CE7B72" w:rsidRDefault="00CE7B72" w:rsidP="00332AB7">
            <w:pPr>
              <w:numPr>
                <w:ilvl w:val="0"/>
                <w:numId w:val="177"/>
              </w:numPr>
              <w:tabs>
                <w:tab w:val="left" w:pos="4320"/>
              </w:tabs>
              <w:rPr>
                <w:sz w:val="22"/>
                <w:szCs w:val="22"/>
              </w:rPr>
            </w:pPr>
            <w:r>
              <w:rPr>
                <w:sz w:val="22"/>
                <w:szCs w:val="22"/>
              </w:rPr>
              <w:t>rozlišuje pojmy: kniha, spisovatel, básník, ilustrátor, čtenář, knihkupectví</w:t>
            </w:r>
          </w:p>
          <w:p w:rsidR="00CE7B72" w:rsidRDefault="00CE7B72" w:rsidP="00332AB7">
            <w:pPr>
              <w:numPr>
                <w:ilvl w:val="0"/>
                <w:numId w:val="177"/>
              </w:numPr>
              <w:tabs>
                <w:tab w:val="left" w:pos="4320"/>
              </w:tabs>
              <w:rPr>
                <w:sz w:val="22"/>
                <w:szCs w:val="22"/>
              </w:rPr>
            </w:pPr>
            <w:r>
              <w:rPr>
                <w:sz w:val="22"/>
                <w:szCs w:val="22"/>
              </w:rPr>
              <w:t>zkouší dramatizovat pohádky nebo povídky</w:t>
            </w:r>
          </w:p>
          <w:p w:rsidR="00CE7B72" w:rsidRDefault="00CE7B72" w:rsidP="00332AB7">
            <w:pPr>
              <w:numPr>
                <w:ilvl w:val="0"/>
                <w:numId w:val="177"/>
              </w:numPr>
              <w:tabs>
                <w:tab w:val="left" w:pos="4320"/>
              </w:tabs>
              <w:rPr>
                <w:b/>
                <w:sz w:val="22"/>
                <w:szCs w:val="22"/>
              </w:rPr>
            </w:pPr>
            <w:r>
              <w:rPr>
                <w:sz w:val="22"/>
                <w:szCs w:val="22"/>
              </w:rPr>
              <w:t>vyhledává odpovědi na otázky</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Čtení s porozuměním</w:t>
            </w:r>
          </w:p>
          <w:p w:rsidR="00CE7B72" w:rsidRDefault="00CE7B72">
            <w:pPr>
              <w:tabs>
                <w:tab w:val="left" w:pos="4320"/>
              </w:tabs>
              <w:rPr>
                <w:sz w:val="22"/>
                <w:szCs w:val="22"/>
              </w:rPr>
            </w:pPr>
            <w:r>
              <w:rPr>
                <w:sz w:val="22"/>
                <w:szCs w:val="22"/>
              </w:rPr>
              <w:t>Recitace</w:t>
            </w:r>
          </w:p>
          <w:p w:rsidR="00CE7B72" w:rsidRDefault="00CE7B72">
            <w:pPr>
              <w:tabs>
                <w:tab w:val="left" w:pos="4320"/>
              </w:tabs>
              <w:rPr>
                <w:sz w:val="22"/>
                <w:szCs w:val="22"/>
              </w:rPr>
            </w:pPr>
            <w:r>
              <w:rPr>
                <w:sz w:val="22"/>
                <w:szCs w:val="22"/>
              </w:rPr>
              <w:t>Literární texty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pojmy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Dramatizace</w:t>
            </w:r>
          </w:p>
          <w:p w:rsidR="00CE7B72" w:rsidRDefault="00CE7B72">
            <w:pPr>
              <w:tabs>
                <w:tab w:val="left" w:pos="4320"/>
              </w:tabs>
              <w:rPr>
                <w:b/>
                <w:sz w:val="22"/>
                <w:szCs w:val="22"/>
              </w:rPr>
            </w:pPr>
            <w:r>
              <w:rPr>
                <w:sz w:val="22"/>
                <w:szCs w:val="22"/>
              </w:rPr>
              <w:t>Práce s textem</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pPr>
            <w:r>
              <w:rPr>
                <w:sz w:val="22"/>
                <w:szCs w:val="22"/>
              </w:rPr>
              <w:t>c.4</w:t>
            </w:r>
          </w:p>
        </w:tc>
      </w:tr>
    </w:tbl>
    <w:p w:rsidR="00CE7B72" w:rsidRDefault="00CE7B72">
      <w:pPr>
        <w:tabs>
          <w:tab w:val="left" w:pos="4320"/>
        </w:tabs>
        <w:rPr>
          <w:b/>
          <w:sz w:val="22"/>
          <w:szCs w:val="22"/>
        </w:rPr>
      </w:pPr>
    </w:p>
    <w:p w:rsidR="005469A1" w:rsidRDefault="005469A1">
      <w:pPr>
        <w:tabs>
          <w:tab w:val="left" w:pos="4320"/>
        </w:tabs>
        <w:rPr>
          <w:b/>
          <w:sz w:val="22"/>
          <w:szCs w:val="22"/>
        </w:rPr>
      </w:pPr>
    </w:p>
    <w:p w:rsidR="00CE7B72" w:rsidRDefault="00CE7B72">
      <w:pPr>
        <w:tabs>
          <w:tab w:val="left" w:pos="4320"/>
        </w:tabs>
        <w:rPr>
          <w:b/>
          <w:sz w:val="22"/>
          <w:szCs w:val="22"/>
        </w:rPr>
      </w:pPr>
      <w:r>
        <w:rPr>
          <w:b/>
          <w:sz w:val="22"/>
          <w:szCs w:val="22"/>
        </w:rPr>
        <w:t>3. ročník</w:t>
      </w:r>
    </w:p>
    <w:p w:rsidR="00CE7B72" w:rsidRDefault="00CE7B72">
      <w:pPr>
        <w:tabs>
          <w:tab w:val="left" w:pos="4320"/>
        </w:tabs>
        <w:rPr>
          <w:b/>
          <w:sz w:val="22"/>
          <w:szCs w:val="22"/>
        </w:rPr>
      </w:pPr>
    </w:p>
    <w:p w:rsidR="00CE7B72" w:rsidRDefault="00CE7B72">
      <w:pPr>
        <w:tabs>
          <w:tab w:val="left" w:pos="4320"/>
        </w:tabs>
        <w:jc w:val="both"/>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jc w:val="center"/>
            </w:pPr>
          </w:p>
          <w:p w:rsidR="00CE7B72" w:rsidRDefault="00CE7B72">
            <w:pPr>
              <w:tabs>
                <w:tab w:val="left" w:pos="4320"/>
              </w:tabs>
              <w:rPr>
                <w:b/>
                <w:sz w:val="22"/>
                <w:szCs w:val="22"/>
              </w:rPr>
            </w:pPr>
            <w:r>
              <w:rPr>
                <w:b/>
                <w:sz w:val="22"/>
                <w:szCs w:val="22"/>
              </w:rPr>
              <w:t>Konkretizované výstupy</w:t>
            </w:r>
          </w:p>
          <w:p w:rsidR="00CE7B72" w:rsidRDefault="00CE7B72">
            <w:pPr>
              <w:tabs>
                <w:tab w:val="left" w:pos="4320"/>
              </w:tabs>
              <w:jc w:val="center"/>
              <w:rPr>
                <w:b/>
                <w:sz w:val="22"/>
                <w:szCs w:val="22"/>
              </w:rPr>
            </w:pP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23"/>
              </w:numPr>
              <w:tabs>
                <w:tab w:val="left" w:pos="4320"/>
              </w:tabs>
              <w:rPr>
                <w:sz w:val="22"/>
                <w:szCs w:val="22"/>
              </w:rPr>
            </w:pPr>
            <w:r>
              <w:rPr>
                <w:sz w:val="22"/>
                <w:szCs w:val="22"/>
              </w:rPr>
              <w:t>čte správně a plynule s porozuměním přiměřené texty</w:t>
            </w:r>
          </w:p>
          <w:p w:rsidR="00CE7B72" w:rsidRDefault="00CE7B72" w:rsidP="00332AB7">
            <w:pPr>
              <w:numPr>
                <w:ilvl w:val="0"/>
                <w:numId w:val="23"/>
              </w:numPr>
              <w:tabs>
                <w:tab w:val="left" w:pos="4320"/>
              </w:tabs>
              <w:rPr>
                <w:b/>
                <w:sz w:val="22"/>
                <w:szCs w:val="22"/>
              </w:rPr>
            </w:pPr>
            <w:r>
              <w:rPr>
                <w:sz w:val="22"/>
                <w:szCs w:val="22"/>
              </w:rPr>
              <w:t>čte potichu i předčítá nahlas</w:t>
            </w:r>
          </w:p>
          <w:p w:rsidR="00CE7B72" w:rsidRDefault="00CE7B72">
            <w:pPr>
              <w:tabs>
                <w:tab w:val="left" w:pos="4320"/>
              </w:tabs>
              <w:rPr>
                <w:b/>
                <w:sz w:val="22"/>
                <w:szCs w:val="22"/>
              </w:rPr>
            </w:pPr>
          </w:p>
          <w:p w:rsidR="00CE7B72" w:rsidRDefault="00CE7B72" w:rsidP="00332AB7">
            <w:pPr>
              <w:numPr>
                <w:ilvl w:val="0"/>
                <w:numId w:val="23"/>
              </w:numPr>
              <w:tabs>
                <w:tab w:val="left" w:pos="4320"/>
              </w:tabs>
              <w:rPr>
                <w:sz w:val="22"/>
                <w:szCs w:val="22"/>
              </w:rPr>
            </w:pPr>
            <w:r>
              <w:rPr>
                <w:sz w:val="22"/>
                <w:szCs w:val="22"/>
              </w:rPr>
              <w:t>komunikuje se spolužáky i s dospělými, respektuje základní komunikační pravidla v rozhovoru</w:t>
            </w:r>
          </w:p>
          <w:p w:rsidR="00CE7B72" w:rsidRDefault="00CE7B72" w:rsidP="00332AB7">
            <w:pPr>
              <w:numPr>
                <w:ilvl w:val="0"/>
                <w:numId w:val="23"/>
              </w:numPr>
              <w:tabs>
                <w:tab w:val="left" w:pos="4320"/>
              </w:tabs>
              <w:rPr>
                <w:sz w:val="22"/>
                <w:szCs w:val="22"/>
              </w:rPr>
            </w:pPr>
            <w:r>
              <w:rPr>
                <w:sz w:val="22"/>
                <w:szCs w:val="22"/>
              </w:rPr>
              <w:t>porozumí písemným nebo mluveným pokynům přiměřené složitosti</w:t>
            </w:r>
          </w:p>
          <w:p w:rsidR="00CE7B72" w:rsidRDefault="00CE7B72" w:rsidP="00332AB7">
            <w:pPr>
              <w:numPr>
                <w:ilvl w:val="0"/>
                <w:numId w:val="23"/>
              </w:numPr>
              <w:tabs>
                <w:tab w:val="left" w:pos="4320"/>
              </w:tabs>
              <w:rPr>
                <w:sz w:val="22"/>
                <w:szCs w:val="22"/>
              </w:rPr>
            </w:pPr>
            <w:r>
              <w:rPr>
                <w:sz w:val="22"/>
                <w:szCs w:val="22"/>
              </w:rPr>
              <w:t>dokáže požádat o informaci a podat stručnou informaci telefonicky</w:t>
            </w:r>
          </w:p>
          <w:p w:rsidR="00CE7B72" w:rsidRDefault="00CE7B72" w:rsidP="00332AB7">
            <w:pPr>
              <w:numPr>
                <w:ilvl w:val="0"/>
                <w:numId w:val="23"/>
              </w:numPr>
              <w:tabs>
                <w:tab w:val="left" w:pos="4320"/>
              </w:tabs>
              <w:rPr>
                <w:sz w:val="22"/>
                <w:szCs w:val="22"/>
              </w:rPr>
            </w:pPr>
            <w:r>
              <w:rPr>
                <w:sz w:val="22"/>
                <w:szCs w:val="22"/>
              </w:rPr>
              <w:t>pečlivě vyslovuje a odstraňuje nedostatky ve výslovnosti</w:t>
            </w:r>
          </w:p>
          <w:p w:rsidR="00CE7B72" w:rsidRDefault="00CE7B72" w:rsidP="00332AB7">
            <w:pPr>
              <w:numPr>
                <w:ilvl w:val="0"/>
                <w:numId w:val="23"/>
              </w:numPr>
              <w:tabs>
                <w:tab w:val="left" w:pos="4320"/>
              </w:tabs>
              <w:rPr>
                <w:sz w:val="22"/>
                <w:szCs w:val="22"/>
              </w:rPr>
            </w:pPr>
            <w:r>
              <w:rPr>
                <w:sz w:val="22"/>
                <w:szCs w:val="22"/>
              </w:rPr>
              <w:t>volí vhodné tempo řeči a při mluveném projevu správně dýchá</w:t>
            </w:r>
          </w:p>
          <w:p w:rsidR="00CE7B72" w:rsidRDefault="00CE7B72" w:rsidP="00332AB7">
            <w:pPr>
              <w:numPr>
                <w:ilvl w:val="0"/>
                <w:numId w:val="23"/>
              </w:numPr>
              <w:tabs>
                <w:tab w:val="left" w:pos="4320"/>
              </w:tabs>
              <w:rPr>
                <w:sz w:val="22"/>
                <w:szCs w:val="22"/>
              </w:rPr>
            </w:pPr>
            <w:r>
              <w:rPr>
                <w:sz w:val="22"/>
                <w:szCs w:val="22"/>
              </w:rPr>
              <w:t>zná a používá pravidla slušného chování – omluví se, požádá o něco, poděkuje</w:t>
            </w:r>
          </w:p>
          <w:p w:rsidR="00CE7B72" w:rsidRDefault="00CE7B72" w:rsidP="00332AB7">
            <w:pPr>
              <w:numPr>
                <w:ilvl w:val="0"/>
                <w:numId w:val="23"/>
              </w:numPr>
              <w:tabs>
                <w:tab w:val="left" w:pos="4320"/>
              </w:tabs>
              <w:rPr>
                <w:sz w:val="22"/>
                <w:szCs w:val="22"/>
              </w:rPr>
            </w:pPr>
            <w:r>
              <w:rPr>
                <w:sz w:val="22"/>
                <w:szCs w:val="22"/>
              </w:rPr>
              <w:t xml:space="preserve">dovede ústně i písemně formulovat </w:t>
            </w:r>
          </w:p>
          <w:p w:rsidR="00CE7B72" w:rsidRDefault="00CE7B72">
            <w:pPr>
              <w:tabs>
                <w:tab w:val="left" w:pos="4320"/>
              </w:tabs>
              <w:rPr>
                <w:sz w:val="22"/>
                <w:szCs w:val="22"/>
              </w:rPr>
            </w:pPr>
            <w:r>
              <w:rPr>
                <w:sz w:val="22"/>
                <w:szCs w:val="22"/>
              </w:rPr>
              <w:t xml:space="preserve">      pozvánku, pozdrav, omluvu, přání, vzkaz</w:t>
            </w:r>
          </w:p>
          <w:p w:rsidR="00CE7B72" w:rsidRDefault="00CE7B72" w:rsidP="00332AB7">
            <w:pPr>
              <w:numPr>
                <w:ilvl w:val="0"/>
                <w:numId w:val="23"/>
              </w:numPr>
              <w:tabs>
                <w:tab w:val="left" w:pos="4320"/>
              </w:tabs>
              <w:rPr>
                <w:sz w:val="22"/>
                <w:szCs w:val="22"/>
              </w:rPr>
            </w:pPr>
            <w:r>
              <w:rPr>
                <w:sz w:val="22"/>
                <w:szCs w:val="22"/>
              </w:rPr>
              <w:t>obohacuje si slovní zásobu</w:t>
            </w:r>
          </w:p>
          <w:p w:rsidR="00CE7B72" w:rsidRDefault="00CE7B72" w:rsidP="00332AB7">
            <w:pPr>
              <w:numPr>
                <w:ilvl w:val="0"/>
                <w:numId w:val="23"/>
              </w:numPr>
              <w:tabs>
                <w:tab w:val="left" w:pos="4320"/>
              </w:tabs>
              <w:rPr>
                <w:sz w:val="22"/>
                <w:szCs w:val="22"/>
              </w:rPr>
            </w:pPr>
            <w:r>
              <w:rPr>
                <w:sz w:val="22"/>
                <w:szCs w:val="22"/>
              </w:rPr>
              <w:t>procvičuje správný slovosled</w:t>
            </w:r>
          </w:p>
          <w:p w:rsidR="00CE7B72" w:rsidRDefault="00CE7B72" w:rsidP="00332AB7">
            <w:pPr>
              <w:numPr>
                <w:ilvl w:val="0"/>
                <w:numId w:val="23"/>
              </w:numPr>
              <w:tabs>
                <w:tab w:val="left" w:pos="4320"/>
              </w:tabs>
              <w:rPr>
                <w:sz w:val="22"/>
                <w:szCs w:val="22"/>
              </w:rPr>
            </w:pPr>
            <w:r>
              <w:rPr>
                <w:sz w:val="22"/>
                <w:szCs w:val="22"/>
              </w:rPr>
              <w:t>vypravuje vlastní zážitky</w:t>
            </w:r>
          </w:p>
          <w:p w:rsidR="00CE7B72" w:rsidRDefault="00CE7B72" w:rsidP="00332AB7">
            <w:pPr>
              <w:numPr>
                <w:ilvl w:val="0"/>
                <w:numId w:val="23"/>
              </w:numPr>
              <w:tabs>
                <w:tab w:val="left" w:pos="4320"/>
              </w:tabs>
              <w:rPr>
                <w:b/>
                <w:sz w:val="22"/>
                <w:szCs w:val="22"/>
              </w:rPr>
            </w:pPr>
            <w:r>
              <w:rPr>
                <w:sz w:val="22"/>
                <w:szCs w:val="22"/>
              </w:rPr>
              <w:t>reprodukuje přečtený text</w:t>
            </w:r>
          </w:p>
          <w:p w:rsidR="00CE7B72" w:rsidRDefault="00CE7B72">
            <w:pPr>
              <w:tabs>
                <w:tab w:val="left" w:pos="4320"/>
              </w:tabs>
              <w:rPr>
                <w:b/>
                <w:sz w:val="22"/>
                <w:szCs w:val="22"/>
              </w:rPr>
            </w:pPr>
          </w:p>
          <w:p w:rsidR="00CE7B72" w:rsidRDefault="00CE7B72" w:rsidP="00332AB7">
            <w:pPr>
              <w:numPr>
                <w:ilvl w:val="0"/>
                <w:numId w:val="23"/>
              </w:numPr>
              <w:tabs>
                <w:tab w:val="left" w:pos="4320"/>
              </w:tabs>
              <w:rPr>
                <w:sz w:val="22"/>
                <w:szCs w:val="22"/>
              </w:rPr>
            </w:pPr>
            <w:r>
              <w:rPr>
                <w:sz w:val="22"/>
                <w:szCs w:val="22"/>
              </w:rPr>
              <w:t>upevňuje si správné tvary písmen a číslic</w:t>
            </w:r>
          </w:p>
          <w:p w:rsidR="00CE7B72" w:rsidRDefault="00CE7B72" w:rsidP="00332AB7">
            <w:pPr>
              <w:numPr>
                <w:ilvl w:val="0"/>
                <w:numId w:val="23"/>
              </w:numPr>
              <w:tabs>
                <w:tab w:val="left" w:pos="4320"/>
              </w:tabs>
              <w:rPr>
                <w:sz w:val="22"/>
                <w:szCs w:val="22"/>
              </w:rPr>
            </w:pPr>
            <w:r>
              <w:rPr>
                <w:sz w:val="22"/>
                <w:szCs w:val="22"/>
              </w:rPr>
              <w:t>zvládá základní hygienické návyky při psaní</w:t>
            </w:r>
          </w:p>
          <w:p w:rsidR="00CE7B72" w:rsidRDefault="00CE7B72" w:rsidP="00332AB7">
            <w:pPr>
              <w:numPr>
                <w:ilvl w:val="0"/>
                <w:numId w:val="23"/>
              </w:numPr>
              <w:tabs>
                <w:tab w:val="left" w:pos="4320"/>
              </w:tabs>
              <w:rPr>
                <w:sz w:val="22"/>
                <w:szCs w:val="22"/>
              </w:rPr>
            </w:pPr>
            <w:r>
              <w:rPr>
                <w:sz w:val="22"/>
                <w:szCs w:val="22"/>
              </w:rPr>
              <w:t>píše čitelně, úhledně, přiměřeně rychle</w:t>
            </w:r>
          </w:p>
          <w:p w:rsidR="00CE7B72" w:rsidRDefault="00CE7B72" w:rsidP="00332AB7">
            <w:pPr>
              <w:numPr>
                <w:ilvl w:val="0"/>
                <w:numId w:val="23"/>
              </w:numPr>
              <w:tabs>
                <w:tab w:val="left" w:pos="4320"/>
              </w:tabs>
              <w:rPr>
                <w:sz w:val="22"/>
                <w:szCs w:val="22"/>
              </w:rPr>
            </w:pPr>
            <w:r>
              <w:rPr>
                <w:sz w:val="22"/>
                <w:szCs w:val="22"/>
              </w:rPr>
              <w:t>provádí kontrolu písemného projevu</w:t>
            </w:r>
          </w:p>
          <w:p w:rsidR="00CE7B72" w:rsidRDefault="00CE7B72" w:rsidP="00332AB7">
            <w:pPr>
              <w:numPr>
                <w:ilvl w:val="0"/>
                <w:numId w:val="23"/>
              </w:numPr>
              <w:tabs>
                <w:tab w:val="left" w:pos="4320"/>
              </w:tabs>
              <w:rPr>
                <w:sz w:val="22"/>
                <w:szCs w:val="22"/>
              </w:rPr>
            </w:pPr>
            <w:r>
              <w:rPr>
                <w:sz w:val="22"/>
                <w:szCs w:val="22"/>
              </w:rPr>
              <w:t>napíše krátký dopis i s adresou</w:t>
            </w:r>
          </w:p>
          <w:p w:rsidR="00CE7B72" w:rsidRDefault="00CE7B72" w:rsidP="00332AB7">
            <w:pPr>
              <w:numPr>
                <w:ilvl w:val="0"/>
                <w:numId w:val="23"/>
              </w:numPr>
              <w:tabs>
                <w:tab w:val="left" w:pos="4320"/>
              </w:tabs>
              <w:rPr>
                <w:sz w:val="22"/>
                <w:szCs w:val="22"/>
              </w:rPr>
            </w:pPr>
            <w:r>
              <w:rPr>
                <w:sz w:val="22"/>
                <w:szCs w:val="22"/>
              </w:rPr>
              <w:t>vyplní jednoduché tiskopisy</w:t>
            </w:r>
          </w:p>
          <w:p w:rsidR="00CE7B72" w:rsidRDefault="00CE7B72" w:rsidP="00332AB7">
            <w:pPr>
              <w:numPr>
                <w:ilvl w:val="0"/>
                <w:numId w:val="23"/>
              </w:numPr>
              <w:tabs>
                <w:tab w:val="left" w:pos="4320"/>
              </w:tabs>
              <w:rPr>
                <w:sz w:val="22"/>
                <w:szCs w:val="22"/>
              </w:rPr>
            </w:pPr>
            <w:r>
              <w:rPr>
                <w:sz w:val="22"/>
                <w:szCs w:val="22"/>
              </w:rPr>
              <w:t>vypravuje podle obrázkové osnovy</w:t>
            </w:r>
          </w:p>
          <w:p w:rsidR="00CE7B72" w:rsidRDefault="00CE7B72" w:rsidP="00332AB7">
            <w:pPr>
              <w:numPr>
                <w:ilvl w:val="0"/>
                <w:numId w:val="23"/>
              </w:numPr>
              <w:tabs>
                <w:tab w:val="left" w:pos="4320"/>
              </w:tabs>
              <w:rPr>
                <w:sz w:val="22"/>
                <w:szCs w:val="22"/>
              </w:rPr>
            </w:pPr>
            <w:r>
              <w:rPr>
                <w:sz w:val="22"/>
                <w:szCs w:val="22"/>
              </w:rPr>
              <w:t>tvoří jednoduchou osnovu</w:t>
            </w:r>
          </w:p>
          <w:p w:rsidR="00CE7B72" w:rsidRDefault="00CE7B72" w:rsidP="00332AB7">
            <w:pPr>
              <w:numPr>
                <w:ilvl w:val="0"/>
                <w:numId w:val="23"/>
              </w:numPr>
              <w:tabs>
                <w:tab w:val="left" w:pos="4320"/>
              </w:tabs>
              <w:rPr>
                <w:b/>
                <w:sz w:val="22"/>
                <w:szCs w:val="22"/>
              </w:rPr>
            </w:pPr>
            <w:r>
              <w:rPr>
                <w:sz w:val="22"/>
                <w:szCs w:val="22"/>
              </w:rPr>
              <w:t>popisuje ústně i písemně jednoduché předměty i činnosti</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b/>
                <w:sz w:val="22"/>
                <w:szCs w:val="22"/>
              </w:rPr>
              <w:t>Technika čtení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Komunikace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Formy společenského styku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Vypravování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Technika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Dopis</w:t>
            </w:r>
          </w:p>
          <w:p w:rsidR="00CE7B72" w:rsidRDefault="00CE7B72">
            <w:pPr>
              <w:tabs>
                <w:tab w:val="left" w:pos="4320"/>
              </w:tabs>
              <w:rPr>
                <w:sz w:val="22"/>
                <w:szCs w:val="22"/>
              </w:rPr>
            </w:pPr>
            <w:r>
              <w:rPr>
                <w:sz w:val="22"/>
                <w:szCs w:val="22"/>
              </w:rPr>
              <w:t>Tiskopisy</w:t>
            </w:r>
          </w:p>
          <w:p w:rsidR="00CE7B72" w:rsidRDefault="00CE7B72">
            <w:pPr>
              <w:tabs>
                <w:tab w:val="left" w:pos="4320"/>
              </w:tabs>
              <w:rPr>
                <w:sz w:val="22"/>
                <w:szCs w:val="22"/>
              </w:rPr>
            </w:pPr>
            <w:r>
              <w:rPr>
                <w:sz w:val="22"/>
                <w:szCs w:val="22"/>
              </w:rPr>
              <w:t>Osnova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Popis</w:t>
            </w:r>
          </w:p>
          <w:p w:rsidR="00CE7B72" w:rsidRDefault="00CE7B7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r>
              <w:rPr>
                <w:b/>
                <w:sz w:val="22"/>
                <w:szCs w:val="22"/>
              </w:rPr>
              <w:t>a.1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a.3</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a.4</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a.5</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a.6</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a.10</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a.7</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a.9</w:t>
            </w:r>
          </w:p>
          <w:p w:rsidR="00CE7B72" w:rsidRDefault="00CE7B72">
            <w:pPr>
              <w:tabs>
                <w:tab w:val="left" w:pos="4320"/>
              </w:tabs>
              <w:rPr>
                <w:b/>
                <w:sz w:val="22"/>
                <w:szCs w:val="22"/>
              </w:rPr>
            </w:pPr>
            <w:r>
              <w:rPr>
                <w:b/>
                <w:sz w:val="22"/>
                <w:szCs w:val="22"/>
              </w:rPr>
              <w:t>a.8</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a.11</w:t>
            </w:r>
          </w:p>
          <w:p w:rsidR="00CE7B72" w:rsidRDefault="00CE7B72">
            <w:pPr>
              <w:tabs>
                <w:tab w:val="left" w:pos="4320"/>
              </w:tabs>
              <w:rPr>
                <w:b/>
                <w:sz w:val="22"/>
                <w:szCs w:val="22"/>
              </w:rPr>
            </w:pPr>
          </w:p>
          <w:p w:rsidR="00CE7B72" w:rsidRDefault="00CE7B72">
            <w:pPr>
              <w:tabs>
                <w:tab w:val="left" w:pos="4320"/>
              </w:tabs>
            </w:pPr>
            <w:r>
              <w:rPr>
                <w:b/>
                <w:sz w:val="22"/>
                <w:szCs w:val="22"/>
              </w:rPr>
              <w:t>PT 4.b</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rPr>
                <w:b/>
                <w:sz w:val="22"/>
                <w:szCs w:val="22"/>
              </w:rPr>
            </w:pPr>
          </w:p>
          <w:p w:rsidR="00CE7B72" w:rsidRDefault="00CE7B72">
            <w:pPr>
              <w:tabs>
                <w:tab w:val="left" w:pos="4320"/>
              </w:tabs>
              <w:rPr>
                <w:b/>
                <w:sz w:val="22"/>
                <w:szCs w:val="22"/>
              </w:rPr>
            </w:pPr>
            <w:r>
              <w:rPr>
                <w:b/>
                <w:sz w:val="22"/>
                <w:szCs w:val="22"/>
              </w:rPr>
              <w:t>Učivo</w:t>
            </w:r>
          </w:p>
          <w:p w:rsidR="00CE7B72" w:rsidRDefault="00CE7B72">
            <w:pPr>
              <w:tabs>
                <w:tab w:val="left" w:pos="4320"/>
              </w:tabs>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231"/>
              </w:numPr>
              <w:tabs>
                <w:tab w:val="left" w:pos="4320"/>
              </w:tabs>
              <w:rPr>
                <w:sz w:val="22"/>
                <w:szCs w:val="22"/>
              </w:rPr>
            </w:pPr>
            <w:r>
              <w:rPr>
                <w:sz w:val="22"/>
                <w:szCs w:val="22"/>
              </w:rPr>
              <w:t>rozlišuje hlásky a písmena</w:t>
            </w:r>
          </w:p>
          <w:p w:rsidR="00CE7B72" w:rsidRDefault="00CE7B72" w:rsidP="00332AB7">
            <w:pPr>
              <w:numPr>
                <w:ilvl w:val="0"/>
                <w:numId w:val="231"/>
              </w:numPr>
              <w:tabs>
                <w:tab w:val="left" w:pos="4320"/>
              </w:tabs>
              <w:rPr>
                <w:sz w:val="22"/>
                <w:szCs w:val="22"/>
              </w:rPr>
            </w:pPr>
            <w:r>
              <w:rPr>
                <w:sz w:val="22"/>
                <w:szCs w:val="22"/>
              </w:rPr>
              <w:t>určuje počet slabik ve slově</w:t>
            </w:r>
          </w:p>
          <w:p w:rsidR="00CE7B72" w:rsidRDefault="00CE7B72" w:rsidP="00332AB7">
            <w:pPr>
              <w:numPr>
                <w:ilvl w:val="0"/>
                <w:numId w:val="231"/>
              </w:numPr>
              <w:tabs>
                <w:tab w:val="left" w:pos="4320"/>
              </w:tabs>
              <w:rPr>
                <w:b/>
                <w:sz w:val="22"/>
                <w:szCs w:val="22"/>
              </w:rPr>
            </w:pPr>
            <w:r>
              <w:rPr>
                <w:sz w:val="22"/>
                <w:szCs w:val="22"/>
              </w:rPr>
              <w:t>odůvodní a správně napíše slova s párovou souhláskou na konci i uvnitř slova</w:t>
            </w:r>
          </w:p>
          <w:p w:rsidR="00CE7B72" w:rsidRDefault="00CE7B72">
            <w:pPr>
              <w:tabs>
                <w:tab w:val="left" w:pos="4320"/>
              </w:tabs>
              <w:rPr>
                <w:b/>
                <w:sz w:val="22"/>
                <w:szCs w:val="22"/>
              </w:rPr>
            </w:pPr>
          </w:p>
          <w:p w:rsidR="00CE7B72" w:rsidRDefault="00CE7B72" w:rsidP="00332AB7">
            <w:pPr>
              <w:numPr>
                <w:ilvl w:val="0"/>
                <w:numId w:val="231"/>
              </w:numPr>
              <w:tabs>
                <w:tab w:val="left" w:pos="4320"/>
              </w:tabs>
              <w:rPr>
                <w:sz w:val="22"/>
                <w:szCs w:val="22"/>
              </w:rPr>
            </w:pPr>
            <w:r>
              <w:rPr>
                <w:sz w:val="22"/>
                <w:szCs w:val="22"/>
              </w:rPr>
              <w:t>třídí slova podle významu</w:t>
            </w:r>
          </w:p>
          <w:p w:rsidR="00CE7B72" w:rsidRDefault="00CE7B72" w:rsidP="00332AB7">
            <w:pPr>
              <w:numPr>
                <w:ilvl w:val="0"/>
                <w:numId w:val="231"/>
              </w:numPr>
              <w:tabs>
                <w:tab w:val="left" w:pos="4320"/>
              </w:tabs>
              <w:rPr>
                <w:sz w:val="22"/>
                <w:szCs w:val="22"/>
              </w:rPr>
            </w:pPr>
            <w:r>
              <w:rPr>
                <w:sz w:val="22"/>
                <w:szCs w:val="22"/>
              </w:rPr>
              <w:t>vyhledá slova souřadná, souznačná a protikladná</w:t>
            </w:r>
          </w:p>
          <w:p w:rsidR="00CE7B72" w:rsidRDefault="00CE7B72" w:rsidP="00332AB7">
            <w:pPr>
              <w:numPr>
                <w:ilvl w:val="0"/>
                <w:numId w:val="231"/>
              </w:numPr>
              <w:tabs>
                <w:tab w:val="left" w:pos="4320"/>
              </w:tabs>
              <w:rPr>
                <w:b/>
                <w:sz w:val="22"/>
                <w:szCs w:val="22"/>
              </w:rPr>
            </w:pPr>
            <w:r>
              <w:rPr>
                <w:sz w:val="22"/>
                <w:szCs w:val="22"/>
              </w:rPr>
              <w:t>najde slova příbuzná, určí kořen slova</w:t>
            </w:r>
          </w:p>
          <w:p w:rsidR="00CE7B72" w:rsidRDefault="00CE7B72">
            <w:pPr>
              <w:tabs>
                <w:tab w:val="left" w:pos="4320"/>
              </w:tabs>
              <w:rPr>
                <w:b/>
                <w:sz w:val="22"/>
                <w:szCs w:val="22"/>
              </w:rPr>
            </w:pPr>
          </w:p>
          <w:p w:rsidR="00CE7B72" w:rsidRDefault="00CE7B72" w:rsidP="00332AB7">
            <w:pPr>
              <w:numPr>
                <w:ilvl w:val="0"/>
                <w:numId w:val="231"/>
              </w:numPr>
              <w:tabs>
                <w:tab w:val="left" w:pos="4320"/>
              </w:tabs>
              <w:rPr>
                <w:sz w:val="22"/>
                <w:szCs w:val="22"/>
              </w:rPr>
            </w:pPr>
            <w:r>
              <w:rPr>
                <w:sz w:val="22"/>
                <w:szCs w:val="22"/>
              </w:rPr>
              <w:t>rozliší v textu slovní druhy</w:t>
            </w:r>
          </w:p>
          <w:p w:rsidR="00CE7B72" w:rsidRDefault="00CE7B72" w:rsidP="00332AB7">
            <w:pPr>
              <w:numPr>
                <w:ilvl w:val="0"/>
                <w:numId w:val="231"/>
              </w:numPr>
              <w:tabs>
                <w:tab w:val="left" w:pos="4320"/>
              </w:tabs>
              <w:rPr>
                <w:sz w:val="22"/>
                <w:szCs w:val="22"/>
              </w:rPr>
            </w:pPr>
            <w:r>
              <w:rPr>
                <w:sz w:val="22"/>
                <w:szCs w:val="22"/>
              </w:rPr>
              <w:t>používá v mluveném projevu správné gramatické tvary podstatných jmen, přídavných jmen a sloves</w:t>
            </w:r>
          </w:p>
          <w:p w:rsidR="00CE7B72" w:rsidRDefault="00CE7B72" w:rsidP="00332AB7">
            <w:pPr>
              <w:numPr>
                <w:ilvl w:val="0"/>
                <w:numId w:val="231"/>
              </w:numPr>
              <w:tabs>
                <w:tab w:val="left" w:pos="4320"/>
              </w:tabs>
              <w:rPr>
                <w:sz w:val="22"/>
                <w:szCs w:val="22"/>
              </w:rPr>
            </w:pPr>
            <w:r>
              <w:rPr>
                <w:sz w:val="22"/>
                <w:szCs w:val="22"/>
              </w:rPr>
              <w:t>skloňuje podstatná jména</w:t>
            </w:r>
          </w:p>
          <w:p w:rsidR="00CE7B72" w:rsidRDefault="00CE7B72" w:rsidP="00332AB7">
            <w:pPr>
              <w:numPr>
                <w:ilvl w:val="0"/>
                <w:numId w:val="231"/>
              </w:numPr>
              <w:tabs>
                <w:tab w:val="left" w:pos="4320"/>
              </w:tabs>
              <w:rPr>
                <w:sz w:val="22"/>
                <w:szCs w:val="22"/>
              </w:rPr>
            </w:pPr>
            <w:r>
              <w:rPr>
                <w:sz w:val="22"/>
                <w:szCs w:val="22"/>
              </w:rPr>
              <w:t>určuje rod, číslo, pád podstatných jmen</w:t>
            </w:r>
          </w:p>
          <w:p w:rsidR="00CE7B72" w:rsidRDefault="00CE7B72" w:rsidP="00332AB7">
            <w:pPr>
              <w:numPr>
                <w:ilvl w:val="0"/>
                <w:numId w:val="231"/>
              </w:numPr>
              <w:tabs>
                <w:tab w:val="left" w:pos="4320"/>
              </w:tabs>
              <w:rPr>
                <w:b/>
                <w:sz w:val="22"/>
                <w:szCs w:val="22"/>
              </w:rPr>
            </w:pPr>
            <w:r>
              <w:rPr>
                <w:sz w:val="22"/>
                <w:szCs w:val="22"/>
              </w:rPr>
              <w:t>časuje slovesa – určí osobu, číslo, čas</w:t>
            </w:r>
          </w:p>
          <w:p w:rsidR="00CE7B72" w:rsidRDefault="00CE7B72">
            <w:pPr>
              <w:tabs>
                <w:tab w:val="left" w:pos="4320"/>
              </w:tabs>
              <w:rPr>
                <w:b/>
                <w:sz w:val="22"/>
                <w:szCs w:val="22"/>
              </w:rPr>
            </w:pPr>
          </w:p>
          <w:p w:rsidR="00CE7B72" w:rsidRDefault="00CE7B72" w:rsidP="00332AB7">
            <w:pPr>
              <w:numPr>
                <w:ilvl w:val="0"/>
                <w:numId w:val="231"/>
              </w:numPr>
              <w:tabs>
                <w:tab w:val="left" w:pos="4320"/>
              </w:tabs>
              <w:rPr>
                <w:sz w:val="22"/>
                <w:szCs w:val="22"/>
              </w:rPr>
            </w:pPr>
            <w:r>
              <w:rPr>
                <w:sz w:val="22"/>
                <w:szCs w:val="22"/>
              </w:rPr>
              <w:t>vymezí větu jednoduchou a souvětí</w:t>
            </w:r>
          </w:p>
          <w:p w:rsidR="00CE7B72" w:rsidRDefault="00CE7B72" w:rsidP="00332AB7">
            <w:pPr>
              <w:numPr>
                <w:ilvl w:val="0"/>
                <w:numId w:val="231"/>
              </w:numPr>
              <w:tabs>
                <w:tab w:val="left" w:pos="4320"/>
              </w:tabs>
              <w:rPr>
                <w:sz w:val="22"/>
                <w:szCs w:val="22"/>
              </w:rPr>
            </w:pPr>
            <w:r>
              <w:rPr>
                <w:sz w:val="22"/>
                <w:szCs w:val="22"/>
              </w:rPr>
              <w:t>spojí věty v souvětí vhodnými spojovacími výrazy</w:t>
            </w:r>
          </w:p>
          <w:p w:rsidR="00CE7B72" w:rsidRDefault="00CE7B72" w:rsidP="00332AB7">
            <w:pPr>
              <w:numPr>
                <w:ilvl w:val="0"/>
                <w:numId w:val="231"/>
              </w:numPr>
              <w:tabs>
                <w:tab w:val="left" w:pos="4320"/>
              </w:tabs>
              <w:rPr>
                <w:b/>
                <w:sz w:val="22"/>
                <w:szCs w:val="22"/>
              </w:rPr>
            </w:pPr>
            <w:r>
              <w:rPr>
                <w:sz w:val="22"/>
                <w:szCs w:val="22"/>
              </w:rPr>
              <w:t>rozezná podle počtu sloves souvětí od věty jednoduché</w:t>
            </w:r>
          </w:p>
          <w:p w:rsidR="00CE7B72" w:rsidRDefault="00CE7B72">
            <w:pPr>
              <w:tabs>
                <w:tab w:val="left" w:pos="4320"/>
              </w:tabs>
              <w:rPr>
                <w:b/>
                <w:sz w:val="22"/>
                <w:szCs w:val="22"/>
              </w:rPr>
            </w:pPr>
          </w:p>
          <w:p w:rsidR="00CE7B72" w:rsidRDefault="00CE7B72" w:rsidP="00332AB7">
            <w:pPr>
              <w:numPr>
                <w:ilvl w:val="0"/>
                <w:numId w:val="231"/>
              </w:numPr>
              <w:tabs>
                <w:tab w:val="left" w:pos="4320"/>
              </w:tabs>
              <w:rPr>
                <w:sz w:val="22"/>
                <w:szCs w:val="22"/>
              </w:rPr>
            </w:pPr>
            <w:r>
              <w:rPr>
                <w:sz w:val="22"/>
                <w:szCs w:val="22"/>
              </w:rPr>
              <w:t>pamětně zvládá řady vyjmenovaných slov</w:t>
            </w:r>
          </w:p>
          <w:p w:rsidR="00CE7B72" w:rsidRDefault="00CE7B72" w:rsidP="00332AB7">
            <w:pPr>
              <w:numPr>
                <w:ilvl w:val="0"/>
                <w:numId w:val="231"/>
              </w:numPr>
              <w:tabs>
                <w:tab w:val="left" w:pos="4320"/>
              </w:tabs>
              <w:rPr>
                <w:b/>
                <w:sz w:val="22"/>
                <w:szCs w:val="22"/>
              </w:rPr>
            </w:pPr>
            <w:r>
              <w:rPr>
                <w:sz w:val="22"/>
                <w:szCs w:val="22"/>
              </w:rPr>
              <w:t>odůvodní a procvičuje doplňování vyjmenovaných slov nebo slov s nimi příbuznými</w:t>
            </w:r>
          </w:p>
          <w:p w:rsidR="00CE7B72" w:rsidRDefault="00CE7B72">
            <w:pPr>
              <w:tabs>
                <w:tab w:val="left" w:pos="4320"/>
              </w:tabs>
              <w:rPr>
                <w:b/>
                <w:sz w:val="22"/>
                <w:szCs w:val="22"/>
              </w:rPr>
            </w:pPr>
          </w:p>
          <w:p w:rsidR="00CE7B72" w:rsidRDefault="00CE7B72" w:rsidP="00332AB7">
            <w:pPr>
              <w:numPr>
                <w:ilvl w:val="0"/>
                <w:numId w:val="231"/>
              </w:numPr>
              <w:tabs>
                <w:tab w:val="left" w:pos="4320"/>
              </w:tabs>
              <w:rPr>
                <w:b/>
                <w:sz w:val="22"/>
                <w:szCs w:val="22"/>
              </w:rPr>
            </w:pPr>
            <w:r>
              <w:rPr>
                <w:sz w:val="22"/>
                <w:szCs w:val="22"/>
              </w:rPr>
              <w:t>správně píše obvyklá vlastní jména osob, zvířat, měst, obcí, hor, řek</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Zvuková stránka jazyka</w:t>
            </w:r>
          </w:p>
          <w:p w:rsidR="00CE7B72" w:rsidRDefault="00CE7B72">
            <w:pPr>
              <w:tabs>
                <w:tab w:val="left" w:pos="4320"/>
              </w:tabs>
              <w:rPr>
                <w:sz w:val="22"/>
                <w:szCs w:val="22"/>
              </w:rPr>
            </w:pPr>
          </w:p>
          <w:p w:rsidR="00CE7B72" w:rsidRDefault="00CE7B72">
            <w:pPr>
              <w:tabs>
                <w:tab w:val="left" w:pos="4320"/>
              </w:tabs>
              <w:rPr>
                <w:sz w:val="22"/>
                <w:szCs w:val="22"/>
                <w:u w:val="single"/>
              </w:rPr>
            </w:pPr>
            <w:r>
              <w:rPr>
                <w:sz w:val="22"/>
                <w:szCs w:val="22"/>
              </w:rPr>
              <w:t>Párové souhlásky</w:t>
            </w:r>
          </w:p>
          <w:p w:rsidR="00CE7B72" w:rsidRDefault="00CE7B72">
            <w:pPr>
              <w:tabs>
                <w:tab w:val="left" w:pos="4320"/>
              </w:tabs>
              <w:rPr>
                <w:sz w:val="22"/>
                <w:szCs w:val="22"/>
                <w:u w:val="single"/>
              </w:rPr>
            </w:pPr>
          </w:p>
          <w:p w:rsidR="00CE7B72" w:rsidRDefault="00CE7B72">
            <w:pPr>
              <w:tabs>
                <w:tab w:val="left" w:pos="4320"/>
              </w:tabs>
              <w:rPr>
                <w:sz w:val="22"/>
                <w:szCs w:val="22"/>
                <w:u w:val="single"/>
              </w:rPr>
            </w:pPr>
          </w:p>
          <w:p w:rsidR="00CE7B72" w:rsidRDefault="00CE7B72">
            <w:pPr>
              <w:tabs>
                <w:tab w:val="left" w:pos="4320"/>
              </w:tabs>
              <w:rPr>
                <w:sz w:val="22"/>
                <w:szCs w:val="22"/>
              </w:rPr>
            </w:pPr>
            <w:r>
              <w:rPr>
                <w:b/>
                <w:sz w:val="22"/>
                <w:szCs w:val="22"/>
              </w:rPr>
              <w:t>Význam slov</w:t>
            </w:r>
            <w:r>
              <w:rPr>
                <w:sz w:val="22"/>
                <w:szCs w:val="22"/>
              </w:rPr>
              <w:t xml:space="preserve"> – synonyma, opozita, slova příbuzná</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Slovní druhy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Podstatná jména</w:t>
            </w:r>
          </w:p>
          <w:p w:rsidR="00CE7B72" w:rsidRDefault="00CE7B72">
            <w:pPr>
              <w:tabs>
                <w:tab w:val="left" w:pos="4320"/>
              </w:tabs>
              <w:rPr>
                <w:sz w:val="22"/>
                <w:szCs w:val="22"/>
              </w:rPr>
            </w:pPr>
            <w:r>
              <w:rPr>
                <w:sz w:val="22"/>
                <w:szCs w:val="22"/>
              </w:rPr>
              <w:t>Slovesa</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Věta jednoduchá a souvětí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Vyjmenovaná slova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Vlastní jména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b.3</w:t>
            </w:r>
          </w:p>
          <w:p w:rsidR="00CE7B72" w:rsidRDefault="00CE7B72">
            <w:pPr>
              <w:tabs>
                <w:tab w:val="left" w:pos="4320"/>
              </w:tabs>
              <w:rPr>
                <w:b/>
                <w:sz w:val="22"/>
                <w:szCs w:val="22"/>
              </w:rPr>
            </w:pPr>
            <w:r>
              <w:rPr>
                <w:b/>
                <w:sz w:val="22"/>
                <w:szCs w:val="22"/>
              </w:rPr>
              <w:t>b.4</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b.5</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b.6</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b.8</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35"/>
              </w:numPr>
              <w:tabs>
                <w:tab w:val="left" w:pos="4320"/>
              </w:tabs>
              <w:rPr>
                <w:sz w:val="22"/>
                <w:szCs w:val="22"/>
              </w:rPr>
            </w:pPr>
            <w:r>
              <w:rPr>
                <w:sz w:val="22"/>
                <w:szCs w:val="22"/>
              </w:rPr>
              <w:t>čte s porozuměním texty přiměřeného obsahu a náročnosti</w:t>
            </w:r>
          </w:p>
          <w:p w:rsidR="00CE7B72" w:rsidRDefault="00CE7B72" w:rsidP="00332AB7">
            <w:pPr>
              <w:numPr>
                <w:ilvl w:val="0"/>
                <w:numId w:val="35"/>
              </w:numPr>
              <w:tabs>
                <w:tab w:val="left" w:pos="4320"/>
              </w:tabs>
              <w:rPr>
                <w:sz w:val="22"/>
                <w:szCs w:val="22"/>
              </w:rPr>
            </w:pPr>
            <w:r>
              <w:rPr>
                <w:sz w:val="22"/>
                <w:szCs w:val="22"/>
              </w:rPr>
              <w:t>čte plynule věty, člení text</w:t>
            </w:r>
          </w:p>
          <w:p w:rsidR="00CE7B72" w:rsidRDefault="00CE7B72" w:rsidP="00332AB7">
            <w:pPr>
              <w:numPr>
                <w:ilvl w:val="0"/>
                <w:numId w:val="35"/>
              </w:numPr>
              <w:tabs>
                <w:tab w:val="left" w:pos="4320"/>
              </w:tabs>
              <w:rPr>
                <w:sz w:val="22"/>
                <w:szCs w:val="22"/>
              </w:rPr>
            </w:pPr>
            <w:r>
              <w:rPr>
                <w:sz w:val="22"/>
                <w:szCs w:val="22"/>
              </w:rPr>
              <w:t>upevňuje čtenářské dovednosti a návyky četbou literárních textů přiměřeného věku</w:t>
            </w:r>
          </w:p>
          <w:p w:rsidR="00CE7B72" w:rsidRDefault="00CE7B72" w:rsidP="00332AB7">
            <w:pPr>
              <w:numPr>
                <w:ilvl w:val="0"/>
                <w:numId w:val="35"/>
              </w:numPr>
              <w:tabs>
                <w:tab w:val="left" w:pos="4320"/>
              </w:tabs>
              <w:rPr>
                <w:sz w:val="22"/>
                <w:szCs w:val="22"/>
              </w:rPr>
            </w:pPr>
            <w:r>
              <w:rPr>
                <w:sz w:val="22"/>
                <w:szCs w:val="22"/>
              </w:rPr>
              <w:t>reprodukuje přečtený text</w:t>
            </w:r>
          </w:p>
          <w:p w:rsidR="00CE7B72" w:rsidRDefault="00CE7B72" w:rsidP="00332AB7">
            <w:pPr>
              <w:numPr>
                <w:ilvl w:val="0"/>
                <w:numId w:val="35"/>
              </w:numPr>
              <w:tabs>
                <w:tab w:val="left" w:pos="4320"/>
              </w:tabs>
              <w:rPr>
                <w:sz w:val="22"/>
                <w:szCs w:val="22"/>
              </w:rPr>
            </w:pPr>
            <w:r>
              <w:rPr>
                <w:sz w:val="22"/>
                <w:szCs w:val="22"/>
              </w:rPr>
              <w:t>vypravuje pohádky nebo povídky</w:t>
            </w:r>
          </w:p>
          <w:p w:rsidR="00CE7B72" w:rsidRDefault="00CE7B72" w:rsidP="00332AB7">
            <w:pPr>
              <w:numPr>
                <w:ilvl w:val="0"/>
                <w:numId w:val="35"/>
              </w:numPr>
              <w:tabs>
                <w:tab w:val="left" w:pos="4320"/>
              </w:tabs>
              <w:rPr>
                <w:sz w:val="22"/>
                <w:szCs w:val="22"/>
              </w:rPr>
            </w:pPr>
            <w:r>
              <w:rPr>
                <w:sz w:val="22"/>
                <w:szCs w:val="22"/>
              </w:rPr>
              <w:t>domýšlí příběhy</w:t>
            </w:r>
          </w:p>
          <w:p w:rsidR="00CE7B72" w:rsidRDefault="00CE7B72" w:rsidP="00332AB7">
            <w:pPr>
              <w:numPr>
                <w:ilvl w:val="0"/>
                <w:numId w:val="35"/>
              </w:numPr>
              <w:tabs>
                <w:tab w:val="left" w:pos="4320"/>
              </w:tabs>
              <w:rPr>
                <w:sz w:val="22"/>
                <w:szCs w:val="22"/>
              </w:rPr>
            </w:pPr>
            <w:r>
              <w:rPr>
                <w:sz w:val="22"/>
                <w:szCs w:val="22"/>
              </w:rPr>
              <w:t>vyjadřuje své postoje k přečtenému</w:t>
            </w:r>
          </w:p>
          <w:p w:rsidR="00CE7B72" w:rsidRDefault="00CE7B72" w:rsidP="00332AB7">
            <w:pPr>
              <w:numPr>
                <w:ilvl w:val="0"/>
                <w:numId w:val="35"/>
              </w:numPr>
              <w:tabs>
                <w:tab w:val="left" w:pos="4320"/>
              </w:tabs>
              <w:rPr>
                <w:sz w:val="22"/>
                <w:szCs w:val="22"/>
              </w:rPr>
            </w:pPr>
            <w:r>
              <w:rPr>
                <w:sz w:val="22"/>
                <w:szCs w:val="22"/>
              </w:rPr>
              <w:t>využívá četbu jako zdroj informací</w:t>
            </w:r>
          </w:p>
          <w:p w:rsidR="00CE7B72" w:rsidRDefault="00CE7B72" w:rsidP="00332AB7">
            <w:pPr>
              <w:numPr>
                <w:ilvl w:val="0"/>
                <w:numId w:val="35"/>
              </w:numPr>
              <w:tabs>
                <w:tab w:val="left" w:pos="4320"/>
              </w:tabs>
              <w:rPr>
                <w:sz w:val="22"/>
                <w:szCs w:val="22"/>
              </w:rPr>
            </w:pPr>
            <w:r>
              <w:rPr>
                <w:sz w:val="22"/>
                <w:szCs w:val="22"/>
              </w:rPr>
              <w:t>přednáší vhodné literární texty</w:t>
            </w:r>
          </w:p>
          <w:p w:rsidR="00CE7B72" w:rsidRDefault="00CE7B72" w:rsidP="00332AB7">
            <w:pPr>
              <w:numPr>
                <w:ilvl w:val="0"/>
                <w:numId w:val="35"/>
              </w:numPr>
              <w:tabs>
                <w:tab w:val="left" w:pos="4320"/>
              </w:tabs>
              <w:rPr>
                <w:sz w:val="22"/>
                <w:szCs w:val="22"/>
              </w:rPr>
            </w:pPr>
            <w:r>
              <w:rPr>
                <w:sz w:val="22"/>
                <w:szCs w:val="22"/>
              </w:rPr>
              <w:t>vyhledává v textu odpovědi na otázky</w:t>
            </w:r>
          </w:p>
          <w:p w:rsidR="00CE7B72" w:rsidRDefault="00CE7B72" w:rsidP="00332AB7">
            <w:pPr>
              <w:numPr>
                <w:ilvl w:val="0"/>
                <w:numId w:val="35"/>
              </w:numPr>
              <w:tabs>
                <w:tab w:val="left" w:pos="4320"/>
              </w:tabs>
              <w:rPr>
                <w:sz w:val="22"/>
                <w:szCs w:val="22"/>
              </w:rPr>
            </w:pPr>
            <w:r>
              <w:rPr>
                <w:sz w:val="22"/>
                <w:szCs w:val="22"/>
              </w:rPr>
              <w:t>vyhledává určenou část v textu</w:t>
            </w:r>
          </w:p>
          <w:p w:rsidR="00CE7B72" w:rsidRDefault="00CE7B72" w:rsidP="00332AB7">
            <w:pPr>
              <w:numPr>
                <w:ilvl w:val="0"/>
                <w:numId w:val="35"/>
              </w:numPr>
              <w:tabs>
                <w:tab w:val="left" w:pos="4320"/>
              </w:tabs>
              <w:rPr>
                <w:sz w:val="22"/>
                <w:szCs w:val="22"/>
              </w:rPr>
            </w:pPr>
            <w:r>
              <w:rPr>
                <w:sz w:val="22"/>
                <w:szCs w:val="22"/>
              </w:rPr>
              <w:t>vytváří vlastní ilustrace k textům</w:t>
            </w:r>
          </w:p>
          <w:p w:rsidR="00CE7B72" w:rsidRDefault="00CE7B72" w:rsidP="00332AB7">
            <w:pPr>
              <w:numPr>
                <w:ilvl w:val="0"/>
                <w:numId w:val="35"/>
              </w:numPr>
              <w:tabs>
                <w:tab w:val="left" w:pos="4320"/>
              </w:tabs>
              <w:rPr>
                <w:sz w:val="22"/>
                <w:szCs w:val="22"/>
              </w:rPr>
            </w:pPr>
            <w:r>
              <w:rPr>
                <w:sz w:val="22"/>
                <w:szCs w:val="22"/>
              </w:rPr>
              <w:t xml:space="preserve">orientuje se v literárních </w:t>
            </w:r>
            <w:proofErr w:type="gramStart"/>
            <w:r>
              <w:rPr>
                <w:sz w:val="22"/>
                <w:szCs w:val="22"/>
              </w:rPr>
              <w:t>žánrech :</w:t>
            </w:r>
            <w:proofErr w:type="gramEnd"/>
            <w:r>
              <w:rPr>
                <w:sz w:val="22"/>
                <w:szCs w:val="22"/>
              </w:rPr>
              <w:t xml:space="preserve"> poezie, próza, pověst, povídka, pohádka</w:t>
            </w:r>
          </w:p>
          <w:p w:rsidR="00CE7B72" w:rsidRDefault="00CE7B72" w:rsidP="00332AB7">
            <w:pPr>
              <w:numPr>
                <w:ilvl w:val="0"/>
                <w:numId w:val="35"/>
              </w:numPr>
              <w:tabs>
                <w:tab w:val="left" w:pos="4320"/>
              </w:tabs>
              <w:rPr>
                <w:sz w:val="22"/>
                <w:szCs w:val="22"/>
              </w:rPr>
            </w:pPr>
            <w:r>
              <w:rPr>
                <w:sz w:val="22"/>
                <w:szCs w:val="22"/>
              </w:rPr>
              <w:t>poslouchá literární texty a volně je reprodukuje</w:t>
            </w:r>
          </w:p>
          <w:p w:rsidR="00CE7B72" w:rsidRDefault="00CE7B72" w:rsidP="00332AB7">
            <w:pPr>
              <w:numPr>
                <w:ilvl w:val="0"/>
                <w:numId w:val="35"/>
              </w:numPr>
              <w:tabs>
                <w:tab w:val="left" w:pos="4320"/>
              </w:tabs>
              <w:rPr>
                <w:b/>
                <w:sz w:val="22"/>
                <w:szCs w:val="22"/>
              </w:rPr>
            </w:pPr>
            <w:r>
              <w:rPr>
                <w:sz w:val="22"/>
                <w:szCs w:val="22"/>
              </w:rPr>
              <w:t>seznamuje se se základy literatury – spisovatel a jeho tvorba, ilustrace, ilustrátor</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Čtení s porozuměním</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Plynulé čtení, členění textu</w:t>
            </w:r>
          </w:p>
          <w:p w:rsidR="00CE7B72" w:rsidRDefault="00CE7B72">
            <w:pPr>
              <w:tabs>
                <w:tab w:val="left" w:pos="4320"/>
              </w:tabs>
              <w:rPr>
                <w:sz w:val="22"/>
                <w:szCs w:val="22"/>
              </w:rPr>
            </w:pPr>
            <w:r>
              <w:rPr>
                <w:sz w:val="22"/>
                <w:szCs w:val="22"/>
              </w:rPr>
              <w:t>Čtenářské dovednosti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Práce s literárním textem</w:t>
            </w:r>
          </w:p>
          <w:p w:rsidR="00CE7B72" w:rsidRDefault="00CE7B72">
            <w:pPr>
              <w:tabs>
                <w:tab w:val="left" w:pos="900"/>
              </w:tabs>
              <w:rPr>
                <w:sz w:val="22"/>
                <w:szCs w:val="22"/>
              </w:rPr>
            </w:pPr>
            <w:r>
              <w:rPr>
                <w:sz w:val="22"/>
                <w:szCs w:val="22"/>
              </w:rPr>
              <w:tab/>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Četba jako zdroj informací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žánry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Besedy o knihách</w:t>
            </w:r>
          </w:p>
          <w:p w:rsidR="00CE7B72" w:rsidRDefault="00CE7B72">
            <w:pPr>
              <w:tabs>
                <w:tab w:val="left" w:pos="4320"/>
              </w:tabs>
              <w:rPr>
                <w:sz w:val="22"/>
                <w:szCs w:val="22"/>
              </w:rPr>
            </w:pPr>
          </w:p>
          <w:p w:rsidR="00CE7B72" w:rsidRDefault="00CE7B72">
            <w:pPr>
              <w:tabs>
                <w:tab w:val="left" w:pos="4320"/>
              </w:tabs>
              <w:rPr>
                <w:b/>
                <w:sz w:val="22"/>
                <w:szCs w:val="22"/>
              </w:rPr>
            </w:pPr>
            <w:r>
              <w:rPr>
                <w:sz w:val="22"/>
                <w:szCs w:val="22"/>
              </w:rPr>
              <w:t>Základy literatury</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c.4</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pPr>
            <w:r>
              <w:rPr>
                <w:b/>
                <w:sz w:val="22"/>
                <w:szCs w:val="22"/>
              </w:rPr>
              <w:t>PT 4.b</w:t>
            </w:r>
          </w:p>
        </w:tc>
      </w:tr>
    </w:tbl>
    <w:p w:rsidR="00CE7B72" w:rsidRDefault="00CE7B72">
      <w:pPr>
        <w:tabs>
          <w:tab w:val="left" w:pos="4320"/>
        </w:tabs>
        <w:rPr>
          <w:b/>
          <w:sz w:val="22"/>
          <w:szCs w:val="22"/>
        </w:rPr>
      </w:pPr>
    </w:p>
    <w:p w:rsidR="00CE7B72" w:rsidRDefault="00CE7B72">
      <w:pPr>
        <w:autoSpaceDE w:val="0"/>
        <w:rPr>
          <w:rFonts w:ascii="TimesNewRomanPSMT" w:hAnsi="TimesNewRomanPSMT" w:cs="TimesNewRomanPSMT"/>
          <w:b/>
          <w:sz w:val="22"/>
          <w:szCs w:val="22"/>
          <w:u w:val="single"/>
        </w:rPr>
      </w:pPr>
    </w:p>
    <w:p w:rsidR="00CE7B72" w:rsidRPr="00935A13" w:rsidRDefault="00CE7B72">
      <w:pPr>
        <w:autoSpaceDE w:val="0"/>
        <w:rPr>
          <w:b/>
          <w:sz w:val="22"/>
          <w:szCs w:val="22"/>
          <w:u w:val="single"/>
        </w:rPr>
      </w:pPr>
      <w:r w:rsidRPr="00935A13">
        <w:rPr>
          <w:b/>
          <w:sz w:val="22"/>
          <w:szCs w:val="22"/>
          <w:u w:val="single"/>
        </w:rPr>
        <w:t>2. období</w:t>
      </w: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KOMUNIKAČNÍ A SLOHOVÁ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žák:</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čte s porozuměním přiměřeně náročné texty potichu i nahlas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podstatné a okrajové informace v textu vhodném pro daný věk, podstatné informace zaznamenává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posuzuje úplnost či neúplnost jednoduchého sdělení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reprodukuje obsah přiměřeně složitého sdělení a zapamatuje si z něj podstatná fakta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vede správně dialog, telefonický rozhovor, zanechá vzkaz na záznamníku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manipulativní komunikaci v reklamě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volí náležitou intonaci, přízvuk, pauzy a tempo podle svého komunikačního záměru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spisovnou a nespisovnou výslovnost a vhodně ji užívá podle komunikační situace </w:t>
            </w:r>
          </w:p>
          <w:p w:rsidR="00CE7B72" w:rsidRDefault="00CE7B72" w:rsidP="00332AB7">
            <w:pPr>
              <w:numPr>
                <w:ilvl w:val="0"/>
                <w:numId w:val="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píše správně po stránce obsahové i formální jednoduché komunikační žánry </w:t>
            </w:r>
          </w:p>
          <w:p w:rsidR="00CE7B72" w:rsidRDefault="00CE7B72" w:rsidP="00332AB7">
            <w:pPr>
              <w:numPr>
                <w:ilvl w:val="0"/>
                <w:numId w:val="76"/>
              </w:numPr>
              <w:autoSpaceDE w:val="0"/>
            </w:pPr>
            <w:r>
              <w:rPr>
                <w:rFonts w:ascii="TimesNewRomanPS-BoldItalicMT" w:hAnsi="TimesNewRomanPS-BoldItalicMT" w:cs="TimesNewRomanPS-BoldItalicMT"/>
                <w:b/>
                <w:bCs/>
                <w:i/>
                <w:iCs/>
                <w:sz w:val="22"/>
                <w:szCs w:val="22"/>
              </w:rPr>
              <w:t>sestaví osnovu vyprávění a na jejím základě vytváří krátký mluvený nebo písemný projev s dodržením časové posloupnosti</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JAZYKOVÁ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žák:</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významy slov, zvláště slova stejného nebo podobného významu a slova vícevýznamová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ve slově kořen, část příponovou, předponovou a koncovku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určuje slovní druhy plnovýznamových slov a využívá je v gramaticky správných tvarech ve svém mluveném projevu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slova spisovná a jejich nespisovné tvary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základní skladební dvojici a v neúplné základní skladební dvojici označuje základ věty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větu jednoduchou a souvětí, vhodně změní větu jednoduchou v souvětí </w:t>
            </w:r>
          </w:p>
          <w:p w:rsidR="00CE7B72" w:rsidRDefault="00CE7B72" w:rsidP="00332AB7">
            <w:pPr>
              <w:numPr>
                <w:ilvl w:val="0"/>
                <w:numId w:val="1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vhodných spojovacích výrazů, podle potřeby projevu je obměňuje </w:t>
            </w:r>
          </w:p>
          <w:p w:rsidR="00CE7B72" w:rsidRDefault="00CE7B72" w:rsidP="00332AB7">
            <w:pPr>
              <w:numPr>
                <w:ilvl w:val="0"/>
                <w:numId w:val="146"/>
              </w:numPr>
              <w:autoSpaceDE w:val="0"/>
              <w:rPr>
                <w:sz w:val="22"/>
                <w:szCs w:val="22"/>
              </w:rPr>
            </w:pPr>
            <w:r>
              <w:rPr>
                <w:rFonts w:ascii="TimesNewRomanPS-BoldItalicMT" w:hAnsi="TimesNewRomanPS-BoldItalicMT" w:cs="TimesNewRomanPS-BoldItalicMT"/>
                <w:b/>
                <w:bCs/>
                <w:i/>
                <w:iCs/>
                <w:sz w:val="22"/>
                <w:szCs w:val="22"/>
              </w:rPr>
              <w:t xml:space="preserve">píše správně i/y ve slovech po obojetných souhláskách </w:t>
            </w:r>
          </w:p>
          <w:p w:rsidR="00CE7B72" w:rsidRDefault="00CE7B72" w:rsidP="00332AB7">
            <w:pPr>
              <w:numPr>
                <w:ilvl w:val="0"/>
                <w:numId w:val="146"/>
              </w:numPr>
              <w:autoSpaceDE w:val="0"/>
            </w:pPr>
            <w:r>
              <w:rPr>
                <w:sz w:val="22"/>
                <w:szCs w:val="22"/>
              </w:rPr>
              <w:t>z</w:t>
            </w:r>
            <w:r>
              <w:rPr>
                <w:rFonts w:ascii="TimesNewRomanPS-BoldItalicMT" w:hAnsi="TimesNewRomanPS-BoldItalicMT" w:cs="TimesNewRomanPS-BoldItalicMT"/>
                <w:b/>
                <w:bCs/>
                <w:i/>
                <w:iCs/>
                <w:sz w:val="22"/>
                <w:szCs w:val="22"/>
              </w:rPr>
              <w:t>vládá základní příklady syntaktického pravopisu</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LITERÁRNÍ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ind w:right="33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rsidP="00332AB7">
            <w:pPr>
              <w:numPr>
                <w:ilvl w:val="0"/>
                <w:numId w:val="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vyjadřuje své dojmy z četby a zaznamenává je </w:t>
            </w:r>
          </w:p>
          <w:p w:rsidR="00CE7B72" w:rsidRDefault="00CE7B72" w:rsidP="00332AB7">
            <w:pPr>
              <w:numPr>
                <w:ilvl w:val="0"/>
                <w:numId w:val="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volně reprodukuje text podle svých schopností, tvoří vlastní literární text na dané téma </w:t>
            </w:r>
          </w:p>
          <w:p w:rsidR="00CE7B72" w:rsidRDefault="00CE7B72" w:rsidP="00332AB7">
            <w:pPr>
              <w:numPr>
                <w:ilvl w:val="0"/>
                <w:numId w:val="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různé typy uměleckých a neuměleckých textů </w:t>
            </w:r>
          </w:p>
          <w:p w:rsidR="00CE7B72" w:rsidRDefault="00CE7B72" w:rsidP="00332AB7">
            <w:pPr>
              <w:numPr>
                <w:ilvl w:val="0"/>
                <w:numId w:val="90"/>
              </w:numPr>
              <w:autoSpaceDE w:val="0"/>
            </w:pPr>
            <w:r>
              <w:rPr>
                <w:rFonts w:ascii="TimesNewRomanPS-BoldItalicMT" w:hAnsi="TimesNewRomanPS-BoldItalicMT" w:cs="TimesNewRomanPS-BoldItalicMT"/>
                <w:b/>
                <w:bCs/>
                <w:i/>
                <w:iCs/>
                <w:sz w:val="22"/>
                <w:szCs w:val="22"/>
              </w:rPr>
              <w:t>při jednoduchém rozboru literárních textů používá elementární literární pojmy</w:t>
            </w:r>
          </w:p>
        </w:tc>
      </w:tr>
    </w:tbl>
    <w:p w:rsidR="00C44C5E" w:rsidRDefault="00C44C5E">
      <w:pPr>
        <w:rPr>
          <w:b/>
          <w:bCs/>
          <w:sz w:val="22"/>
          <w:szCs w:val="22"/>
        </w:rPr>
      </w:pPr>
    </w:p>
    <w:p w:rsidR="00CE7B72" w:rsidRDefault="00CE7B72">
      <w:pPr>
        <w:rPr>
          <w:rFonts w:ascii="TimesNewRomanPSMT" w:hAnsi="TimesNewRomanPSMT" w:cs="TimesNewRomanPSMT"/>
          <w:b/>
          <w:sz w:val="22"/>
          <w:szCs w:val="22"/>
          <w:u w:val="single"/>
        </w:rPr>
      </w:pPr>
      <w:r>
        <w:rPr>
          <w:b/>
          <w:bCs/>
          <w:sz w:val="22"/>
          <w:szCs w:val="22"/>
        </w:rPr>
        <w:t>4. ročník</w:t>
      </w:r>
    </w:p>
    <w:p w:rsidR="00CE7B72" w:rsidRDefault="00CE7B72">
      <w:pPr>
        <w:autoSpaceDE w:val="0"/>
        <w:rPr>
          <w:rFonts w:ascii="TimesNewRomanPSMT" w:hAnsi="TimesNewRomanPSMT" w:cs="TimesNewRomanPSMT"/>
          <w:b/>
          <w:sz w:val="22"/>
          <w:szCs w:val="22"/>
          <w:u w:val="single"/>
        </w:rPr>
      </w:pPr>
    </w:p>
    <w:p w:rsidR="00CE7B72" w:rsidRDefault="00CE7B72">
      <w:pPr>
        <w:ind w:left="360" w:hanging="360"/>
        <w:rPr>
          <w:b/>
          <w:bCs/>
          <w:sz w:val="22"/>
          <w:szCs w:val="22"/>
        </w:rPr>
      </w:pPr>
      <w:r>
        <w:rPr>
          <w:b/>
          <w:sz w:val="22"/>
          <w:szCs w:val="22"/>
        </w:rPr>
        <w:t>Komunikační a slohová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649"/>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pStyle w:val="Nadpis2"/>
              <w:rPr>
                <w:sz w:val="22"/>
                <w:szCs w:val="22"/>
              </w:rPr>
            </w:pPr>
            <w:r>
              <w:rPr>
                <w:rFonts w:ascii="Times New Roman" w:hAnsi="Times New Roman" w:cs="Times New Roman"/>
                <w:i w:val="0"/>
                <w:sz w:val="22"/>
                <w:szCs w:val="22"/>
              </w:rPr>
              <w:t>OVO</w:t>
            </w:r>
          </w:p>
          <w:p w:rsidR="00CE7B72" w:rsidRDefault="00CE7B72">
            <w:r>
              <w:rPr>
                <w:b/>
                <w:sz w:val="22"/>
                <w:szCs w:val="22"/>
              </w:rPr>
              <w:t>Přesahy</w:t>
            </w:r>
          </w:p>
        </w:tc>
      </w:tr>
      <w:tr w:rsidR="00CE7B72">
        <w:trPr>
          <w:trHeight w:val="718"/>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
              <w:rPr>
                <w:szCs w:val="22"/>
              </w:rPr>
            </w:pPr>
            <w:r>
              <w:rPr>
                <w:bCs/>
                <w:szCs w:val="22"/>
              </w:rPr>
              <w:t>žák:</w:t>
            </w:r>
          </w:p>
          <w:p w:rsidR="00CE7B72" w:rsidRDefault="00CE7B72" w:rsidP="00332AB7">
            <w:pPr>
              <w:numPr>
                <w:ilvl w:val="0"/>
                <w:numId w:val="129"/>
              </w:numPr>
              <w:tabs>
                <w:tab w:val="left" w:pos="180"/>
              </w:tabs>
              <w:rPr>
                <w:sz w:val="22"/>
                <w:szCs w:val="22"/>
              </w:rPr>
            </w:pPr>
            <w:r>
              <w:rPr>
                <w:sz w:val="22"/>
                <w:szCs w:val="22"/>
              </w:rPr>
              <w:t xml:space="preserve">   využívá vhodných jazykových prostředků</w:t>
            </w:r>
          </w:p>
          <w:p w:rsidR="00CE7B72" w:rsidRDefault="00CE7B72" w:rsidP="00332AB7">
            <w:pPr>
              <w:numPr>
                <w:ilvl w:val="0"/>
                <w:numId w:val="129"/>
              </w:numPr>
              <w:tabs>
                <w:tab w:val="left" w:pos="180"/>
              </w:tabs>
              <w:rPr>
                <w:sz w:val="22"/>
                <w:szCs w:val="22"/>
              </w:rPr>
            </w:pPr>
            <w:r>
              <w:rPr>
                <w:sz w:val="22"/>
                <w:szCs w:val="22"/>
              </w:rPr>
              <w:t xml:space="preserve">   sestavuje osnovy, tvoří nadpis, člení texty na odstavce</w:t>
            </w:r>
          </w:p>
          <w:p w:rsidR="00CE7B72" w:rsidRDefault="00CE7B72" w:rsidP="00332AB7">
            <w:pPr>
              <w:pStyle w:val="Zkladntextodsazen"/>
              <w:numPr>
                <w:ilvl w:val="0"/>
                <w:numId w:val="129"/>
              </w:numPr>
              <w:tabs>
                <w:tab w:val="left" w:pos="180"/>
              </w:tabs>
              <w:spacing w:after="0"/>
              <w:rPr>
                <w:sz w:val="22"/>
                <w:szCs w:val="22"/>
              </w:rPr>
            </w:pPr>
            <w:r>
              <w:rPr>
                <w:sz w:val="22"/>
                <w:szCs w:val="22"/>
              </w:rPr>
              <w:t xml:space="preserve">   dodržuje následnost dějových složek, umí vypravovat s užitím plnovýznamových sloves a vhodných spojek, ale i souvětí</w:t>
            </w:r>
          </w:p>
          <w:p w:rsidR="00CE7B72" w:rsidRDefault="00CE7B72" w:rsidP="00332AB7">
            <w:pPr>
              <w:numPr>
                <w:ilvl w:val="0"/>
                <w:numId w:val="129"/>
              </w:numPr>
              <w:rPr>
                <w:sz w:val="22"/>
                <w:szCs w:val="22"/>
              </w:rPr>
            </w:pPr>
            <w:r>
              <w:rPr>
                <w:sz w:val="22"/>
                <w:szCs w:val="22"/>
              </w:rPr>
              <w:t>procvičuje různé popisy činnosti, osoby, zvířete i věci</w:t>
            </w:r>
          </w:p>
          <w:p w:rsidR="00CE7B72" w:rsidRDefault="00CE7B72" w:rsidP="00332AB7">
            <w:pPr>
              <w:numPr>
                <w:ilvl w:val="0"/>
                <w:numId w:val="129"/>
              </w:numPr>
              <w:rPr>
                <w:sz w:val="22"/>
                <w:szCs w:val="22"/>
              </w:rPr>
            </w:pPr>
            <w:r>
              <w:rPr>
                <w:sz w:val="22"/>
                <w:szCs w:val="22"/>
              </w:rPr>
              <w:t>porozumí vyplňování jednoduchých tiskopisů</w:t>
            </w:r>
            <w:proofErr w:type="gramStart"/>
            <w:r>
              <w:rPr>
                <w:sz w:val="22"/>
                <w:szCs w:val="22"/>
              </w:rPr>
              <w:t>-  přihláška</w:t>
            </w:r>
            <w:proofErr w:type="gramEnd"/>
            <w:r>
              <w:rPr>
                <w:sz w:val="22"/>
                <w:szCs w:val="22"/>
              </w:rPr>
              <w:t>, dotazník</w:t>
            </w:r>
          </w:p>
          <w:p w:rsidR="00CE7B72" w:rsidRDefault="00CE7B72" w:rsidP="00332AB7">
            <w:pPr>
              <w:numPr>
                <w:ilvl w:val="0"/>
                <w:numId w:val="129"/>
              </w:numPr>
              <w:rPr>
                <w:sz w:val="22"/>
                <w:szCs w:val="22"/>
              </w:rPr>
            </w:pPr>
            <w:r>
              <w:rPr>
                <w:sz w:val="22"/>
                <w:szCs w:val="22"/>
              </w:rPr>
              <w:t>sepíše dopis včetně adresy a s vhodným oslovením</w:t>
            </w:r>
          </w:p>
          <w:p w:rsidR="00CE7B72" w:rsidRDefault="00CE7B72" w:rsidP="00332AB7">
            <w:pPr>
              <w:numPr>
                <w:ilvl w:val="0"/>
                <w:numId w:val="129"/>
              </w:numPr>
              <w:rPr>
                <w:sz w:val="22"/>
                <w:szCs w:val="22"/>
              </w:rPr>
            </w:pPr>
            <w:r>
              <w:rPr>
                <w:sz w:val="22"/>
                <w:szCs w:val="22"/>
              </w:rPr>
              <w:t>sestaví omluvenku, zprávu, oznámení, pozvánku, inzerát, SMS zprávu, vzkaz, blahopřání, pozdrav z prázdnin</w:t>
            </w:r>
          </w:p>
          <w:p w:rsidR="00CE7B72" w:rsidRDefault="00CE7B72" w:rsidP="00332AB7">
            <w:pPr>
              <w:numPr>
                <w:ilvl w:val="0"/>
                <w:numId w:val="129"/>
              </w:numPr>
              <w:rPr>
                <w:sz w:val="22"/>
                <w:szCs w:val="22"/>
              </w:rPr>
            </w:pPr>
            <w:r>
              <w:rPr>
                <w:sz w:val="22"/>
                <w:szCs w:val="22"/>
              </w:rPr>
              <w:t>dokáže výstižně a stručně telefonovat</w:t>
            </w:r>
          </w:p>
          <w:p w:rsidR="00CE7B72" w:rsidRDefault="00CE7B72">
            <w:pPr>
              <w:ind w:left="180" w:hanging="180"/>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pStyle w:val="Nadpis3"/>
              <w:rPr>
                <w:sz w:val="22"/>
                <w:szCs w:val="22"/>
              </w:rPr>
            </w:pPr>
            <w:r>
              <w:rPr>
                <w:sz w:val="22"/>
                <w:szCs w:val="22"/>
              </w:rPr>
              <w:t xml:space="preserve"> </w:t>
            </w:r>
            <w:r>
              <w:rPr>
                <w:rFonts w:ascii="Times New Roman" w:hAnsi="Times New Roman" w:cs="Times New Roman"/>
                <w:sz w:val="22"/>
                <w:szCs w:val="22"/>
              </w:rPr>
              <w:t>Stylizace a kompozice</w:t>
            </w:r>
          </w:p>
          <w:p w:rsidR="00CE7B72" w:rsidRDefault="00CE7B72">
            <w:pPr>
              <w:ind w:left="110" w:hanging="110"/>
              <w:rPr>
                <w:sz w:val="22"/>
                <w:szCs w:val="22"/>
              </w:rPr>
            </w:pPr>
            <w:r>
              <w:rPr>
                <w:b/>
                <w:bCs/>
                <w:sz w:val="22"/>
                <w:szCs w:val="22"/>
              </w:rPr>
              <w:t xml:space="preserve"> </w:t>
            </w:r>
            <w:r>
              <w:rPr>
                <w:sz w:val="22"/>
                <w:szCs w:val="22"/>
              </w:rPr>
              <w:t>osnova, nadpis, členění projevu</w:t>
            </w:r>
          </w:p>
          <w:p w:rsidR="00CE7B72" w:rsidRDefault="00CE7B72">
            <w:pPr>
              <w:ind w:left="110" w:hanging="110"/>
              <w:rPr>
                <w:sz w:val="22"/>
                <w:szCs w:val="22"/>
              </w:rPr>
            </w:pPr>
            <w:r>
              <w:rPr>
                <w:sz w:val="22"/>
                <w:szCs w:val="22"/>
              </w:rPr>
              <w:t xml:space="preserve"> líčení zážitků                                                                                                                                        </w:t>
            </w:r>
          </w:p>
          <w:p w:rsidR="00CE7B72" w:rsidRDefault="00CE7B72">
            <w:pPr>
              <w:rPr>
                <w:szCs w:val="22"/>
              </w:rPr>
            </w:pPr>
            <w:r>
              <w:rPr>
                <w:sz w:val="22"/>
                <w:szCs w:val="22"/>
              </w:rPr>
              <w:t xml:space="preserve"> </w:t>
            </w:r>
            <w:r>
              <w:rPr>
                <w:b/>
                <w:bCs/>
                <w:sz w:val="22"/>
                <w:szCs w:val="22"/>
              </w:rPr>
              <w:t>Vypravování</w:t>
            </w:r>
          </w:p>
          <w:p w:rsidR="00CE7B72" w:rsidRDefault="00CE7B72">
            <w:pPr>
              <w:pStyle w:val="Zkladntextodsazen21"/>
              <w:rPr>
                <w:szCs w:val="22"/>
              </w:rPr>
            </w:pPr>
          </w:p>
          <w:p w:rsidR="00CE7B72" w:rsidRDefault="00CE7B72">
            <w:pPr>
              <w:pStyle w:val="Zkladntextodsazen21"/>
              <w:rPr>
                <w:szCs w:val="22"/>
              </w:rPr>
            </w:pPr>
          </w:p>
          <w:p w:rsidR="00CE7B72" w:rsidRDefault="00CE7B72">
            <w:pPr>
              <w:pStyle w:val="Zkladntextodsazen21"/>
              <w:ind w:left="32"/>
              <w:rPr>
                <w:szCs w:val="22"/>
              </w:rPr>
            </w:pPr>
            <w:r>
              <w:rPr>
                <w:b/>
                <w:bCs/>
                <w:szCs w:val="22"/>
              </w:rPr>
              <w:t xml:space="preserve">   Popis                                           </w:t>
            </w:r>
            <w:r>
              <w:rPr>
                <w:szCs w:val="22"/>
              </w:rPr>
              <w:t>pracovního postupu, zvířat, věcí</w:t>
            </w:r>
          </w:p>
          <w:p w:rsidR="00CE7B72" w:rsidRDefault="00CE7B72">
            <w:pPr>
              <w:pStyle w:val="Zkladntextodsazen21"/>
              <w:ind w:left="0" w:firstLine="0"/>
              <w:rPr>
                <w:b/>
                <w:szCs w:val="22"/>
              </w:rPr>
            </w:pPr>
            <w:r w:rsidRPr="00776E44">
              <w:rPr>
                <w:b/>
                <w:szCs w:val="22"/>
              </w:rPr>
              <w:t xml:space="preserve"> </w:t>
            </w:r>
            <w:r w:rsidR="00776E44" w:rsidRPr="00776E44">
              <w:rPr>
                <w:b/>
                <w:szCs w:val="22"/>
              </w:rPr>
              <w:t>Tiskopis</w:t>
            </w:r>
          </w:p>
          <w:p w:rsidR="00776E44" w:rsidRPr="00776E44" w:rsidRDefault="00776E44">
            <w:pPr>
              <w:pStyle w:val="Zkladntextodsazen21"/>
              <w:ind w:left="0" w:firstLine="0"/>
              <w:rPr>
                <w:b/>
                <w:bCs/>
                <w:szCs w:val="22"/>
              </w:rPr>
            </w:pPr>
          </w:p>
          <w:p w:rsidR="00CE7B72" w:rsidRDefault="00CE7B72">
            <w:pPr>
              <w:ind w:left="110" w:hanging="110"/>
              <w:rPr>
                <w:sz w:val="22"/>
                <w:szCs w:val="22"/>
              </w:rPr>
            </w:pPr>
            <w:r>
              <w:rPr>
                <w:b/>
                <w:bCs/>
                <w:sz w:val="22"/>
                <w:szCs w:val="22"/>
              </w:rPr>
              <w:t xml:space="preserve"> Formy společenského styku</w:t>
            </w:r>
          </w:p>
          <w:p w:rsidR="00CE7B72" w:rsidRDefault="00CE7B72">
            <w:pPr>
              <w:ind w:left="110" w:hanging="110"/>
              <w:rPr>
                <w:sz w:val="22"/>
                <w:szCs w:val="22"/>
              </w:rPr>
            </w:pPr>
            <w:r>
              <w:rPr>
                <w:sz w:val="22"/>
                <w:szCs w:val="22"/>
              </w:rPr>
              <w:t xml:space="preserve"> žánry písemného projevu</w:t>
            </w:r>
          </w:p>
          <w:p w:rsidR="00CE7B72" w:rsidRDefault="00CE7B72">
            <w:pPr>
              <w:ind w:left="110" w:hanging="110"/>
              <w:rPr>
                <w:sz w:val="22"/>
                <w:szCs w:val="22"/>
              </w:rPr>
            </w:pPr>
            <w:r>
              <w:rPr>
                <w:sz w:val="22"/>
                <w:szCs w:val="22"/>
              </w:rPr>
              <w:t xml:space="preserve"> základní hygienické návyky</w:t>
            </w:r>
          </w:p>
          <w:p w:rsidR="00CE7B72" w:rsidRDefault="00CE7B72">
            <w:pPr>
              <w:ind w:left="110" w:hanging="110"/>
              <w:rPr>
                <w:sz w:val="22"/>
                <w:szCs w:val="22"/>
              </w:rPr>
            </w:pPr>
            <w:r>
              <w:rPr>
                <w:sz w:val="22"/>
                <w:szCs w:val="22"/>
              </w:rPr>
              <w:t xml:space="preserve"> techniky psaní</w:t>
            </w:r>
          </w:p>
          <w:p w:rsidR="00776E44" w:rsidRDefault="00776E44">
            <w:pPr>
              <w:pStyle w:val="Zkladntext21"/>
              <w:rPr>
                <w:b/>
                <w:szCs w:val="22"/>
              </w:rPr>
            </w:pPr>
          </w:p>
          <w:p w:rsidR="00CE7B72" w:rsidRDefault="00CE7B72">
            <w:pPr>
              <w:pStyle w:val="Zkladntext21"/>
              <w:rPr>
                <w:b/>
                <w:bCs/>
                <w:szCs w:val="22"/>
              </w:rPr>
            </w:pPr>
            <w:r>
              <w:rPr>
                <w:b/>
                <w:szCs w:val="22"/>
              </w:rPr>
              <w:t xml:space="preserve"> Základy techniky mluveného             </w:t>
            </w:r>
          </w:p>
          <w:p w:rsidR="00CE7B72" w:rsidRDefault="00CE7B72">
            <w:pPr>
              <w:ind w:left="110" w:hanging="110"/>
              <w:rPr>
                <w:sz w:val="22"/>
                <w:szCs w:val="22"/>
              </w:rPr>
            </w:pPr>
            <w:r>
              <w:rPr>
                <w:b/>
                <w:bCs/>
                <w:sz w:val="22"/>
                <w:szCs w:val="22"/>
              </w:rPr>
              <w:t xml:space="preserve"> projevu                                                                                     </w:t>
            </w:r>
          </w:p>
          <w:p w:rsidR="00CE7B72" w:rsidRDefault="00CE7B72">
            <w:pPr>
              <w:ind w:left="110" w:hanging="110"/>
              <w:rPr>
                <w:b/>
                <w:bCs/>
                <w:sz w:val="22"/>
                <w:szCs w:val="22"/>
              </w:rPr>
            </w:pPr>
            <w:r>
              <w:rPr>
                <w:sz w:val="22"/>
                <w:szCs w:val="22"/>
              </w:rPr>
              <w:t xml:space="preserve"> základní komunikační pravidla</w:t>
            </w:r>
          </w:p>
          <w:p w:rsidR="00CE7B72" w:rsidRDefault="00CE7B72">
            <w:pPr>
              <w:rPr>
                <w:sz w:val="22"/>
                <w:szCs w:val="22"/>
              </w:rPr>
            </w:pPr>
            <w:r>
              <w:rPr>
                <w:b/>
                <w:bCs/>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 a.1, 2, 8</w:t>
            </w:r>
          </w:p>
          <w:p w:rsidR="00CE7B72" w:rsidRDefault="00CE7B72">
            <w:pPr>
              <w:rPr>
                <w:sz w:val="22"/>
                <w:szCs w:val="22"/>
              </w:rPr>
            </w:pPr>
          </w:p>
          <w:p w:rsidR="00CE7B72" w:rsidRDefault="00CE7B72">
            <w:pPr>
              <w:rPr>
                <w:sz w:val="22"/>
                <w:szCs w:val="22"/>
              </w:rPr>
            </w:pPr>
            <w:r>
              <w:rPr>
                <w:sz w:val="22"/>
                <w:szCs w:val="22"/>
              </w:rPr>
              <w:t xml:space="preserve"> a.10</w:t>
            </w:r>
          </w:p>
          <w:p w:rsidR="00CE7B72" w:rsidRDefault="00CE7B72">
            <w:pPr>
              <w:rPr>
                <w:sz w:val="22"/>
                <w:szCs w:val="22"/>
              </w:rPr>
            </w:pPr>
          </w:p>
          <w:p w:rsidR="00CE7B72" w:rsidRDefault="00CE7B72">
            <w:pPr>
              <w:rPr>
                <w:sz w:val="22"/>
                <w:szCs w:val="22"/>
              </w:rPr>
            </w:pPr>
            <w:r>
              <w:rPr>
                <w:sz w:val="22"/>
                <w:szCs w:val="22"/>
              </w:rPr>
              <w:t xml:space="preserve"> a.4</w:t>
            </w:r>
          </w:p>
          <w:p w:rsidR="00CE7B72" w:rsidRDefault="00CE7B72">
            <w:pPr>
              <w:rPr>
                <w:sz w:val="22"/>
                <w:szCs w:val="22"/>
              </w:rPr>
            </w:pPr>
          </w:p>
          <w:p w:rsidR="00CE7B72" w:rsidRDefault="00CE7B72">
            <w:pPr>
              <w:rPr>
                <w:sz w:val="22"/>
                <w:szCs w:val="22"/>
              </w:rPr>
            </w:pPr>
            <w:r>
              <w:rPr>
                <w:sz w:val="22"/>
                <w:szCs w:val="22"/>
              </w:rPr>
              <w:t xml:space="preserve"> 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a.6,7,9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r>
              <w:rPr>
                <w:b/>
                <w:sz w:val="22"/>
                <w:szCs w:val="22"/>
              </w:rPr>
              <w:t>PT 1.b3</w:t>
            </w:r>
          </w:p>
        </w:tc>
      </w:tr>
    </w:tbl>
    <w:p w:rsidR="00CE7B72" w:rsidRDefault="00CE7B72">
      <w:pPr>
        <w:rPr>
          <w:b/>
          <w:bCs/>
          <w:sz w:val="22"/>
          <w:szCs w:val="22"/>
        </w:rPr>
      </w:pPr>
    </w:p>
    <w:p w:rsidR="00CE7B72" w:rsidRDefault="00CE7B72">
      <w:pPr>
        <w:rPr>
          <w:b/>
          <w:bCs/>
          <w:sz w:val="22"/>
          <w:szCs w:val="22"/>
        </w:rPr>
      </w:pPr>
      <w:r>
        <w:rPr>
          <w:b/>
          <w:bCs/>
          <w:sz w:val="22"/>
          <w:szCs w:val="22"/>
        </w:rPr>
        <w:t>Jazyková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633"/>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 xml:space="preserve">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703"/>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odsazen"/>
              <w:ind w:left="360" w:hanging="360"/>
              <w:rPr>
                <w:sz w:val="22"/>
                <w:szCs w:val="22"/>
              </w:rPr>
            </w:pPr>
            <w:r>
              <w:rPr>
                <w:bCs/>
                <w:sz w:val="22"/>
                <w:szCs w:val="22"/>
              </w:rPr>
              <w:t>žák:</w:t>
            </w:r>
          </w:p>
          <w:p w:rsidR="00CE7B72" w:rsidRDefault="00CE7B72" w:rsidP="00332AB7">
            <w:pPr>
              <w:pStyle w:val="Zkladntextodsazen"/>
              <w:numPr>
                <w:ilvl w:val="0"/>
                <w:numId w:val="232"/>
              </w:numPr>
              <w:tabs>
                <w:tab w:val="left" w:pos="282"/>
              </w:tabs>
              <w:ind w:left="282" w:hanging="228"/>
              <w:rPr>
                <w:sz w:val="22"/>
                <w:szCs w:val="22"/>
              </w:rPr>
            </w:pPr>
            <w:r>
              <w:rPr>
                <w:sz w:val="22"/>
                <w:szCs w:val="22"/>
              </w:rPr>
              <w:t xml:space="preserve">užívá různé podoby slova, rozlišuje slova podle       významů, rozpoznává slova spisovná a nespisovná, slova citově zabarvená – lichotivá a </w:t>
            </w:r>
            <w:proofErr w:type="gramStart"/>
            <w:r>
              <w:rPr>
                <w:sz w:val="22"/>
                <w:szCs w:val="22"/>
              </w:rPr>
              <w:t xml:space="preserve">hanlivá,   </w:t>
            </w:r>
            <w:proofErr w:type="gramEnd"/>
            <w:r>
              <w:rPr>
                <w:sz w:val="22"/>
                <w:szCs w:val="22"/>
              </w:rPr>
              <w:t xml:space="preserve">porovnává je se slovy spisovnými       </w:t>
            </w:r>
          </w:p>
          <w:p w:rsidR="00CE7B72" w:rsidRPr="00776E44" w:rsidRDefault="00CE7B72" w:rsidP="00332AB7">
            <w:pPr>
              <w:pStyle w:val="Zkladntextodsazen"/>
              <w:numPr>
                <w:ilvl w:val="0"/>
                <w:numId w:val="232"/>
              </w:numPr>
              <w:tabs>
                <w:tab w:val="left" w:pos="282"/>
              </w:tabs>
              <w:ind w:left="282" w:hanging="228"/>
              <w:rPr>
                <w:szCs w:val="22"/>
              </w:rPr>
            </w:pPr>
            <w:r>
              <w:rPr>
                <w:sz w:val="22"/>
                <w:szCs w:val="22"/>
              </w:rPr>
              <w:t>poznává kořen slov, rozlišuje část předponovou, rozlišuje část předponovou a příponovou, vnímá rozdíl mezi předponou a předložkou</w:t>
            </w:r>
          </w:p>
          <w:p w:rsidR="00CE7B72" w:rsidRDefault="00CE7B72" w:rsidP="00332AB7">
            <w:pPr>
              <w:pStyle w:val="Zkladntext"/>
              <w:numPr>
                <w:ilvl w:val="0"/>
                <w:numId w:val="85"/>
              </w:numPr>
              <w:rPr>
                <w:szCs w:val="22"/>
              </w:rPr>
            </w:pPr>
            <w:r>
              <w:rPr>
                <w:szCs w:val="22"/>
              </w:rPr>
              <w:t>uvědoměle používá i/y po obojetných souhláskách uvnitř vyjmenovaných a příbuzných slov</w:t>
            </w:r>
          </w:p>
          <w:p w:rsidR="00206674" w:rsidRDefault="00CE7B72" w:rsidP="00332AB7">
            <w:pPr>
              <w:numPr>
                <w:ilvl w:val="0"/>
                <w:numId w:val="85"/>
              </w:numPr>
              <w:rPr>
                <w:sz w:val="22"/>
                <w:szCs w:val="22"/>
              </w:rPr>
            </w:pPr>
            <w:r>
              <w:rPr>
                <w:sz w:val="22"/>
                <w:szCs w:val="22"/>
              </w:rPr>
              <w:t>rozpoznává slovní druhy ohebné i neohebné</w:t>
            </w:r>
          </w:p>
          <w:p w:rsidR="00CE7B72" w:rsidRDefault="00CE7B72" w:rsidP="00332AB7">
            <w:pPr>
              <w:numPr>
                <w:ilvl w:val="0"/>
                <w:numId w:val="85"/>
              </w:numPr>
              <w:rPr>
                <w:sz w:val="22"/>
                <w:szCs w:val="22"/>
              </w:rPr>
            </w:pPr>
            <w:r>
              <w:rPr>
                <w:sz w:val="22"/>
                <w:szCs w:val="22"/>
              </w:rPr>
              <w:t>skloňuje podstatná jména</w:t>
            </w:r>
          </w:p>
          <w:p w:rsidR="00206674" w:rsidRDefault="00206674" w:rsidP="00206674">
            <w:pPr>
              <w:rPr>
                <w:sz w:val="22"/>
                <w:szCs w:val="22"/>
              </w:rPr>
            </w:pPr>
          </w:p>
          <w:p w:rsidR="00206674" w:rsidRDefault="00206674" w:rsidP="00206674">
            <w:pPr>
              <w:rPr>
                <w:sz w:val="22"/>
                <w:szCs w:val="22"/>
              </w:rPr>
            </w:pPr>
          </w:p>
          <w:p w:rsidR="00CE7B72" w:rsidRDefault="00CE7B72" w:rsidP="00332AB7">
            <w:pPr>
              <w:numPr>
                <w:ilvl w:val="0"/>
                <w:numId w:val="85"/>
              </w:numPr>
              <w:rPr>
                <w:sz w:val="22"/>
                <w:szCs w:val="22"/>
              </w:rPr>
            </w:pPr>
            <w:r>
              <w:rPr>
                <w:sz w:val="22"/>
                <w:szCs w:val="22"/>
              </w:rPr>
              <w:t>časuje slovesa v čase přítomném, budoucím a minulém</w:t>
            </w:r>
          </w:p>
          <w:p w:rsidR="00CE7B72" w:rsidRDefault="00CE7B72" w:rsidP="00332AB7">
            <w:pPr>
              <w:numPr>
                <w:ilvl w:val="0"/>
                <w:numId w:val="85"/>
              </w:numPr>
              <w:rPr>
                <w:sz w:val="22"/>
                <w:szCs w:val="22"/>
              </w:rPr>
            </w:pPr>
            <w:r>
              <w:rPr>
                <w:sz w:val="22"/>
                <w:szCs w:val="22"/>
              </w:rPr>
              <w:t>vyhledává infinitiv v textu, určuje osobu, číslo a čas sloves</w:t>
            </w:r>
          </w:p>
          <w:p w:rsidR="00206674" w:rsidRDefault="00206674" w:rsidP="00206674">
            <w:pPr>
              <w:rPr>
                <w:sz w:val="22"/>
                <w:szCs w:val="22"/>
              </w:rPr>
            </w:pPr>
          </w:p>
          <w:p w:rsidR="00CE7B72" w:rsidRDefault="00CE7B72" w:rsidP="00332AB7">
            <w:pPr>
              <w:numPr>
                <w:ilvl w:val="0"/>
                <w:numId w:val="85"/>
              </w:numPr>
              <w:rPr>
                <w:sz w:val="22"/>
                <w:szCs w:val="22"/>
              </w:rPr>
            </w:pPr>
            <w:r>
              <w:rPr>
                <w:sz w:val="22"/>
                <w:szCs w:val="22"/>
              </w:rPr>
              <w:t>rozlišuje větu jednoduchou a souvětí</w:t>
            </w:r>
          </w:p>
          <w:p w:rsidR="00206674" w:rsidRDefault="00CE7B72" w:rsidP="00332AB7">
            <w:pPr>
              <w:numPr>
                <w:ilvl w:val="0"/>
                <w:numId w:val="85"/>
              </w:numPr>
              <w:rPr>
                <w:sz w:val="22"/>
                <w:szCs w:val="22"/>
              </w:rPr>
            </w:pPr>
            <w:r>
              <w:rPr>
                <w:sz w:val="22"/>
                <w:szCs w:val="22"/>
              </w:rPr>
              <w:t>spojuje věty jednoduché v souvětí spojovacími výrazy</w:t>
            </w:r>
          </w:p>
          <w:p w:rsidR="00CE7B72" w:rsidRDefault="00CE7B72" w:rsidP="00332AB7">
            <w:pPr>
              <w:numPr>
                <w:ilvl w:val="0"/>
                <w:numId w:val="85"/>
              </w:numPr>
              <w:rPr>
                <w:sz w:val="22"/>
                <w:szCs w:val="22"/>
              </w:rPr>
            </w:pPr>
            <w:r>
              <w:rPr>
                <w:sz w:val="22"/>
                <w:szCs w:val="22"/>
              </w:rPr>
              <w:t>určuje podmět a přísudek</w:t>
            </w:r>
          </w:p>
          <w:p w:rsidR="00CE7B72" w:rsidRDefault="00CE7B72">
            <w:pPr>
              <w:rPr>
                <w:sz w:val="22"/>
                <w:szCs w:val="22"/>
              </w:rPr>
            </w:pPr>
          </w:p>
          <w:p w:rsidR="00CE7B72" w:rsidRDefault="00CE7B72" w:rsidP="00332AB7">
            <w:pPr>
              <w:numPr>
                <w:ilvl w:val="0"/>
                <w:numId w:val="85"/>
              </w:numPr>
              <w:rPr>
                <w:sz w:val="22"/>
                <w:szCs w:val="22"/>
              </w:rPr>
            </w:pPr>
            <w:r>
              <w:rPr>
                <w:sz w:val="22"/>
                <w:szCs w:val="22"/>
              </w:rPr>
              <w:t>píše správně i/y v příčestí minulém</w:t>
            </w:r>
          </w:p>
          <w:p w:rsidR="00CE7B72" w:rsidRDefault="00CE7B72" w:rsidP="00332AB7">
            <w:pPr>
              <w:numPr>
                <w:ilvl w:val="0"/>
                <w:numId w:val="85"/>
              </w:numPr>
              <w:rPr>
                <w:sz w:val="22"/>
                <w:szCs w:val="22"/>
              </w:rPr>
            </w:pPr>
            <w:r>
              <w:rPr>
                <w:sz w:val="22"/>
                <w:szCs w:val="22"/>
              </w:rPr>
              <w:t>upevňuje si pravopis vlastních jmen</w:t>
            </w:r>
          </w:p>
          <w:p w:rsidR="00CE7B72" w:rsidRDefault="00CE7B72">
            <w:pPr>
              <w:ind w:left="360" w:hanging="360"/>
              <w:rPr>
                <w:sz w:val="22"/>
                <w:szCs w:val="22"/>
              </w:rPr>
            </w:pPr>
          </w:p>
          <w:p w:rsidR="00CE7B72" w:rsidRDefault="00CE7B72" w:rsidP="00332AB7">
            <w:pPr>
              <w:numPr>
                <w:ilvl w:val="0"/>
                <w:numId w:val="85"/>
              </w:numPr>
              <w:rPr>
                <w:sz w:val="22"/>
                <w:szCs w:val="22"/>
              </w:rPr>
            </w:pPr>
            <w:r>
              <w:rPr>
                <w:sz w:val="22"/>
                <w:szCs w:val="22"/>
              </w:rPr>
              <w:t>rozlišuje řeč přímou a věty uvozovací</w:t>
            </w:r>
          </w:p>
          <w:p w:rsidR="00CE7B72" w:rsidRDefault="00CE7B72">
            <w:pPr>
              <w:ind w:left="360" w:hanging="360"/>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pStyle w:val="Zkladntextodsazen21"/>
              <w:snapToGrid w:val="0"/>
              <w:ind w:left="147" w:hanging="147"/>
              <w:rPr>
                <w:szCs w:val="22"/>
              </w:rPr>
            </w:pPr>
          </w:p>
          <w:p w:rsidR="00CE7B72" w:rsidRDefault="00CE7B72">
            <w:pPr>
              <w:pStyle w:val="Zkladntextodsazen21"/>
              <w:ind w:left="0" w:firstLine="0"/>
              <w:rPr>
                <w:szCs w:val="22"/>
              </w:rPr>
            </w:pPr>
            <w:r>
              <w:rPr>
                <w:b/>
                <w:bCs/>
                <w:szCs w:val="22"/>
              </w:rPr>
              <w:t xml:space="preserve"> Nauka o slově</w:t>
            </w:r>
            <w:r>
              <w:rPr>
                <w:szCs w:val="22"/>
              </w:rPr>
              <w:t xml:space="preserve">                     </w:t>
            </w:r>
          </w:p>
          <w:p w:rsidR="00CE7B72" w:rsidRDefault="00CE7B72">
            <w:pPr>
              <w:pStyle w:val="Zkladntextodsazen21"/>
              <w:ind w:left="0" w:firstLine="0"/>
              <w:rPr>
                <w:szCs w:val="22"/>
              </w:rPr>
            </w:pPr>
            <w:r>
              <w:rPr>
                <w:szCs w:val="22"/>
              </w:rPr>
              <w:t xml:space="preserve"> hlásková podoba </w:t>
            </w:r>
            <w:proofErr w:type="gramStart"/>
            <w:r>
              <w:rPr>
                <w:szCs w:val="22"/>
              </w:rPr>
              <w:t>slova,  význam</w:t>
            </w:r>
            <w:proofErr w:type="gramEnd"/>
            <w:r>
              <w:rPr>
                <w:szCs w:val="22"/>
              </w:rPr>
              <w:t xml:space="preserve"> slova,</w:t>
            </w:r>
          </w:p>
          <w:p w:rsidR="00CE7B72" w:rsidRDefault="00CE7B72">
            <w:pPr>
              <w:pStyle w:val="Zkladntextodsazen21"/>
              <w:ind w:left="0" w:firstLine="0"/>
              <w:rPr>
                <w:szCs w:val="22"/>
              </w:rPr>
            </w:pPr>
            <w:r>
              <w:rPr>
                <w:szCs w:val="22"/>
              </w:rPr>
              <w:t xml:space="preserve"> slova jednoznačná, mnohoznačná, </w:t>
            </w:r>
          </w:p>
          <w:p w:rsidR="00CE7B72" w:rsidRDefault="00CE7B72">
            <w:pPr>
              <w:pStyle w:val="Zkladntextodsazen21"/>
              <w:ind w:left="0" w:firstLine="0"/>
              <w:rPr>
                <w:szCs w:val="22"/>
              </w:rPr>
            </w:pPr>
            <w:r>
              <w:rPr>
                <w:szCs w:val="22"/>
              </w:rPr>
              <w:t xml:space="preserve"> spisovná a nespisovná, slova citově</w:t>
            </w:r>
          </w:p>
          <w:p w:rsidR="00CE7B72" w:rsidRDefault="00CE7B72">
            <w:pPr>
              <w:pStyle w:val="Zkladntextodsazen21"/>
              <w:ind w:left="0" w:firstLine="0"/>
              <w:rPr>
                <w:b/>
                <w:bCs/>
                <w:szCs w:val="22"/>
              </w:rPr>
            </w:pPr>
            <w:r>
              <w:rPr>
                <w:szCs w:val="22"/>
              </w:rPr>
              <w:t xml:space="preserve"> zabarvená</w:t>
            </w:r>
            <w:r>
              <w:rPr>
                <w:b/>
                <w:bCs/>
                <w:szCs w:val="22"/>
              </w:rPr>
              <w:t xml:space="preserve"> </w:t>
            </w:r>
          </w:p>
          <w:p w:rsidR="00CE7B72" w:rsidRDefault="00CE7B72">
            <w:pPr>
              <w:rPr>
                <w:sz w:val="22"/>
                <w:szCs w:val="22"/>
              </w:rPr>
            </w:pPr>
            <w:r>
              <w:rPr>
                <w:b/>
                <w:bCs/>
                <w:sz w:val="22"/>
                <w:szCs w:val="22"/>
              </w:rPr>
              <w:t xml:space="preserve">  Stavba slov</w:t>
            </w:r>
            <w:r>
              <w:rPr>
                <w:sz w:val="22"/>
                <w:szCs w:val="22"/>
              </w:rPr>
              <w:t xml:space="preserve">                              </w:t>
            </w:r>
          </w:p>
          <w:p w:rsidR="00CE7B72" w:rsidRDefault="00CE7B72">
            <w:pPr>
              <w:rPr>
                <w:szCs w:val="22"/>
              </w:rPr>
            </w:pPr>
            <w:r>
              <w:rPr>
                <w:sz w:val="22"/>
                <w:szCs w:val="22"/>
              </w:rPr>
              <w:t xml:space="preserve">  kořen, předpona, přípona,</w:t>
            </w:r>
          </w:p>
          <w:p w:rsidR="00CE7B72" w:rsidRDefault="00CE7B72">
            <w:pPr>
              <w:pStyle w:val="Zkladntextodsazen31"/>
              <w:ind w:left="0" w:firstLine="0"/>
              <w:rPr>
                <w:szCs w:val="22"/>
              </w:rPr>
            </w:pPr>
            <w:r>
              <w:rPr>
                <w:szCs w:val="22"/>
              </w:rPr>
              <w:t xml:space="preserve">  tvarově stejné předložky a   předpony,</w:t>
            </w:r>
          </w:p>
          <w:p w:rsidR="00CE7B72" w:rsidRDefault="00CE7B72">
            <w:pPr>
              <w:pStyle w:val="Zkladntextodsazen31"/>
              <w:ind w:left="0" w:firstLine="0"/>
              <w:rPr>
                <w:b/>
                <w:bCs/>
                <w:szCs w:val="22"/>
              </w:rPr>
            </w:pPr>
            <w:r>
              <w:rPr>
                <w:szCs w:val="22"/>
              </w:rPr>
              <w:t xml:space="preserve">  předpony stýkající se s kořenem </w:t>
            </w:r>
          </w:p>
          <w:p w:rsidR="00CE7B72" w:rsidRDefault="00CE7B72">
            <w:pPr>
              <w:rPr>
                <w:sz w:val="22"/>
                <w:szCs w:val="22"/>
              </w:rPr>
            </w:pPr>
            <w:r>
              <w:rPr>
                <w:b/>
                <w:bCs/>
                <w:sz w:val="22"/>
                <w:szCs w:val="22"/>
              </w:rPr>
              <w:t xml:space="preserve"> Vyjmenovaná slova</w:t>
            </w:r>
          </w:p>
          <w:p w:rsidR="00CE7B72" w:rsidRDefault="00CE7B72">
            <w:pPr>
              <w:rPr>
                <w:sz w:val="22"/>
                <w:szCs w:val="22"/>
              </w:rPr>
            </w:pPr>
          </w:p>
          <w:p w:rsidR="00776E44" w:rsidRDefault="00CE7B72">
            <w:pPr>
              <w:rPr>
                <w:sz w:val="22"/>
                <w:szCs w:val="22"/>
              </w:rPr>
            </w:pPr>
            <w:r>
              <w:rPr>
                <w:sz w:val="22"/>
                <w:szCs w:val="22"/>
              </w:rPr>
              <w:t xml:space="preserve"> </w:t>
            </w:r>
          </w:p>
          <w:p w:rsidR="00CE7B72" w:rsidRDefault="00CE7B72">
            <w:pPr>
              <w:rPr>
                <w:sz w:val="22"/>
                <w:szCs w:val="22"/>
              </w:rPr>
            </w:pPr>
            <w:r>
              <w:rPr>
                <w:b/>
                <w:bCs/>
                <w:sz w:val="22"/>
                <w:szCs w:val="22"/>
              </w:rPr>
              <w:t>Slovní druhy</w:t>
            </w:r>
            <w:r>
              <w:rPr>
                <w:sz w:val="22"/>
                <w:szCs w:val="22"/>
              </w:rPr>
              <w:t xml:space="preserve">        </w:t>
            </w:r>
          </w:p>
          <w:p w:rsidR="00CE7B72" w:rsidRDefault="00CE7B72">
            <w:pPr>
              <w:rPr>
                <w:b/>
                <w:sz w:val="22"/>
                <w:szCs w:val="22"/>
              </w:rPr>
            </w:pPr>
            <w:r>
              <w:rPr>
                <w:sz w:val="22"/>
                <w:szCs w:val="22"/>
              </w:rPr>
              <w:t>ohebné a neohebné</w:t>
            </w:r>
          </w:p>
          <w:p w:rsidR="00CE7B72" w:rsidRDefault="00CE7B72">
            <w:pPr>
              <w:rPr>
                <w:b/>
                <w:sz w:val="22"/>
                <w:szCs w:val="22"/>
              </w:rPr>
            </w:pPr>
            <w:r>
              <w:rPr>
                <w:b/>
                <w:sz w:val="22"/>
                <w:szCs w:val="22"/>
              </w:rPr>
              <w:t xml:space="preserve">Skloňování a vzory podstatných  </w:t>
            </w:r>
          </w:p>
          <w:p w:rsidR="00776E44" w:rsidRDefault="00776E44" w:rsidP="00776E44">
            <w:pPr>
              <w:rPr>
                <w:b/>
              </w:rPr>
            </w:pPr>
            <w:r>
              <w:rPr>
                <w:b/>
              </w:rPr>
              <w:t>j</w:t>
            </w:r>
            <w:r w:rsidR="00CE7B72">
              <w:rPr>
                <w:b/>
              </w:rPr>
              <w:t>men</w:t>
            </w:r>
          </w:p>
          <w:p w:rsidR="00CE7B72" w:rsidRPr="00776E44" w:rsidRDefault="00CE7B72" w:rsidP="00776E44">
            <w:pPr>
              <w:rPr>
                <w:b/>
                <w:sz w:val="22"/>
                <w:szCs w:val="22"/>
              </w:rPr>
            </w:pPr>
            <w:r w:rsidRPr="00776E44">
              <w:rPr>
                <w:b/>
              </w:rPr>
              <w:t>Časování sloves</w:t>
            </w:r>
          </w:p>
          <w:p w:rsidR="00CE7B72" w:rsidRDefault="00CE7B72">
            <w:pPr>
              <w:rPr>
                <w:sz w:val="22"/>
                <w:szCs w:val="22"/>
              </w:rPr>
            </w:pPr>
            <w:r>
              <w:rPr>
                <w:sz w:val="22"/>
                <w:szCs w:val="22"/>
              </w:rPr>
              <w:t xml:space="preserve">neurčitek – infinitiv, určité slovesné                    tvary – jednoduché a složené, zvratná   slovesa </w:t>
            </w:r>
          </w:p>
          <w:p w:rsidR="00CE7B72" w:rsidRDefault="00206674">
            <w:pPr>
              <w:pStyle w:val="Nadpis3"/>
              <w:ind w:left="120" w:hanging="147"/>
              <w:rPr>
                <w:sz w:val="22"/>
                <w:szCs w:val="22"/>
              </w:rPr>
            </w:pPr>
            <w:r>
              <w:rPr>
                <w:sz w:val="22"/>
                <w:szCs w:val="22"/>
              </w:rPr>
              <w:t xml:space="preserve"> </w:t>
            </w:r>
            <w:r w:rsidR="00CE7B72">
              <w:rPr>
                <w:rFonts w:ascii="Times New Roman" w:hAnsi="Times New Roman" w:cs="Times New Roman"/>
                <w:sz w:val="22"/>
                <w:szCs w:val="22"/>
              </w:rPr>
              <w:t>Stavba věty jednoduché</w:t>
            </w:r>
          </w:p>
          <w:p w:rsidR="00206674" w:rsidRDefault="00CE7B72">
            <w:pPr>
              <w:ind w:left="120" w:hanging="147"/>
              <w:rPr>
                <w:b/>
                <w:bCs/>
                <w:sz w:val="22"/>
                <w:szCs w:val="22"/>
              </w:rPr>
            </w:pPr>
            <w:r>
              <w:rPr>
                <w:sz w:val="22"/>
                <w:szCs w:val="22"/>
              </w:rPr>
              <w:t xml:space="preserve"> </w:t>
            </w:r>
          </w:p>
          <w:p w:rsidR="00206674" w:rsidRDefault="00CE7B72">
            <w:pPr>
              <w:ind w:left="120" w:hanging="147"/>
              <w:rPr>
                <w:b/>
                <w:bCs/>
                <w:sz w:val="22"/>
                <w:szCs w:val="22"/>
              </w:rPr>
            </w:pPr>
            <w:r>
              <w:rPr>
                <w:b/>
                <w:bCs/>
                <w:sz w:val="22"/>
                <w:szCs w:val="22"/>
              </w:rPr>
              <w:t xml:space="preserve"> </w:t>
            </w:r>
          </w:p>
          <w:p w:rsidR="00CE7B72" w:rsidRDefault="00CE7B72">
            <w:pPr>
              <w:ind w:left="120" w:hanging="147"/>
              <w:rPr>
                <w:sz w:val="22"/>
                <w:szCs w:val="22"/>
              </w:rPr>
            </w:pPr>
            <w:r>
              <w:rPr>
                <w:b/>
                <w:bCs/>
                <w:sz w:val="22"/>
                <w:szCs w:val="22"/>
              </w:rPr>
              <w:t>Základní stavební dvojice</w:t>
            </w:r>
            <w:r>
              <w:rPr>
                <w:sz w:val="22"/>
                <w:szCs w:val="22"/>
              </w:rPr>
              <w:t xml:space="preserve">     </w:t>
            </w:r>
          </w:p>
          <w:p w:rsidR="00CE7B72" w:rsidRDefault="00CE7B72">
            <w:pPr>
              <w:ind w:left="120" w:hanging="147"/>
              <w:rPr>
                <w:sz w:val="22"/>
                <w:szCs w:val="22"/>
              </w:rPr>
            </w:pPr>
            <w:r>
              <w:rPr>
                <w:sz w:val="22"/>
                <w:szCs w:val="22"/>
              </w:rPr>
              <w:t xml:space="preserve">  podmět a přísudek</w:t>
            </w:r>
          </w:p>
          <w:p w:rsidR="00CE7B72" w:rsidRDefault="00CE7B72">
            <w:pPr>
              <w:ind w:left="120" w:hanging="147"/>
              <w:rPr>
                <w:sz w:val="22"/>
                <w:szCs w:val="22"/>
              </w:rPr>
            </w:pPr>
            <w:r>
              <w:rPr>
                <w:sz w:val="22"/>
                <w:szCs w:val="22"/>
              </w:rPr>
              <w:t xml:space="preserve">  </w:t>
            </w:r>
            <w:r>
              <w:rPr>
                <w:b/>
                <w:bCs/>
                <w:sz w:val="22"/>
                <w:szCs w:val="22"/>
              </w:rPr>
              <w:t>Shoda přísudku s podmětem</w:t>
            </w:r>
          </w:p>
          <w:p w:rsidR="00CE7B72" w:rsidRDefault="00CE7B72">
            <w:pPr>
              <w:ind w:left="120" w:hanging="147"/>
              <w:rPr>
                <w:b/>
                <w:bCs/>
                <w:sz w:val="22"/>
                <w:szCs w:val="22"/>
              </w:rPr>
            </w:pPr>
            <w:r>
              <w:rPr>
                <w:sz w:val="22"/>
                <w:szCs w:val="22"/>
              </w:rPr>
              <w:t xml:space="preserve">  </w:t>
            </w:r>
            <w:r>
              <w:rPr>
                <w:b/>
                <w:bCs/>
                <w:sz w:val="22"/>
                <w:szCs w:val="22"/>
              </w:rPr>
              <w:t>Vlastní jména:</w:t>
            </w:r>
            <w:r>
              <w:rPr>
                <w:sz w:val="22"/>
                <w:szCs w:val="22"/>
              </w:rPr>
              <w:t xml:space="preserve"> jednoslovné názvy</w:t>
            </w:r>
          </w:p>
          <w:p w:rsidR="00CE7B72" w:rsidRDefault="00CE7B72">
            <w:pPr>
              <w:ind w:left="120" w:hanging="147"/>
              <w:rPr>
                <w:sz w:val="22"/>
                <w:szCs w:val="22"/>
              </w:rPr>
            </w:pPr>
            <w:r>
              <w:rPr>
                <w:b/>
                <w:bCs/>
                <w:sz w:val="22"/>
                <w:szCs w:val="22"/>
              </w:rPr>
              <w:t xml:space="preserve">  </w:t>
            </w:r>
            <w:r>
              <w:rPr>
                <w:sz w:val="22"/>
                <w:szCs w:val="22"/>
              </w:rPr>
              <w:t>států, ulic a zeměpisných názvů</w:t>
            </w:r>
          </w:p>
          <w:p w:rsidR="00CE7B72" w:rsidRDefault="00CE7B72">
            <w:pPr>
              <w:ind w:left="120" w:hanging="147"/>
              <w:rPr>
                <w:sz w:val="22"/>
                <w:szCs w:val="22"/>
              </w:rPr>
            </w:pPr>
            <w:r>
              <w:rPr>
                <w:sz w:val="22"/>
                <w:szCs w:val="22"/>
              </w:rPr>
              <w:t xml:space="preserve">  </w:t>
            </w:r>
            <w:r>
              <w:rPr>
                <w:b/>
                <w:bCs/>
                <w:sz w:val="22"/>
                <w:szCs w:val="22"/>
              </w:rPr>
              <w:t>Přímá řeč</w:t>
            </w:r>
            <w:r w:rsidR="00776E44">
              <w:rPr>
                <w:b/>
                <w:bCs/>
                <w:sz w:val="22"/>
                <w:szCs w:val="22"/>
              </w:rPr>
              <w:t xml:space="preserve">, </w:t>
            </w:r>
            <w:r>
              <w:rPr>
                <w:sz w:val="22"/>
                <w:szCs w:val="22"/>
              </w:rPr>
              <w:t>řeč mluvčího</w:t>
            </w:r>
          </w:p>
          <w:p w:rsidR="00CE7B72" w:rsidRDefault="00CE7B72" w:rsidP="00776E44">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360" w:hanging="360"/>
              <w:rPr>
                <w:sz w:val="22"/>
                <w:szCs w:val="22"/>
              </w:rPr>
            </w:pPr>
          </w:p>
          <w:p w:rsidR="00CE7B72" w:rsidRDefault="00CE7B72">
            <w:pPr>
              <w:ind w:left="360" w:hanging="360"/>
              <w:rPr>
                <w:sz w:val="22"/>
                <w:szCs w:val="22"/>
              </w:rPr>
            </w:pPr>
            <w:r>
              <w:rPr>
                <w:sz w:val="22"/>
                <w:szCs w:val="22"/>
              </w:rPr>
              <w:t xml:space="preserve"> b.1, b.4</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214"/>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b.2.</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b.8</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b.3</w:t>
            </w:r>
          </w:p>
          <w:p w:rsidR="00CE7B72" w:rsidRDefault="00CE7B72">
            <w:pPr>
              <w:ind w:left="360" w:hanging="360"/>
              <w:rPr>
                <w:sz w:val="22"/>
                <w:szCs w:val="22"/>
              </w:rPr>
            </w:pPr>
            <w:r>
              <w:rPr>
                <w:sz w:val="22"/>
                <w:szCs w:val="22"/>
              </w:rPr>
              <w:t>.</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b.6, 7</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b.5</w:t>
            </w:r>
          </w:p>
          <w:p w:rsidR="00CE7B72" w:rsidRDefault="00CE7B72">
            <w:pPr>
              <w:ind w:left="360" w:hanging="360"/>
              <w:rPr>
                <w:sz w:val="22"/>
                <w:szCs w:val="22"/>
              </w:rPr>
            </w:pPr>
          </w:p>
          <w:p w:rsidR="00CE7B72" w:rsidRDefault="00CE7B72">
            <w:pPr>
              <w:ind w:left="360" w:hanging="360"/>
            </w:pPr>
            <w:r>
              <w:rPr>
                <w:sz w:val="22"/>
                <w:szCs w:val="22"/>
              </w:rPr>
              <w:t xml:space="preserve"> b.9</w:t>
            </w:r>
          </w:p>
        </w:tc>
      </w:tr>
    </w:tbl>
    <w:p w:rsidR="00CE7B72" w:rsidRDefault="00CE7B72">
      <w:pPr>
        <w:ind w:left="360" w:hanging="360"/>
        <w:rPr>
          <w:b/>
          <w:bCs/>
          <w:sz w:val="22"/>
          <w:szCs w:val="22"/>
        </w:rPr>
      </w:pPr>
      <w:r>
        <w:rPr>
          <w:sz w:val="48"/>
          <w:szCs w:val="48"/>
        </w:rPr>
        <w:t xml:space="preserve">  </w:t>
      </w:r>
    </w:p>
    <w:p w:rsidR="00CE7B72" w:rsidRDefault="00CE7B72">
      <w:pPr>
        <w:rPr>
          <w:b/>
          <w:bCs/>
          <w:sz w:val="22"/>
          <w:szCs w:val="22"/>
        </w:rPr>
      </w:pPr>
      <w:r>
        <w:rPr>
          <w:b/>
          <w:bCs/>
          <w:sz w:val="22"/>
          <w:szCs w:val="22"/>
        </w:rPr>
        <w:t>Literární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456"/>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 xml:space="preserve"> Konkretizované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883"/>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odsazen"/>
              <w:ind w:left="360" w:hanging="360"/>
              <w:rPr>
                <w:sz w:val="22"/>
                <w:szCs w:val="22"/>
              </w:rPr>
            </w:pPr>
            <w:r>
              <w:rPr>
                <w:bCs/>
                <w:sz w:val="22"/>
                <w:szCs w:val="22"/>
              </w:rPr>
              <w:t>žák:</w:t>
            </w:r>
          </w:p>
          <w:p w:rsidR="00CE7B72" w:rsidRDefault="00CE7B72" w:rsidP="00332AB7">
            <w:pPr>
              <w:pStyle w:val="Zkladntextodsazen"/>
              <w:numPr>
                <w:ilvl w:val="0"/>
                <w:numId w:val="109"/>
              </w:numPr>
              <w:tabs>
                <w:tab w:val="left" w:pos="360"/>
              </w:tabs>
              <w:spacing w:after="0"/>
              <w:ind w:left="360"/>
              <w:rPr>
                <w:sz w:val="22"/>
                <w:szCs w:val="22"/>
              </w:rPr>
            </w:pPr>
            <w:r>
              <w:rPr>
                <w:sz w:val="22"/>
                <w:szCs w:val="22"/>
              </w:rPr>
              <w:t>zdokonaluje se ve čtení, pracuje s textem, čte správně, uvědoměle, plynule a dostatečně rychle, přirozeně intonuje, používá správný slovní a větný přízvuk, člení věty, frázuje, dbá na barvu a sílu hlasu</w:t>
            </w:r>
          </w:p>
          <w:p w:rsidR="00CE7B72" w:rsidRDefault="00CE7B72" w:rsidP="00332AB7">
            <w:pPr>
              <w:numPr>
                <w:ilvl w:val="0"/>
                <w:numId w:val="109"/>
              </w:numPr>
              <w:tabs>
                <w:tab w:val="left" w:pos="360"/>
              </w:tabs>
              <w:ind w:left="360"/>
              <w:rPr>
                <w:sz w:val="22"/>
                <w:szCs w:val="22"/>
              </w:rPr>
            </w:pPr>
            <w:r>
              <w:rPr>
                <w:sz w:val="22"/>
                <w:szCs w:val="22"/>
              </w:rPr>
              <w:t>prokazuje, že textu porozuměl</w:t>
            </w:r>
          </w:p>
          <w:p w:rsidR="00CE7B72" w:rsidRDefault="00CE7B72" w:rsidP="00332AB7">
            <w:pPr>
              <w:numPr>
                <w:ilvl w:val="0"/>
                <w:numId w:val="109"/>
              </w:numPr>
              <w:tabs>
                <w:tab w:val="clear" w:pos="900"/>
              </w:tabs>
              <w:ind w:left="360"/>
              <w:rPr>
                <w:sz w:val="22"/>
                <w:szCs w:val="22"/>
              </w:rPr>
            </w:pPr>
            <w:r>
              <w:rPr>
                <w:sz w:val="22"/>
                <w:szCs w:val="22"/>
              </w:rPr>
              <w:t>využívá poznatků z četby v dalších školních činnostech</w:t>
            </w:r>
          </w:p>
          <w:p w:rsidR="00CE7B72" w:rsidRDefault="00CE7B72" w:rsidP="00332AB7">
            <w:pPr>
              <w:numPr>
                <w:ilvl w:val="0"/>
                <w:numId w:val="109"/>
              </w:numPr>
              <w:tabs>
                <w:tab w:val="clear" w:pos="900"/>
                <w:tab w:val="num" w:pos="314"/>
              </w:tabs>
              <w:ind w:left="360"/>
              <w:rPr>
                <w:sz w:val="22"/>
                <w:szCs w:val="22"/>
              </w:rPr>
            </w:pPr>
            <w:r>
              <w:rPr>
                <w:sz w:val="22"/>
                <w:szCs w:val="22"/>
              </w:rPr>
              <w:t>vyhledává informace v učebnicích a encyklopediích</w:t>
            </w:r>
          </w:p>
          <w:p w:rsidR="00CE7B72" w:rsidRDefault="00CE7B72" w:rsidP="00332AB7">
            <w:pPr>
              <w:numPr>
                <w:ilvl w:val="0"/>
                <w:numId w:val="109"/>
              </w:numPr>
              <w:tabs>
                <w:tab w:val="left" w:pos="360"/>
              </w:tabs>
              <w:ind w:left="360"/>
              <w:rPr>
                <w:sz w:val="22"/>
                <w:szCs w:val="22"/>
              </w:rPr>
            </w:pPr>
            <w:r>
              <w:rPr>
                <w:sz w:val="22"/>
                <w:szCs w:val="22"/>
              </w:rPr>
              <w:t>vyjadřuje své pocity z četby, z poslechů, z divadelních či televizních pořadů</w:t>
            </w:r>
          </w:p>
          <w:p w:rsidR="00CE7B72" w:rsidRDefault="00CE7B72" w:rsidP="00332AB7">
            <w:pPr>
              <w:numPr>
                <w:ilvl w:val="0"/>
                <w:numId w:val="109"/>
              </w:numPr>
              <w:tabs>
                <w:tab w:val="left" w:pos="360"/>
              </w:tabs>
              <w:ind w:left="360"/>
              <w:rPr>
                <w:sz w:val="22"/>
                <w:szCs w:val="22"/>
              </w:rPr>
            </w:pPr>
            <w:r>
              <w:rPr>
                <w:sz w:val="22"/>
                <w:szCs w:val="22"/>
              </w:rPr>
              <w:t>hodnotí postavy literárního díla, určuje jejich vzájemný vztah</w:t>
            </w:r>
          </w:p>
          <w:p w:rsidR="00CE7B72" w:rsidRDefault="00CE7B72" w:rsidP="00332AB7">
            <w:pPr>
              <w:numPr>
                <w:ilvl w:val="0"/>
                <w:numId w:val="248"/>
              </w:numPr>
              <w:tabs>
                <w:tab w:val="left" w:pos="360"/>
              </w:tabs>
              <w:ind w:left="360"/>
              <w:rPr>
                <w:sz w:val="22"/>
                <w:szCs w:val="22"/>
              </w:rPr>
            </w:pPr>
            <w:r>
              <w:rPr>
                <w:sz w:val="22"/>
                <w:szCs w:val="22"/>
              </w:rPr>
              <w:t>využívá nabídek k četbě ze školní knihovny</w:t>
            </w:r>
          </w:p>
          <w:p w:rsidR="00CE7B72" w:rsidRDefault="00CE7B72" w:rsidP="00332AB7">
            <w:pPr>
              <w:numPr>
                <w:ilvl w:val="0"/>
                <w:numId w:val="248"/>
              </w:numPr>
              <w:tabs>
                <w:tab w:val="left" w:pos="360"/>
              </w:tabs>
              <w:ind w:left="360"/>
              <w:rPr>
                <w:sz w:val="22"/>
                <w:szCs w:val="22"/>
              </w:rPr>
            </w:pPr>
            <w:r>
              <w:rPr>
                <w:sz w:val="22"/>
                <w:szCs w:val="22"/>
              </w:rPr>
              <w:t>vede si čtenářský deník</w:t>
            </w:r>
          </w:p>
          <w:p w:rsidR="00CE7B72" w:rsidRDefault="00CE7B72" w:rsidP="00332AB7">
            <w:pPr>
              <w:numPr>
                <w:ilvl w:val="0"/>
                <w:numId w:val="248"/>
              </w:numPr>
              <w:tabs>
                <w:tab w:val="left" w:pos="360"/>
              </w:tabs>
              <w:ind w:left="360"/>
              <w:rPr>
                <w:sz w:val="22"/>
                <w:szCs w:val="22"/>
              </w:rPr>
            </w:pPr>
            <w:r>
              <w:rPr>
                <w:sz w:val="22"/>
                <w:szCs w:val="22"/>
              </w:rPr>
              <w:t>doporučuje oblíbené knihy svým kamarádům k přečtení</w:t>
            </w:r>
          </w:p>
          <w:p w:rsidR="00CE7B72" w:rsidRDefault="00CE7B72" w:rsidP="00332AB7">
            <w:pPr>
              <w:numPr>
                <w:ilvl w:val="0"/>
                <w:numId w:val="248"/>
              </w:numPr>
              <w:tabs>
                <w:tab w:val="left" w:pos="360"/>
              </w:tabs>
              <w:ind w:left="360"/>
              <w:rPr>
                <w:sz w:val="22"/>
                <w:szCs w:val="22"/>
              </w:rPr>
            </w:pPr>
            <w:r>
              <w:rPr>
                <w:sz w:val="22"/>
                <w:szCs w:val="22"/>
              </w:rPr>
              <w:t>dramatizuje, domýšlí literární texty</w:t>
            </w:r>
          </w:p>
          <w:p w:rsidR="00CE7B72" w:rsidRDefault="00CE7B72" w:rsidP="00332AB7">
            <w:pPr>
              <w:numPr>
                <w:ilvl w:val="0"/>
                <w:numId w:val="248"/>
              </w:numPr>
              <w:tabs>
                <w:tab w:val="left" w:pos="360"/>
              </w:tabs>
              <w:ind w:left="360"/>
              <w:rPr>
                <w:sz w:val="22"/>
                <w:szCs w:val="22"/>
              </w:rPr>
            </w:pPr>
            <w:r>
              <w:rPr>
                <w:sz w:val="22"/>
                <w:szCs w:val="22"/>
              </w:rPr>
              <w:t>rozliší verš od prózy, recituje s přednesem</w:t>
            </w:r>
          </w:p>
          <w:p w:rsidR="00CE7B72" w:rsidRDefault="00CE7B72" w:rsidP="00332AB7">
            <w:pPr>
              <w:numPr>
                <w:ilvl w:val="0"/>
                <w:numId w:val="248"/>
              </w:numPr>
              <w:tabs>
                <w:tab w:val="left" w:pos="360"/>
              </w:tabs>
              <w:ind w:left="360"/>
              <w:rPr>
                <w:sz w:val="22"/>
                <w:szCs w:val="22"/>
              </w:rPr>
            </w:pPr>
            <w:r>
              <w:rPr>
                <w:sz w:val="22"/>
                <w:szCs w:val="22"/>
              </w:rPr>
              <w:t>všímá si ilustrací</w:t>
            </w:r>
          </w:p>
          <w:p w:rsidR="00CE7B72" w:rsidRDefault="00CE7B72" w:rsidP="00332AB7">
            <w:pPr>
              <w:numPr>
                <w:ilvl w:val="0"/>
                <w:numId w:val="248"/>
              </w:numPr>
              <w:ind w:left="360"/>
              <w:rPr>
                <w:b/>
                <w:bCs/>
                <w:sz w:val="22"/>
                <w:szCs w:val="22"/>
              </w:rPr>
            </w:pPr>
            <w:r>
              <w:rPr>
                <w:sz w:val="22"/>
                <w:szCs w:val="22"/>
              </w:rPr>
              <w:t>objasní zadané literární pojmy</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ind w:left="110" w:hanging="110"/>
              <w:rPr>
                <w:b/>
                <w:bCs/>
                <w:sz w:val="22"/>
                <w:szCs w:val="22"/>
              </w:rPr>
            </w:pP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Rozvoj techniky čtení</w:t>
            </w:r>
          </w:p>
          <w:p w:rsidR="00CE7B72" w:rsidRDefault="00CE7B72">
            <w:pPr>
              <w:ind w:left="110" w:hanging="110"/>
              <w:rPr>
                <w:sz w:val="22"/>
                <w:szCs w:val="22"/>
              </w:rPr>
            </w:pPr>
            <w:r>
              <w:rPr>
                <w:sz w:val="22"/>
                <w:szCs w:val="22"/>
              </w:rPr>
              <w:t xml:space="preserve">  </w:t>
            </w:r>
          </w:p>
          <w:p w:rsidR="00CE7B72" w:rsidRDefault="00CE7B72">
            <w:pPr>
              <w:ind w:left="110" w:hanging="110"/>
              <w:rPr>
                <w:sz w:val="22"/>
                <w:szCs w:val="22"/>
              </w:rPr>
            </w:pPr>
          </w:p>
          <w:p w:rsidR="00CE7B72" w:rsidRDefault="00CE7B72">
            <w:pPr>
              <w:ind w:left="110" w:hanging="110"/>
              <w:rPr>
                <w:b/>
                <w:bCs/>
                <w:sz w:val="22"/>
                <w:szCs w:val="22"/>
              </w:rPr>
            </w:pPr>
          </w:p>
          <w:p w:rsidR="00CE7B72" w:rsidRDefault="00CE7B72">
            <w:pPr>
              <w:ind w:left="110" w:hanging="110"/>
              <w:rPr>
                <w:b/>
                <w:bCs/>
                <w:sz w:val="22"/>
                <w:szCs w:val="22"/>
              </w:rPr>
            </w:pPr>
            <w:r>
              <w:rPr>
                <w:b/>
                <w:bCs/>
                <w:sz w:val="22"/>
                <w:szCs w:val="22"/>
              </w:rPr>
              <w:t xml:space="preserve"> Tiché čtení s porozuměním</w:t>
            </w:r>
          </w:p>
          <w:p w:rsidR="00CE7B72" w:rsidRDefault="00CE7B72">
            <w:pPr>
              <w:ind w:left="110" w:hanging="110"/>
              <w:rPr>
                <w:sz w:val="22"/>
                <w:szCs w:val="22"/>
              </w:rPr>
            </w:pPr>
            <w:r>
              <w:rPr>
                <w:b/>
                <w:bCs/>
                <w:sz w:val="22"/>
                <w:szCs w:val="22"/>
              </w:rPr>
              <w:t xml:space="preserve"> Práce s literárním textem</w:t>
            </w:r>
            <w:r>
              <w:rPr>
                <w:sz w:val="22"/>
                <w:szCs w:val="22"/>
              </w:rPr>
              <w:t xml:space="preserve">                  </w:t>
            </w:r>
          </w:p>
          <w:p w:rsidR="00CE7B72" w:rsidRDefault="00CE7B72">
            <w:pPr>
              <w:ind w:left="110" w:hanging="110"/>
              <w:rPr>
                <w:sz w:val="22"/>
                <w:szCs w:val="22"/>
              </w:rPr>
            </w:pPr>
            <w:r>
              <w:rPr>
                <w:sz w:val="22"/>
                <w:szCs w:val="22"/>
              </w:rPr>
              <w:t xml:space="preserve"> </w:t>
            </w:r>
            <w:r>
              <w:rPr>
                <w:b/>
                <w:bCs/>
                <w:sz w:val="22"/>
                <w:szCs w:val="22"/>
              </w:rPr>
              <w:t>Volná reprod</w:t>
            </w:r>
            <w:r w:rsidR="00206674">
              <w:rPr>
                <w:b/>
                <w:bCs/>
                <w:sz w:val="22"/>
                <w:szCs w:val="22"/>
              </w:rPr>
              <w:t xml:space="preserve">ukce přečteného či </w:t>
            </w:r>
            <w:r>
              <w:rPr>
                <w:b/>
                <w:bCs/>
                <w:sz w:val="22"/>
                <w:szCs w:val="22"/>
              </w:rPr>
              <w:t>slyšeného textu</w:t>
            </w:r>
          </w:p>
          <w:p w:rsidR="00CE7B72" w:rsidRDefault="00CE7B72">
            <w:pPr>
              <w:ind w:left="110" w:hanging="110"/>
              <w:rPr>
                <w:sz w:val="22"/>
                <w:szCs w:val="22"/>
              </w:rPr>
            </w:pPr>
            <w:r>
              <w:rPr>
                <w:sz w:val="22"/>
                <w:szCs w:val="22"/>
              </w:rPr>
              <w:t xml:space="preserve"> </w:t>
            </w: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Divadelní a televizní pořady</w:t>
            </w:r>
          </w:p>
          <w:p w:rsidR="00CE7B72" w:rsidRDefault="00CE7B72">
            <w:pPr>
              <w:rPr>
                <w:b/>
                <w:bCs/>
                <w:sz w:val="22"/>
                <w:szCs w:val="22"/>
              </w:rPr>
            </w:pPr>
          </w:p>
          <w:p w:rsidR="00CE7B72" w:rsidRDefault="00CE7B72">
            <w:pPr>
              <w:rPr>
                <w:sz w:val="22"/>
                <w:szCs w:val="22"/>
              </w:rPr>
            </w:pPr>
            <w:r>
              <w:rPr>
                <w:b/>
                <w:bCs/>
                <w:sz w:val="22"/>
                <w:szCs w:val="22"/>
              </w:rPr>
              <w:t xml:space="preserve"> Výběr četby dle vlastního zájmu</w:t>
            </w:r>
          </w:p>
          <w:p w:rsidR="00CE7B72" w:rsidRDefault="00CE7B72">
            <w:pPr>
              <w:ind w:left="110" w:hanging="110"/>
              <w:rPr>
                <w:sz w:val="22"/>
                <w:szCs w:val="22"/>
              </w:rPr>
            </w:pPr>
          </w:p>
          <w:p w:rsidR="00CE7B72" w:rsidRDefault="00CE7B72">
            <w:pPr>
              <w:ind w:left="110" w:hanging="110"/>
              <w:rPr>
                <w:sz w:val="22"/>
                <w:szCs w:val="22"/>
              </w:rPr>
            </w:pPr>
          </w:p>
          <w:p w:rsidR="00CE7B72" w:rsidRDefault="00CE7B72">
            <w:pPr>
              <w:pStyle w:val="Nadpis3"/>
              <w:rPr>
                <w:sz w:val="22"/>
                <w:szCs w:val="22"/>
              </w:rPr>
            </w:pP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Dramatizace</w:t>
            </w:r>
          </w:p>
          <w:p w:rsidR="00CE7B72" w:rsidRDefault="00CE7B72">
            <w:pPr>
              <w:rPr>
                <w:sz w:val="22"/>
                <w:szCs w:val="22"/>
              </w:rPr>
            </w:pPr>
            <w:r>
              <w:rPr>
                <w:sz w:val="22"/>
                <w:szCs w:val="22"/>
              </w:rPr>
              <w:t xml:space="preserve"> </w:t>
            </w:r>
            <w:r>
              <w:rPr>
                <w:b/>
                <w:bCs/>
                <w:sz w:val="22"/>
                <w:szCs w:val="22"/>
              </w:rPr>
              <w:t>Přednes literárních textů</w:t>
            </w:r>
          </w:p>
          <w:p w:rsidR="00CE7B72" w:rsidRDefault="00CE7B72">
            <w:pPr>
              <w:rPr>
                <w:b/>
                <w:bCs/>
                <w:sz w:val="22"/>
                <w:szCs w:val="22"/>
              </w:rPr>
            </w:pPr>
            <w:r>
              <w:rPr>
                <w:sz w:val="22"/>
                <w:szCs w:val="22"/>
              </w:rPr>
              <w:t xml:space="preserve"> </w:t>
            </w:r>
            <w:r>
              <w:rPr>
                <w:b/>
                <w:bCs/>
                <w:sz w:val="22"/>
                <w:szCs w:val="22"/>
              </w:rPr>
              <w:t>Rozhovory o knihách a ilustracích</w:t>
            </w:r>
          </w:p>
          <w:p w:rsidR="00CE7B72" w:rsidRDefault="00CE7B72">
            <w:pPr>
              <w:ind w:left="110" w:hanging="110"/>
              <w:rPr>
                <w:sz w:val="22"/>
                <w:szCs w:val="22"/>
              </w:rPr>
            </w:pPr>
            <w:r>
              <w:rPr>
                <w:b/>
                <w:bCs/>
                <w:sz w:val="22"/>
                <w:szCs w:val="22"/>
              </w:rPr>
              <w:t xml:space="preserve"> Základní literární pojmy</w:t>
            </w:r>
            <w:r>
              <w:rPr>
                <w:sz w:val="22"/>
                <w:szCs w:val="22"/>
              </w:rPr>
              <w:t xml:space="preserve">                     rozpočitadlo, hádanka, </w:t>
            </w:r>
            <w:proofErr w:type="gramStart"/>
            <w:r>
              <w:rPr>
                <w:sz w:val="22"/>
                <w:szCs w:val="22"/>
              </w:rPr>
              <w:t xml:space="preserve">říkanka,   </w:t>
            </w:r>
            <w:proofErr w:type="gramEnd"/>
            <w:r>
              <w:rPr>
                <w:sz w:val="22"/>
                <w:szCs w:val="22"/>
              </w:rPr>
              <w:t>báseň, pohádka, bajka, povídka, spisovatel, básník, kniha, čtenář, divadelní představení, herec, přirovnání, verš, rým</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sz w:val="22"/>
                <w:szCs w:val="22"/>
              </w:rPr>
              <w:t xml:space="preserve"> a.1, 2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c.2</w:t>
            </w:r>
          </w:p>
          <w:p w:rsidR="00CE7B72" w:rsidRDefault="00CE7B72">
            <w:pPr>
              <w:rPr>
                <w:sz w:val="22"/>
                <w:szCs w:val="22"/>
              </w:rPr>
            </w:pPr>
          </w:p>
          <w:p w:rsidR="00CE7B72" w:rsidRDefault="00CE7B72">
            <w:pPr>
              <w:rPr>
                <w:sz w:val="22"/>
                <w:szCs w:val="22"/>
              </w:rPr>
            </w:pPr>
            <w:r>
              <w:rPr>
                <w:sz w:val="22"/>
                <w:szCs w:val="22"/>
              </w:rPr>
              <w:t xml:space="preserve">  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ind w:left="-3344"/>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c.4</w:t>
            </w:r>
          </w:p>
          <w:p w:rsidR="00CE7B72" w:rsidRPr="00206674" w:rsidRDefault="00CE7B72">
            <w:pPr>
              <w:rPr>
                <w:b/>
              </w:rPr>
            </w:pPr>
            <w:r>
              <w:rPr>
                <w:sz w:val="22"/>
                <w:szCs w:val="22"/>
              </w:rPr>
              <w:t xml:space="preserve"> </w:t>
            </w:r>
            <w:r w:rsidRPr="00206674">
              <w:rPr>
                <w:b/>
                <w:sz w:val="22"/>
                <w:szCs w:val="22"/>
              </w:rPr>
              <w:t>PT 4</w:t>
            </w:r>
            <w:r w:rsidR="00206674">
              <w:rPr>
                <w:b/>
                <w:sz w:val="22"/>
                <w:szCs w:val="22"/>
              </w:rPr>
              <w:t>.</w:t>
            </w:r>
            <w:r w:rsidRPr="00206674">
              <w:rPr>
                <w:b/>
                <w:sz w:val="22"/>
                <w:szCs w:val="22"/>
              </w:rPr>
              <w:t>c</w:t>
            </w:r>
          </w:p>
        </w:tc>
      </w:tr>
    </w:tbl>
    <w:p w:rsidR="00CE7B72" w:rsidRDefault="00CE7B72">
      <w:pPr>
        <w:rPr>
          <w:b/>
          <w:bCs/>
          <w:sz w:val="22"/>
          <w:szCs w:val="22"/>
        </w:rPr>
      </w:pPr>
    </w:p>
    <w:p w:rsidR="00CE7B72" w:rsidRDefault="00CE7B72">
      <w:pPr>
        <w:rPr>
          <w:sz w:val="22"/>
          <w:szCs w:val="22"/>
        </w:rPr>
      </w:pPr>
      <w:r>
        <w:rPr>
          <w:b/>
          <w:bCs/>
          <w:sz w:val="22"/>
          <w:szCs w:val="22"/>
        </w:rPr>
        <w:t>5. ročník</w:t>
      </w:r>
    </w:p>
    <w:p w:rsidR="00CE7B72" w:rsidRDefault="00CE7B72">
      <w:pPr>
        <w:pStyle w:val="Nadpis2"/>
        <w:rPr>
          <w:rFonts w:ascii="Times New Roman" w:hAnsi="Times New Roman" w:cs="Times New Roman"/>
          <w:i w:val="0"/>
          <w:sz w:val="22"/>
          <w:szCs w:val="22"/>
        </w:rPr>
      </w:pPr>
      <w:r>
        <w:rPr>
          <w:rFonts w:ascii="Times New Roman" w:hAnsi="Times New Roman" w:cs="Times New Roman"/>
          <w:i w:val="0"/>
          <w:sz w:val="22"/>
          <w:szCs w:val="22"/>
        </w:rPr>
        <w:t>Komunikační a slohová výchova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655CEF" w:rsidTr="007D1F0D">
        <w:tc>
          <w:tcPr>
            <w:tcW w:w="4786" w:type="dxa"/>
            <w:shd w:val="clear" w:color="auto" w:fill="auto"/>
          </w:tcPr>
          <w:p w:rsidR="00655CEF" w:rsidRPr="007D1F0D" w:rsidRDefault="00655CEF" w:rsidP="00655CEF">
            <w:pPr>
              <w:rPr>
                <w:b/>
                <w:sz w:val="22"/>
                <w:szCs w:val="22"/>
              </w:rPr>
            </w:pPr>
            <w:r w:rsidRPr="007D1F0D">
              <w:rPr>
                <w:b/>
                <w:sz w:val="22"/>
                <w:szCs w:val="22"/>
              </w:rPr>
              <w:t>Konkretizované výstupy</w:t>
            </w:r>
          </w:p>
        </w:tc>
        <w:tc>
          <w:tcPr>
            <w:tcW w:w="3686" w:type="dxa"/>
            <w:shd w:val="clear" w:color="auto" w:fill="auto"/>
          </w:tcPr>
          <w:p w:rsidR="00655CEF" w:rsidRPr="007D1F0D" w:rsidRDefault="00655CEF" w:rsidP="00655CEF">
            <w:pPr>
              <w:rPr>
                <w:b/>
                <w:sz w:val="22"/>
                <w:szCs w:val="22"/>
              </w:rPr>
            </w:pPr>
            <w:r w:rsidRPr="007D1F0D">
              <w:rPr>
                <w:b/>
                <w:sz w:val="22"/>
                <w:szCs w:val="22"/>
              </w:rPr>
              <w:t>Učivo</w:t>
            </w:r>
          </w:p>
        </w:tc>
        <w:tc>
          <w:tcPr>
            <w:tcW w:w="1134" w:type="dxa"/>
            <w:shd w:val="clear" w:color="auto" w:fill="auto"/>
          </w:tcPr>
          <w:p w:rsidR="00655CEF" w:rsidRPr="007D1F0D" w:rsidRDefault="00655CEF" w:rsidP="00655CEF">
            <w:pPr>
              <w:rPr>
                <w:b/>
                <w:sz w:val="22"/>
                <w:szCs w:val="22"/>
              </w:rPr>
            </w:pPr>
            <w:r w:rsidRPr="007D1F0D">
              <w:rPr>
                <w:b/>
                <w:sz w:val="22"/>
                <w:szCs w:val="22"/>
              </w:rPr>
              <w:t>OVO</w:t>
            </w:r>
          </w:p>
          <w:p w:rsidR="00655CEF" w:rsidRPr="007D1F0D" w:rsidRDefault="00655CEF" w:rsidP="00655CEF">
            <w:pPr>
              <w:rPr>
                <w:sz w:val="22"/>
                <w:szCs w:val="22"/>
              </w:rPr>
            </w:pPr>
            <w:r w:rsidRPr="007D1F0D">
              <w:rPr>
                <w:b/>
                <w:sz w:val="22"/>
                <w:szCs w:val="22"/>
              </w:rPr>
              <w:t>Přesahy</w:t>
            </w:r>
          </w:p>
        </w:tc>
      </w:tr>
      <w:tr w:rsidR="00655CEF" w:rsidTr="007D1F0D">
        <w:tc>
          <w:tcPr>
            <w:tcW w:w="4786" w:type="dxa"/>
            <w:shd w:val="clear" w:color="auto" w:fill="auto"/>
          </w:tcPr>
          <w:p w:rsidR="00655CEF" w:rsidRDefault="00655CEF" w:rsidP="00655CEF">
            <w:r>
              <w:t>žák:</w:t>
            </w:r>
          </w:p>
          <w:p w:rsidR="00655CEF" w:rsidRPr="007D1F0D" w:rsidRDefault="00655CEF" w:rsidP="00332AB7">
            <w:pPr>
              <w:numPr>
                <w:ilvl w:val="0"/>
                <w:numId w:val="129"/>
              </w:numPr>
              <w:rPr>
                <w:sz w:val="22"/>
                <w:szCs w:val="22"/>
              </w:rPr>
            </w:pPr>
            <w:r w:rsidRPr="007D1F0D">
              <w:rPr>
                <w:sz w:val="22"/>
                <w:szCs w:val="22"/>
              </w:rPr>
              <w:t>jazyk užívá jako nástroj ústního a písemného dorozumívání ve škole a v běžném životě, rozšiřuje si slovní zásobu</w:t>
            </w:r>
          </w:p>
          <w:p w:rsidR="00655CEF" w:rsidRPr="007D1F0D" w:rsidRDefault="00655CEF" w:rsidP="00332AB7">
            <w:pPr>
              <w:numPr>
                <w:ilvl w:val="0"/>
                <w:numId w:val="129"/>
              </w:numPr>
              <w:rPr>
                <w:sz w:val="22"/>
                <w:szCs w:val="22"/>
              </w:rPr>
            </w:pPr>
            <w:r w:rsidRPr="007D1F0D">
              <w:rPr>
                <w:sz w:val="22"/>
                <w:szCs w:val="22"/>
              </w:rPr>
              <w:t>ve slohovém výcviku využívá interpunkce</w:t>
            </w:r>
          </w:p>
          <w:p w:rsidR="00655CEF" w:rsidRPr="007D1F0D" w:rsidRDefault="00655CEF" w:rsidP="00332AB7">
            <w:pPr>
              <w:numPr>
                <w:ilvl w:val="0"/>
                <w:numId w:val="129"/>
              </w:numPr>
              <w:rPr>
                <w:sz w:val="22"/>
                <w:szCs w:val="22"/>
              </w:rPr>
            </w:pPr>
            <w:r w:rsidRPr="007D1F0D">
              <w:rPr>
                <w:sz w:val="22"/>
                <w:szCs w:val="22"/>
              </w:rPr>
              <w:t>procvičuje vypravování a sestavuje osnovy textů</w:t>
            </w:r>
          </w:p>
          <w:p w:rsidR="00655CEF" w:rsidRPr="007D1F0D" w:rsidRDefault="00655CEF" w:rsidP="00332AB7">
            <w:pPr>
              <w:numPr>
                <w:ilvl w:val="0"/>
                <w:numId w:val="129"/>
              </w:numPr>
              <w:rPr>
                <w:sz w:val="22"/>
                <w:szCs w:val="22"/>
              </w:rPr>
            </w:pPr>
            <w:r w:rsidRPr="007D1F0D">
              <w:rPr>
                <w:sz w:val="22"/>
                <w:szCs w:val="22"/>
              </w:rPr>
              <w:t>popisuje osobu, věc, děj, činnost</w:t>
            </w:r>
          </w:p>
          <w:p w:rsidR="00655CEF" w:rsidRPr="007D1F0D" w:rsidRDefault="00655CEF" w:rsidP="00332AB7">
            <w:pPr>
              <w:numPr>
                <w:ilvl w:val="0"/>
                <w:numId w:val="129"/>
              </w:numPr>
              <w:rPr>
                <w:sz w:val="22"/>
                <w:szCs w:val="22"/>
              </w:rPr>
            </w:pPr>
            <w:r w:rsidRPr="007D1F0D">
              <w:rPr>
                <w:sz w:val="22"/>
                <w:szCs w:val="22"/>
              </w:rPr>
              <w:t>napíše dopis ve správném sledu jeho částí</w:t>
            </w:r>
          </w:p>
          <w:p w:rsidR="00655CEF" w:rsidRPr="007D1F0D" w:rsidRDefault="00655CEF" w:rsidP="00332AB7">
            <w:pPr>
              <w:numPr>
                <w:ilvl w:val="0"/>
                <w:numId w:val="129"/>
              </w:numPr>
              <w:rPr>
                <w:sz w:val="22"/>
                <w:szCs w:val="22"/>
              </w:rPr>
            </w:pPr>
            <w:r w:rsidRPr="007D1F0D">
              <w:rPr>
                <w:sz w:val="22"/>
                <w:szCs w:val="22"/>
              </w:rPr>
              <w:t xml:space="preserve">poradí si v běžném společenském styku </w:t>
            </w:r>
          </w:p>
          <w:p w:rsidR="00655CEF" w:rsidRDefault="00655CEF" w:rsidP="00655CEF">
            <w:r w:rsidRPr="007D1F0D">
              <w:rPr>
                <w:sz w:val="22"/>
                <w:szCs w:val="22"/>
              </w:rPr>
              <w:t>vyplňuje tiskopisy – průvodky, složenky, podací lístek</w:t>
            </w:r>
          </w:p>
        </w:tc>
        <w:tc>
          <w:tcPr>
            <w:tcW w:w="3686" w:type="dxa"/>
            <w:shd w:val="clear" w:color="auto" w:fill="auto"/>
          </w:tcPr>
          <w:p w:rsidR="00655CEF" w:rsidRPr="007D1F0D" w:rsidRDefault="00655CEF" w:rsidP="00655CEF">
            <w:pPr>
              <w:rPr>
                <w:sz w:val="22"/>
                <w:szCs w:val="22"/>
              </w:rPr>
            </w:pPr>
          </w:p>
          <w:p w:rsidR="00655CEF" w:rsidRPr="007D1F0D" w:rsidRDefault="00655CEF" w:rsidP="00655CEF">
            <w:pPr>
              <w:pStyle w:val="Nadpis2"/>
              <w:rPr>
                <w:sz w:val="22"/>
                <w:szCs w:val="22"/>
              </w:rPr>
            </w:pPr>
            <w:r w:rsidRPr="007D1F0D">
              <w:rPr>
                <w:rFonts w:ascii="Times New Roman" w:hAnsi="Times New Roman" w:cs="Times New Roman"/>
                <w:i w:val="0"/>
                <w:sz w:val="22"/>
                <w:szCs w:val="22"/>
              </w:rPr>
              <w:t>Reprodukce jednoduchých textů</w:t>
            </w:r>
          </w:p>
          <w:p w:rsidR="00655CEF" w:rsidRPr="007D1F0D" w:rsidRDefault="00655CEF" w:rsidP="00655CEF">
            <w:pPr>
              <w:rPr>
                <w:sz w:val="22"/>
                <w:szCs w:val="22"/>
              </w:rPr>
            </w:pPr>
          </w:p>
          <w:p w:rsidR="00655CEF" w:rsidRPr="007D1F0D" w:rsidRDefault="00655CEF" w:rsidP="00655CEF">
            <w:pPr>
              <w:rPr>
                <w:sz w:val="22"/>
                <w:szCs w:val="22"/>
              </w:rPr>
            </w:pPr>
          </w:p>
          <w:p w:rsidR="00655CEF" w:rsidRPr="007D1F0D" w:rsidRDefault="00655CEF" w:rsidP="00655CEF">
            <w:pPr>
              <w:rPr>
                <w:sz w:val="22"/>
                <w:szCs w:val="22"/>
              </w:rPr>
            </w:pPr>
          </w:p>
          <w:p w:rsidR="00655CEF" w:rsidRPr="007D1F0D" w:rsidRDefault="00655CEF" w:rsidP="00655CEF">
            <w:pPr>
              <w:rPr>
                <w:b/>
                <w:sz w:val="22"/>
                <w:szCs w:val="22"/>
              </w:rPr>
            </w:pPr>
            <w:r w:rsidRPr="007D1F0D">
              <w:rPr>
                <w:b/>
                <w:sz w:val="22"/>
                <w:szCs w:val="22"/>
              </w:rPr>
              <w:t>Vypravování</w:t>
            </w:r>
          </w:p>
          <w:p w:rsidR="00655CEF" w:rsidRPr="007D1F0D" w:rsidRDefault="00655CEF" w:rsidP="00655CEF">
            <w:pPr>
              <w:rPr>
                <w:b/>
                <w:sz w:val="22"/>
                <w:szCs w:val="22"/>
              </w:rPr>
            </w:pPr>
          </w:p>
          <w:p w:rsidR="00655CEF" w:rsidRPr="007D1F0D" w:rsidRDefault="00655CEF" w:rsidP="00655CEF">
            <w:pPr>
              <w:rPr>
                <w:b/>
                <w:sz w:val="22"/>
                <w:szCs w:val="22"/>
              </w:rPr>
            </w:pPr>
            <w:r w:rsidRPr="007D1F0D">
              <w:rPr>
                <w:b/>
                <w:sz w:val="22"/>
                <w:szCs w:val="22"/>
              </w:rPr>
              <w:t>Popis osoby, předmětu, děje</w:t>
            </w:r>
          </w:p>
          <w:p w:rsidR="00655CEF" w:rsidRPr="007D1F0D" w:rsidRDefault="00655CEF" w:rsidP="00655CEF">
            <w:pPr>
              <w:rPr>
                <w:b/>
                <w:bCs/>
                <w:sz w:val="22"/>
                <w:szCs w:val="22"/>
              </w:rPr>
            </w:pPr>
            <w:r w:rsidRPr="007D1F0D">
              <w:rPr>
                <w:b/>
                <w:sz w:val="22"/>
                <w:szCs w:val="22"/>
              </w:rPr>
              <w:t>Dopis</w:t>
            </w:r>
          </w:p>
          <w:p w:rsidR="00655CEF" w:rsidRPr="007D1F0D" w:rsidRDefault="00655CEF" w:rsidP="00655CEF">
            <w:pPr>
              <w:rPr>
                <w:b/>
                <w:bCs/>
                <w:sz w:val="22"/>
                <w:szCs w:val="22"/>
              </w:rPr>
            </w:pPr>
            <w:r w:rsidRPr="007D1F0D">
              <w:rPr>
                <w:b/>
                <w:bCs/>
                <w:sz w:val="22"/>
                <w:szCs w:val="22"/>
              </w:rPr>
              <w:t>Formy společenského styku</w:t>
            </w:r>
          </w:p>
          <w:p w:rsidR="00655CEF" w:rsidRPr="007D1F0D" w:rsidRDefault="00655CEF" w:rsidP="00655CEF">
            <w:pPr>
              <w:rPr>
                <w:sz w:val="22"/>
                <w:szCs w:val="22"/>
              </w:rPr>
            </w:pPr>
            <w:r w:rsidRPr="007D1F0D">
              <w:rPr>
                <w:b/>
                <w:bCs/>
                <w:sz w:val="22"/>
                <w:szCs w:val="22"/>
              </w:rPr>
              <w:t>Tiskopisy</w:t>
            </w:r>
          </w:p>
        </w:tc>
        <w:tc>
          <w:tcPr>
            <w:tcW w:w="1134" w:type="dxa"/>
            <w:shd w:val="clear" w:color="auto" w:fill="auto"/>
          </w:tcPr>
          <w:p w:rsidR="00655CEF" w:rsidRPr="007D1F0D" w:rsidRDefault="00655CEF" w:rsidP="00655CEF">
            <w:pPr>
              <w:rPr>
                <w:b/>
                <w:sz w:val="22"/>
                <w:szCs w:val="22"/>
              </w:rPr>
            </w:pPr>
            <w:r w:rsidRPr="007D1F0D">
              <w:rPr>
                <w:b/>
                <w:sz w:val="22"/>
                <w:szCs w:val="22"/>
              </w:rPr>
              <w:t>a.1</w:t>
            </w:r>
          </w:p>
          <w:p w:rsidR="00655CEF" w:rsidRPr="007D1F0D" w:rsidRDefault="00655CEF" w:rsidP="00655CEF">
            <w:pPr>
              <w:rPr>
                <w:b/>
                <w:sz w:val="22"/>
                <w:szCs w:val="22"/>
              </w:rPr>
            </w:pPr>
            <w:r w:rsidRPr="007D1F0D">
              <w:rPr>
                <w:b/>
                <w:sz w:val="22"/>
                <w:szCs w:val="22"/>
              </w:rPr>
              <w:t>a.2</w:t>
            </w:r>
          </w:p>
          <w:p w:rsidR="00655CEF" w:rsidRPr="007D1F0D" w:rsidRDefault="00655CEF" w:rsidP="00655CEF">
            <w:pPr>
              <w:rPr>
                <w:b/>
                <w:sz w:val="22"/>
                <w:szCs w:val="22"/>
              </w:rPr>
            </w:pPr>
          </w:p>
          <w:p w:rsidR="00655CEF" w:rsidRPr="007D1F0D" w:rsidRDefault="00655CEF" w:rsidP="00655CEF">
            <w:pPr>
              <w:rPr>
                <w:b/>
                <w:sz w:val="22"/>
                <w:szCs w:val="22"/>
              </w:rPr>
            </w:pPr>
            <w:r w:rsidRPr="007D1F0D">
              <w:rPr>
                <w:sz w:val="22"/>
                <w:szCs w:val="22"/>
              </w:rPr>
              <w:t>a.9</w:t>
            </w:r>
          </w:p>
          <w:p w:rsidR="00655CEF" w:rsidRPr="007D1F0D" w:rsidRDefault="00655CEF" w:rsidP="00655CEF">
            <w:pPr>
              <w:rPr>
                <w:b/>
                <w:sz w:val="22"/>
                <w:szCs w:val="22"/>
              </w:rPr>
            </w:pPr>
            <w:r w:rsidRPr="007D1F0D">
              <w:rPr>
                <w:b/>
                <w:sz w:val="22"/>
                <w:szCs w:val="22"/>
              </w:rPr>
              <w:t xml:space="preserve">a.10 </w:t>
            </w:r>
          </w:p>
          <w:p w:rsidR="00655CEF" w:rsidRPr="007D1F0D" w:rsidRDefault="00655CEF" w:rsidP="00655CEF">
            <w:pPr>
              <w:rPr>
                <w:b/>
                <w:sz w:val="22"/>
                <w:szCs w:val="22"/>
              </w:rPr>
            </w:pPr>
            <w:r w:rsidRPr="007D1F0D">
              <w:rPr>
                <w:b/>
                <w:sz w:val="22"/>
                <w:szCs w:val="22"/>
              </w:rPr>
              <w:t>a.3</w:t>
            </w:r>
          </w:p>
          <w:p w:rsidR="00655CEF" w:rsidRPr="007D1F0D" w:rsidRDefault="00655CEF" w:rsidP="00655CEF">
            <w:pPr>
              <w:rPr>
                <w:b/>
                <w:sz w:val="22"/>
                <w:szCs w:val="22"/>
              </w:rPr>
            </w:pPr>
            <w:r w:rsidRPr="007D1F0D">
              <w:rPr>
                <w:b/>
                <w:sz w:val="22"/>
                <w:szCs w:val="22"/>
              </w:rPr>
              <w:t>a.4</w:t>
            </w:r>
          </w:p>
          <w:p w:rsidR="00655CEF" w:rsidRPr="007D1F0D" w:rsidRDefault="00655CEF" w:rsidP="00655CEF">
            <w:pPr>
              <w:rPr>
                <w:b/>
                <w:sz w:val="22"/>
                <w:szCs w:val="22"/>
              </w:rPr>
            </w:pPr>
            <w:r w:rsidRPr="007D1F0D">
              <w:rPr>
                <w:b/>
                <w:sz w:val="22"/>
                <w:szCs w:val="22"/>
              </w:rPr>
              <w:t>a.9</w:t>
            </w:r>
          </w:p>
          <w:p w:rsidR="00655CEF" w:rsidRPr="007D1F0D" w:rsidRDefault="00655CEF" w:rsidP="00655CEF">
            <w:pPr>
              <w:rPr>
                <w:b/>
                <w:sz w:val="22"/>
                <w:szCs w:val="22"/>
              </w:rPr>
            </w:pPr>
            <w:r w:rsidRPr="007D1F0D">
              <w:rPr>
                <w:b/>
                <w:sz w:val="22"/>
                <w:szCs w:val="22"/>
              </w:rPr>
              <w:t xml:space="preserve">a.5 </w:t>
            </w:r>
          </w:p>
          <w:p w:rsidR="00655CEF" w:rsidRPr="007D1F0D" w:rsidRDefault="00655CEF" w:rsidP="00655CEF">
            <w:pPr>
              <w:rPr>
                <w:b/>
                <w:sz w:val="22"/>
                <w:szCs w:val="22"/>
              </w:rPr>
            </w:pPr>
            <w:r w:rsidRPr="007D1F0D">
              <w:rPr>
                <w:b/>
                <w:sz w:val="22"/>
                <w:szCs w:val="22"/>
              </w:rPr>
              <w:t xml:space="preserve">a.6 </w:t>
            </w:r>
          </w:p>
          <w:p w:rsidR="00655CEF" w:rsidRPr="007D1F0D" w:rsidRDefault="00655CEF" w:rsidP="00655CEF">
            <w:pPr>
              <w:rPr>
                <w:b/>
                <w:sz w:val="22"/>
                <w:szCs w:val="22"/>
              </w:rPr>
            </w:pPr>
            <w:r w:rsidRPr="007D1F0D">
              <w:rPr>
                <w:b/>
                <w:sz w:val="22"/>
                <w:szCs w:val="22"/>
              </w:rPr>
              <w:t>a.7</w:t>
            </w:r>
          </w:p>
          <w:p w:rsidR="00655CEF" w:rsidRPr="007D1F0D" w:rsidRDefault="00655CEF" w:rsidP="00655CEF">
            <w:pPr>
              <w:rPr>
                <w:b/>
                <w:sz w:val="22"/>
                <w:szCs w:val="22"/>
              </w:rPr>
            </w:pPr>
            <w:r w:rsidRPr="007D1F0D">
              <w:rPr>
                <w:b/>
                <w:sz w:val="22"/>
                <w:szCs w:val="22"/>
              </w:rPr>
              <w:t>a.8</w:t>
            </w:r>
          </w:p>
          <w:p w:rsidR="00655CEF" w:rsidRPr="007D1F0D" w:rsidRDefault="00655CEF" w:rsidP="00655CEF">
            <w:pPr>
              <w:rPr>
                <w:sz w:val="22"/>
                <w:szCs w:val="22"/>
              </w:rPr>
            </w:pPr>
            <w:r w:rsidRPr="007D1F0D">
              <w:rPr>
                <w:b/>
                <w:sz w:val="22"/>
                <w:szCs w:val="22"/>
              </w:rPr>
              <w:t>PT 6.a-g</w:t>
            </w:r>
          </w:p>
        </w:tc>
      </w:tr>
    </w:tbl>
    <w:p w:rsidR="00655CEF" w:rsidRPr="00655CEF" w:rsidRDefault="00655CEF" w:rsidP="00655CEF"/>
    <w:p w:rsidR="00CE7B72" w:rsidRDefault="00CE7B72">
      <w:pPr>
        <w:rPr>
          <w:b/>
          <w:bCs/>
          <w:sz w:val="22"/>
          <w:szCs w:val="22"/>
        </w:rPr>
      </w:pPr>
      <w:r>
        <w:rPr>
          <w:b/>
          <w:bCs/>
          <w:sz w:val="22"/>
          <w:szCs w:val="22"/>
        </w:rPr>
        <w:t>Jazyková výchova</w:t>
      </w:r>
    </w:p>
    <w:tbl>
      <w:tblPr>
        <w:tblW w:w="9598" w:type="dxa"/>
        <w:tblInd w:w="-30" w:type="dxa"/>
        <w:tblLayout w:type="fixed"/>
        <w:tblCellMar>
          <w:left w:w="70" w:type="dxa"/>
          <w:right w:w="70" w:type="dxa"/>
        </w:tblCellMar>
        <w:tblLook w:val="0000" w:firstRow="0" w:lastRow="0" w:firstColumn="0" w:lastColumn="0" w:noHBand="0" w:noVBand="0"/>
      </w:tblPr>
      <w:tblGrid>
        <w:gridCol w:w="4750"/>
        <w:gridCol w:w="3724"/>
        <w:gridCol w:w="1124"/>
      </w:tblGrid>
      <w:tr w:rsidR="00CE7B72">
        <w:trPr>
          <w:trHeight w:val="633"/>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Konkretizované výstupy</w:t>
            </w:r>
          </w:p>
        </w:tc>
        <w:tc>
          <w:tcPr>
            <w:tcW w:w="3724"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4"/>
              <w:rPr>
                <w:sz w:val="22"/>
                <w:szCs w:val="22"/>
              </w:rPr>
            </w:pPr>
            <w:r>
              <w:rPr>
                <w:sz w:val="22"/>
                <w:szCs w:val="22"/>
              </w:rPr>
              <w:t xml:space="preserve">  Učivo</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70"/>
        </w:trPr>
        <w:tc>
          <w:tcPr>
            <w:tcW w:w="475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bCs/>
                <w:sz w:val="22"/>
                <w:szCs w:val="22"/>
              </w:rPr>
              <w:t>žák:</w:t>
            </w:r>
          </w:p>
          <w:p w:rsidR="00CE7B72" w:rsidRDefault="00CE7B72" w:rsidP="00332AB7">
            <w:pPr>
              <w:numPr>
                <w:ilvl w:val="0"/>
                <w:numId w:val="291"/>
              </w:numPr>
              <w:tabs>
                <w:tab w:val="left" w:pos="360"/>
              </w:tabs>
              <w:ind w:left="360"/>
              <w:rPr>
                <w:sz w:val="22"/>
                <w:szCs w:val="22"/>
              </w:rPr>
            </w:pPr>
            <w:r>
              <w:rPr>
                <w:sz w:val="22"/>
                <w:szCs w:val="22"/>
              </w:rPr>
              <w:t xml:space="preserve">používá český jazyk jako nástroj dorozumívání a vytváří si kladný vztah k jazyku </w:t>
            </w:r>
          </w:p>
          <w:p w:rsidR="00CE7B72" w:rsidRDefault="00CE7B72">
            <w:pPr>
              <w:ind w:left="360" w:hanging="360"/>
              <w:rPr>
                <w:sz w:val="22"/>
                <w:szCs w:val="22"/>
              </w:rPr>
            </w:pPr>
          </w:p>
          <w:p w:rsidR="00CE7B72" w:rsidRDefault="00CE7B72" w:rsidP="00332AB7">
            <w:pPr>
              <w:numPr>
                <w:ilvl w:val="0"/>
                <w:numId w:val="291"/>
              </w:numPr>
              <w:tabs>
                <w:tab w:val="left" w:pos="360"/>
              </w:tabs>
              <w:ind w:hanging="720"/>
              <w:rPr>
                <w:sz w:val="22"/>
                <w:szCs w:val="22"/>
              </w:rPr>
            </w:pPr>
            <w:r>
              <w:rPr>
                <w:sz w:val="22"/>
                <w:szCs w:val="22"/>
              </w:rPr>
              <w:t>určuje kořen, předponu a příponu, vyznačuje</w:t>
            </w:r>
          </w:p>
          <w:p w:rsidR="00CE7B72" w:rsidRDefault="00CE7B72">
            <w:pPr>
              <w:ind w:left="360" w:hanging="360"/>
              <w:rPr>
                <w:sz w:val="22"/>
                <w:szCs w:val="22"/>
              </w:rPr>
            </w:pPr>
            <w:r>
              <w:rPr>
                <w:sz w:val="22"/>
                <w:szCs w:val="22"/>
              </w:rPr>
              <w:t xml:space="preserve">      slovotvorné základy a jak byla slova odvozena</w:t>
            </w:r>
          </w:p>
          <w:p w:rsidR="00CE7B72" w:rsidRDefault="00CE7B72">
            <w:pPr>
              <w:ind w:left="360" w:hanging="360"/>
              <w:rPr>
                <w:sz w:val="22"/>
                <w:szCs w:val="22"/>
              </w:rPr>
            </w:pPr>
          </w:p>
          <w:p w:rsidR="00CE7B72" w:rsidRDefault="00CE7B72" w:rsidP="00332AB7">
            <w:pPr>
              <w:numPr>
                <w:ilvl w:val="0"/>
                <w:numId w:val="291"/>
              </w:numPr>
              <w:tabs>
                <w:tab w:val="left" w:pos="360"/>
              </w:tabs>
              <w:ind w:left="360"/>
              <w:rPr>
                <w:sz w:val="22"/>
                <w:szCs w:val="22"/>
              </w:rPr>
            </w:pPr>
            <w:r>
              <w:rPr>
                <w:sz w:val="22"/>
                <w:szCs w:val="22"/>
              </w:rPr>
              <w:t>doplňuje předpony a přípony podle smyslu</w:t>
            </w:r>
          </w:p>
          <w:p w:rsidR="00CE7B72" w:rsidRDefault="00CE7B72">
            <w:pPr>
              <w:ind w:left="360" w:hanging="360"/>
              <w:rPr>
                <w:sz w:val="22"/>
                <w:szCs w:val="22"/>
              </w:rPr>
            </w:pPr>
          </w:p>
          <w:p w:rsidR="00CE7B72" w:rsidRDefault="00CE7B72" w:rsidP="00332AB7">
            <w:pPr>
              <w:numPr>
                <w:ilvl w:val="0"/>
                <w:numId w:val="291"/>
              </w:numPr>
              <w:tabs>
                <w:tab w:val="left" w:pos="360"/>
              </w:tabs>
              <w:ind w:left="360"/>
              <w:rPr>
                <w:sz w:val="22"/>
                <w:szCs w:val="22"/>
              </w:rPr>
            </w:pPr>
            <w:r>
              <w:rPr>
                <w:sz w:val="22"/>
                <w:szCs w:val="22"/>
              </w:rPr>
              <w:t>používá odůvodnění pravopisu s přihlédnutím ke tvoření slov, osvojuje si spisovnou výslovnost a pravopis souhláskových skupin</w:t>
            </w:r>
          </w:p>
          <w:p w:rsidR="00CE7B72" w:rsidRDefault="00CE7B72" w:rsidP="00332AB7">
            <w:pPr>
              <w:numPr>
                <w:ilvl w:val="0"/>
                <w:numId w:val="291"/>
              </w:numPr>
              <w:tabs>
                <w:tab w:val="left" w:pos="360"/>
              </w:tabs>
              <w:ind w:left="360"/>
              <w:rPr>
                <w:sz w:val="22"/>
                <w:szCs w:val="22"/>
              </w:rPr>
            </w:pPr>
            <w:r>
              <w:rPr>
                <w:sz w:val="22"/>
                <w:szCs w:val="22"/>
              </w:rPr>
              <w:t>osvojuje si základní význam předpon</w:t>
            </w:r>
          </w:p>
          <w:p w:rsidR="00CE7B72" w:rsidRDefault="00CE7B72" w:rsidP="00332AB7">
            <w:pPr>
              <w:numPr>
                <w:ilvl w:val="0"/>
                <w:numId w:val="291"/>
              </w:numPr>
              <w:tabs>
                <w:tab w:val="left" w:pos="360"/>
              </w:tabs>
              <w:ind w:left="360"/>
              <w:rPr>
                <w:sz w:val="22"/>
                <w:szCs w:val="22"/>
              </w:rPr>
            </w:pPr>
            <w:r>
              <w:rPr>
                <w:sz w:val="22"/>
                <w:szCs w:val="22"/>
              </w:rPr>
              <w:t>správně používá předložky s, z v praxi</w:t>
            </w:r>
          </w:p>
          <w:p w:rsidR="00CE7B72" w:rsidRDefault="00CE7B72" w:rsidP="00332AB7">
            <w:pPr>
              <w:numPr>
                <w:ilvl w:val="0"/>
                <w:numId w:val="291"/>
              </w:numPr>
              <w:tabs>
                <w:tab w:val="left" w:pos="360"/>
              </w:tabs>
              <w:ind w:left="360"/>
              <w:rPr>
                <w:sz w:val="22"/>
                <w:szCs w:val="22"/>
              </w:rPr>
            </w:pPr>
            <w:r>
              <w:rPr>
                <w:sz w:val="22"/>
                <w:szCs w:val="22"/>
              </w:rPr>
              <w:t xml:space="preserve">zvládá rozlišování skupin </w:t>
            </w:r>
            <w:proofErr w:type="spellStart"/>
            <w:r>
              <w:rPr>
                <w:sz w:val="22"/>
                <w:szCs w:val="22"/>
              </w:rPr>
              <w:t>bě-bje</w:t>
            </w:r>
            <w:proofErr w:type="spellEnd"/>
            <w:r>
              <w:rPr>
                <w:sz w:val="22"/>
                <w:szCs w:val="22"/>
              </w:rPr>
              <w:t xml:space="preserve">, </w:t>
            </w:r>
            <w:proofErr w:type="spellStart"/>
            <w:r>
              <w:rPr>
                <w:sz w:val="22"/>
                <w:szCs w:val="22"/>
              </w:rPr>
              <w:t>vě-vje</w:t>
            </w:r>
            <w:proofErr w:type="spellEnd"/>
            <w:r>
              <w:rPr>
                <w:sz w:val="22"/>
                <w:szCs w:val="22"/>
              </w:rPr>
              <w:t xml:space="preserve">, </w:t>
            </w:r>
            <w:proofErr w:type="spellStart"/>
            <w:r>
              <w:rPr>
                <w:sz w:val="22"/>
                <w:szCs w:val="22"/>
              </w:rPr>
              <w:t>pě-pje</w:t>
            </w:r>
            <w:proofErr w:type="spellEnd"/>
            <w:r>
              <w:rPr>
                <w:sz w:val="22"/>
                <w:szCs w:val="22"/>
              </w:rPr>
              <w:t xml:space="preserve">, </w:t>
            </w:r>
            <w:proofErr w:type="gramStart"/>
            <w:r>
              <w:rPr>
                <w:sz w:val="22"/>
                <w:szCs w:val="22"/>
              </w:rPr>
              <w:t>mě</w:t>
            </w:r>
            <w:r w:rsidR="00206674">
              <w:rPr>
                <w:sz w:val="22"/>
                <w:szCs w:val="22"/>
              </w:rPr>
              <w:t xml:space="preserve"> - </w:t>
            </w:r>
            <w:r>
              <w:rPr>
                <w:sz w:val="22"/>
                <w:szCs w:val="22"/>
              </w:rPr>
              <w:t>mně</w:t>
            </w:r>
            <w:proofErr w:type="gramEnd"/>
          </w:p>
          <w:p w:rsidR="00CE7B72" w:rsidRDefault="00CE7B72">
            <w:pPr>
              <w:ind w:left="360" w:hanging="360"/>
              <w:rPr>
                <w:sz w:val="22"/>
                <w:szCs w:val="22"/>
              </w:rPr>
            </w:pPr>
          </w:p>
          <w:p w:rsidR="00CE7B72" w:rsidRDefault="00CE7B72" w:rsidP="00332AB7">
            <w:pPr>
              <w:numPr>
                <w:ilvl w:val="0"/>
                <w:numId w:val="291"/>
              </w:numPr>
              <w:tabs>
                <w:tab w:val="left" w:pos="360"/>
              </w:tabs>
              <w:ind w:left="360"/>
              <w:rPr>
                <w:sz w:val="22"/>
                <w:szCs w:val="22"/>
              </w:rPr>
            </w:pPr>
            <w:r>
              <w:rPr>
                <w:sz w:val="22"/>
                <w:szCs w:val="22"/>
              </w:rPr>
              <w:t>ovládá dělení slov po slabikách</w:t>
            </w:r>
          </w:p>
          <w:p w:rsidR="00CE7B72" w:rsidRDefault="00CE7B72" w:rsidP="00332AB7">
            <w:pPr>
              <w:numPr>
                <w:ilvl w:val="0"/>
                <w:numId w:val="291"/>
              </w:numPr>
              <w:tabs>
                <w:tab w:val="left" w:pos="360"/>
              </w:tabs>
              <w:ind w:left="360"/>
              <w:rPr>
                <w:sz w:val="22"/>
                <w:szCs w:val="22"/>
              </w:rPr>
            </w:pPr>
            <w:r>
              <w:rPr>
                <w:sz w:val="22"/>
                <w:szCs w:val="22"/>
              </w:rPr>
              <w:t>užívá běžně pravopis i / y v praktických cvičeních</w:t>
            </w:r>
          </w:p>
          <w:p w:rsidR="00CE7B72" w:rsidRDefault="00CE7B72" w:rsidP="00332AB7">
            <w:pPr>
              <w:numPr>
                <w:ilvl w:val="0"/>
                <w:numId w:val="291"/>
              </w:numPr>
              <w:tabs>
                <w:tab w:val="left" w:pos="360"/>
              </w:tabs>
              <w:ind w:left="360"/>
              <w:rPr>
                <w:sz w:val="22"/>
                <w:szCs w:val="22"/>
              </w:rPr>
            </w:pPr>
            <w:r>
              <w:rPr>
                <w:sz w:val="22"/>
                <w:szCs w:val="22"/>
              </w:rPr>
              <w:t>rozlišuje a určuje slovní druhy</w:t>
            </w:r>
          </w:p>
          <w:p w:rsidR="00CE7B72" w:rsidRDefault="00CE7B72" w:rsidP="00332AB7">
            <w:pPr>
              <w:numPr>
                <w:ilvl w:val="0"/>
                <w:numId w:val="291"/>
              </w:numPr>
              <w:tabs>
                <w:tab w:val="left" w:pos="360"/>
              </w:tabs>
              <w:ind w:left="360"/>
              <w:rPr>
                <w:sz w:val="22"/>
                <w:szCs w:val="22"/>
              </w:rPr>
            </w:pPr>
            <w:r>
              <w:rPr>
                <w:sz w:val="22"/>
                <w:szCs w:val="22"/>
              </w:rPr>
              <w:t>určuje rod, číslo, pád a vzor, skloňuje podstatná jména podle vzorů</w:t>
            </w:r>
          </w:p>
          <w:p w:rsidR="00CE7B72" w:rsidRDefault="00CE7B72" w:rsidP="00332AB7">
            <w:pPr>
              <w:numPr>
                <w:ilvl w:val="0"/>
                <w:numId w:val="291"/>
              </w:numPr>
              <w:tabs>
                <w:tab w:val="left" w:pos="360"/>
              </w:tabs>
              <w:ind w:left="360"/>
              <w:rPr>
                <w:sz w:val="22"/>
                <w:szCs w:val="22"/>
              </w:rPr>
            </w:pPr>
            <w:r>
              <w:rPr>
                <w:sz w:val="22"/>
                <w:szCs w:val="22"/>
              </w:rPr>
              <w:t>rozpozná druhy přídavných jmen</w:t>
            </w:r>
          </w:p>
          <w:p w:rsidR="00CE7B72" w:rsidRDefault="00CE7B72" w:rsidP="00332AB7">
            <w:pPr>
              <w:numPr>
                <w:ilvl w:val="0"/>
                <w:numId w:val="291"/>
              </w:numPr>
              <w:tabs>
                <w:tab w:val="left" w:pos="360"/>
              </w:tabs>
              <w:ind w:left="360"/>
              <w:rPr>
                <w:sz w:val="22"/>
                <w:szCs w:val="22"/>
              </w:rPr>
            </w:pPr>
            <w:r>
              <w:rPr>
                <w:sz w:val="22"/>
                <w:szCs w:val="22"/>
              </w:rPr>
              <w:t>rozezná mluvnické kategorie sloves</w:t>
            </w:r>
          </w:p>
          <w:p w:rsidR="00CE7B72" w:rsidRDefault="00CE7B72" w:rsidP="00332AB7">
            <w:pPr>
              <w:numPr>
                <w:ilvl w:val="0"/>
                <w:numId w:val="291"/>
              </w:numPr>
              <w:tabs>
                <w:tab w:val="left" w:pos="360"/>
              </w:tabs>
              <w:ind w:left="360"/>
              <w:rPr>
                <w:sz w:val="22"/>
                <w:szCs w:val="22"/>
              </w:rPr>
            </w:pPr>
            <w:r>
              <w:rPr>
                <w:sz w:val="22"/>
                <w:szCs w:val="22"/>
              </w:rPr>
              <w:t>nahrazuje podstatná a přídavná jména zájmeny, vyhledává je v textu, seznamuje se s jejich druhy</w:t>
            </w:r>
          </w:p>
          <w:p w:rsidR="00CE7B72" w:rsidRDefault="00CE7B72" w:rsidP="00332AB7">
            <w:pPr>
              <w:numPr>
                <w:ilvl w:val="0"/>
                <w:numId w:val="291"/>
              </w:numPr>
              <w:tabs>
                <w:tab w:val="left" w:pos="360"/>
              </w:tabs>
              <w:ind w:left="360"/>
              <w:rPr>
                <w:sz w:val="22"/>
                <w:szCs w:val="22"/>
              </w:rPr>
            </w:pPr>
            <w:r>
              <w:rPr>
                <w:sz w:val="22"/>
                <w:szCs w:val="22"/>
              </w:rPr>
              <w:t>rozlišuje číslovky v textu</w:t>
            </w:r>
          </w:p>
          <w:p w:rsidR="00CE7B72" w:rsidRDefault="00CE7B72" w:rsidP="00332AB7">
            <w:pPr>
              <w:numPr>
                <w:ilvl w:val="0"/>
                <w:numId w:val="291"/>
              </w:numPr>
              <w:tabs>
                <w:tab w:val="left" w:pos="360"/>
              </w:tabs>
              <w:ind w:left="360"/>
              <w:rPr>
                <w:sz w:val="22"/>
                <w:szCs w:val="22"/>
              </w:rPr>
            </w:pPr>
            <w:r>
              <w:rPr>
                <w:sz w:val="22"/>
                <w:szCs w:val="22"/>
              </w:rPr>
              <w:t>určuje základní větné členy, vyhledává různé podměty, užívá podmětu několikanásobného ve větách</w:t>
            </w:r>
          </w:p>
          <w:p w:rsidR="00CE7B72" w:rsidRDefault="00CE7B72" w:rsidP="00332AB7">
            <w:pPr>
              <w:numPr>
                <w:ilvl w:val="0"/>
                <w:numId w:val="291"/>
              </w:numPr>
              <w:tabs>
                <w:tab w:val="left" w:pos="360"/>
              </w:tabs>
              <w:ind w:left="360"/>
              <w:rPr>
                <w:sz w:val="22"/>
                <w:szCs w:val="22"/>
              </w:rPr>
            </w:pPr>
            <w:r>
              <w:rPr>
                <w:sz w:val="22"/>
                <w:szCs w:val="22"/>
              </w:rPr>
              <w:t>seznamuje se s rozvíjejícími větnými členy – přívlastek</w:t>
            </w:r>
          </w:p>
          <w:p w:rsidR="00CE7B72" w:rsidRDefault="00CE7B72" w:rsidP="00332AB7">
            <w:pPr>
              <w:numPr>
                <w:ilvl w:val="0"/>
                <w:numId w:val="291"/>
              </w:numPr>
              <w:tabs>
                <w:tab w:val="left" w:pos="360"/>
              </w:tabs>
              <w:ind w:left="360"/>
              <w:rPr>
                <w:sz w:val="22"/>
                <w:szCs w:val="22"/>
              </w:rPr>
            </w:pPr>
            <w:r>
              <w:rPr>
                <w:sz w:val="22"/>
                <w:szCs w:val="22"/>
              </w:rPr>
              <w:t>osvojuje si shodu podmětu s přísudkem</w:t>
            </w:r>
          </w:p>
          <w:p w:rsidR="00CE7B72" w:rsidRDefault="00CE7B72" w:rsidP="00332AB7">
            <w:pPr>
              <w:numPr>
                <w:ilvl w:val="0"/>
                <w:numId w:val="291"/>
              </w:numPr>
              <w:tabs>
                <w:tab w:val="left" w:pos="360"/>
              </w:tabs>
              <w:ind w:left="360"/>
              <w:rPr>
                <w:sz w:val="22"/>
                <w:szCs w:val="22"/>
              </w:rPr>
            </w:pPr>
            <w:r>
              <w:rPr>
                <w:sz w:val="22"/>
                <w:szCs w:val="22"/>
              </w:rPr>
              <w:t>určuje věty jednoduché, vhodně je dokáže změnit v s</w:t>
            </w:r>
            <w:r w:rsidR="00206674">
              <w:rPr>
                <w:sz w:val="22"/>
                <w:szCs w:val="22"/>
              </w:rPr>
              <w:t xml:space="preserve">ouvětí, spojuje věty v souvětí, </w:t>
            </w:r>
            <w:r>
              <w:rPr>
                <w:sz w:val="22"/>
                <w:szCs w:val="22"/>
              </w:rPr>
              <w:t>v souvětí poznává větu hlavní a věty vedlejší</w:t>
            </w:r>
          </w:p>
          <w:p w:rsidR="00CE7B72" w:rsidRDefault="00CE7B72" w:rsidP="00332AB7">
            <w:pPr>
              <w:numPr>
                <w:ilvl w:val="0"/>
                <w:numId w:val="291"/>
              </w:numPr>
              <w:tabs>
                <w:tab w:val="left" w:pos="282"/>
              </w:tabs>
              <w:ind w:left="360"/>
              <w:rPr>
                <w:sz w:val="22"/>
                <w:szCs w:val="22"/>
              </w:rPr>
            </w:pPr>
            <w:r>
              <w:rPr>
                <w:sz w:val="22"/>
                <w:szCs w:val="22"/>
              </w:rPr>
              <w:t>rozlišuje řeč přímou a věty uvozovací, snaží se o dramatizaci textu</w:t>
            </w:r>
          </w:p>
          <w:p w:rsidR="00CE7B72" w:rsidRDefault="00CE7B72">
            <w:pPr>
              <w:ind w:left="102"/>
              <w:rPr>
                <w:sz w:val="22"/>
                <w:szCs w:val="22"/>
              </w:rPr>
            </w:pPr>
          </w:p>
        </w:tc>
        <w:tc>
          <w:tcPr>
            <w:tcW w:w="3724" w:type="dxa"/>
            <w:tcBorders>
              <w:top w:val="single" w:sz="4" w:space="0" w:color="000000"/>
              <w:left w:val="single" w:sz="4" w:space="0" w:color="000000"/>
              <w:bottom w:val="single" w:sz="4" w:space="0" w:color="000000"/>
            </w:tcBorders>
            <w:shd w:val="clear" w:color="auto" w:fill="auto"/>
          </w:tcPr>
          <w:p w:rsidR="00CE7B72" w:rsidRDefault="00CE7B72">
            <w:pPr>
              <w:snapToGrid w:val="0"/>
              <w:ind w:left="110" w:hanging="110"/>
              <w:rPr>
                <w:sz w:val="22"/>
                <w:szCs w:val="22"/>
              </w:rPr>
            </w:pPr>
          </w:p>
          <w:p w:rsidR="00CE7B72" w:rsidRDefault="00CE7B72">
            <w:pPr>
              <w:rPr>
                <w:sz w:val="22"/>
                <w:szCs w:val="22"/>
              </w:rPr>
            </w:pPr>
            <w:r>
              <w:rPr>
                <w:b/>
                <w:bCs/>
                <w:sz w:val="22"/>
                <w:szCs w:val="22"/>
              </w:rPr>
              <w:t>Mateřský jazyk</w:t>
            </w:r>
          </w:p>
          <w:p w:rsidR="00CE7B72" w:rsidRDefault="00CE7B72">
            <w:r>
              <w:rPr>
                <w:sz w:val="22"/>
                <w:szCs w:val="22"/>
              </w:rPr>
              <w:t xml:space="preserve">nejdůležitější prostředek </w:t>
            </w:r>
            <w:r>
              <w:t>dorozumívání</w:t>
            </w:r>
          </w:p>
          <w:p w:rsidR="00206674" w:rsidRDefault="00206674">
            <w:pPr>
              <w:rPr>
                <w:b/>
              </w:rPr>
            </w:pPr>
          </w:p>
          <w:p w:rsidR="00CE7B72" w:rsidRDefault="00CE7B72">
            <w:pPr>
              <w:rPr>
                <w:sz w:val="22"/>
                <w:szCs w:val="22"/>
              </w:rPr>
            </w:pPr>
            <w:r>
              <w:rPr>
                <w:b/>
              </w:rPr>
              <w:t xml:space="preserve">Stavba slova </w:t>
            </w:r>
          </w:p>
          <w:p w:rsidR="00206674" w:rsidRDefault="00CE7B72">
            <w:pPr>
              <w:ind w:left="147" w:hanging="147"/>
              <w:rPr>
                <w:sz w:val="22"/>
                <w:szCs w:val="22"/>
              </w:rPr>
            </w:pPr>
            <w:r>
              <w:rPr>
                <w:sz w:val="22"/>
                <w:szCs w:val="22"/>
              </w:rPr>
              <w:t>slovot</w:t>
            </w:r>
            <w:r w:rsidR="00206674">
              <w:rPr>
                <w:sz w:val="22"/>
                <w:szCs w:val="22"/>
              </w:rPr>
              <w:t xml:space="preserve">vorný základ, </w:t>
            </w:r>
            <w:proofErr w:type="gramStart"/>
            <w:r w:rsidR="00206674">
              <w:rPr>
                <w:sz w:val="22"/>
                <w:szCs w:val="22"/>
              </w:rPr>
              <w:t>slova  příbuzná</w:t>
            </w:r>
            <w:proofErr w:type="gramEnd"/>
          </w:p>
          <w:p w:rsidR="00CE7B72" w:rsidRDefault="00CE7B72" w:rsidP="00206674">
            <w:pPr>
              <w:rPr>
                <w:sz w:val="22"/>
                <w:szCs w:val="22"/>
              </w:rPr>
            </w:pPr>
            <w:r>
              <w:rPr>
                <w:sz w:val="22"/>
                <w:szCs w:val="22"/>
              </w:rPr>
              <w:t xml:space="preserve">společná část slov </w:t>
            </w:r>
            <w:proofErr w:type="gramStart"/>
            <w:r>
              <w:rPr>
                <w:sz w:val="22"/>
                <w:szCs w:val="22"/>
              </w:rPr>
              <w:t>-  kořen</w:t>
            </w:r>
            <w:proofErr w:type="gramEnd"/>
            <w:r>
              <w:rPr>
                <w:sz w:val="22"/>
                <w:szCs w:val="22"/>
              </w:rPr>
              <w:t>, odvozování slov předponami a příponami, souhláskové skupiny na styku předpony nebo přípony</w:t>
            </w:r>
          </w:p>
          <w:p w:rsidR="00CE7B72" w:rsidRDefault="00CE7B72" w:rsidP="00206674">
            <w:pPr>
              <w:pStyle w:val="Nadpis5"/>
              <w:rPr>
                <w:sz w:val="22"/>
                <w:szCs w:val="22"/>
              </w:rPr>
            </w:pPr>
            <w:r>
              <w:rPr>
                <w:i w:val="0"/>
                <w:sz w:val="22"/>
                <w:szCs w:val="22"/>
              </w:rPr>
              <w:t xml:space="preserve"> Předpony s, z, </w:t>
            </w:r>
            <w:proofErr w:type="spellStart"/>
            <w:r>
              <w:rPr>
                <w:i w:val="0"/>
                <w:sz w:val="22"/>
                <w:szCs w:val="22"/>
              </w:rPr>
              <w:t>vz</w:t>
            </w:r>
            <w:proofErr w:type="spellEnd"/>
          </w:p>
          <w:p w:rsidR="00CE7B72" w:rsidRDefault="00CE7B72">
            <w:pPr>
              <w:rPr>
                <w:b/>
                <w:bCs/>
                <w:sz w:val="22"/>
                <w:szCs w:val="22"/>
              </w:rPr>
            </w:pPr>
            <w:r>
              <w:rPr>
                <w:b/>
                <w:bCs/>
                <w:sz w:val="22"/>
                <w:szCs w:val="22"/>
              </w:rPr>
              <w:t xml:space="preserve"> Předložky s, z</w:t>
            </w:r>
          </w:p>
          <w:p w:rsidR="00CE7B72" w:rsidRDefault="00CE7B72">
            <w:pPr>
              <w:rPr>
                <w:b/>
                <w:bCs/>
                <w:sz w:val="22"/>
                <w:szCs w:val="22"/>
              </w:rPr>
            </w:pPr>
            <w:r>
              <w:rPr>
                <w:b/>
                <w:bCs/>
                <w:sz w:val="22"/>
                <w:szCs w:val="22"/>
              </w:rPr>
              <w:t xml:space="preserve"> Skupiny </w:t>
            </w:r>
            <w:proofErr w:type="spellStart"/>
            <w:r>
              <w:rPr>
                <w:b/>
                <w:bCs/>
                <w:sz w:val="22"/>
                <w:szCs w:val="22"/>
              </w:rPr>
              <w:t>bě-bje</w:t>
            </w:r>
            <w:proofErr w:type="spellEnd"/>
            <w:r>
              <w:rPr>
                <w:b/>
                <w:bCs/>
                <w:sz w:val="22"/>
                <w:szCs w:val="22"/>
              </w:rPr>
              <w:t xml:space="preserve">, </w:t>
            </w:r>
            <w:proofErr w:type="spellStart"/>
            <w:proofErr w:type="gramStart"/>
            <w:r>
              <w:rPr>
                <w:b/>
                <w:bCs/>
                <w:sz w:val="22"/>
                <w:szCs w:val="22"/>
              </w:rPr>
              <w:t>pě</w:t>
            </w:r>
            <w:proofErr w:type="spellEnd"/>
            <w:r>
              <w:rPr>
                <w:b/>
                <w:bCs/>
                <w:sz w:val="22"/>
                <w:szCs w:val="22"/>
              </w:rPr>
              <w:t xml:space="preserve">- </w:t>
            </w:r>
            <w:proofErr w:type="spellStart"/>
            <w:r>
              <w:rPr>
                <w:b/>
                <w:bCs/>
                <w:sz w:val="22"/>
                <w:szCs w:val="22"/>
              </w:rPr>
              <w:t>pje</w:t>
            </w:r>
            <w:proofErr w:type="spellEnd"/>
            <w:proofErr w:type="gramEnd"/>
            <w:r>
              <w:rPr>
                <w:b/>
                <w:bCs/>
                <w:sz w:val="22"/>
                <w:szCs w:val="22"/>
              </w:rPr>
              <w:t xml:space="preserve">, </w:t>
            </w:r>
            <w:proofErr w:type="spellStart"/>
            <w:r>
              <w:rPr>
                <w:b/>
                <w:bCs/>
                <w:sz w:val="22"/>
                <w:szCs w:val="22"/>
              </w:rPr>
              <w:t>vě-vje</w:t>
            </w:r>
            <w:proofErr w:type="spellEnd"/>
            <w:r>
              <w:rPr>
                <w:b/>
                <w:bCs/>
                <w:sz w:val="22"/>
                <w:szCs w:val="22"/>
              </w:rPr>
              <w:t>,</w:t>
            </w:r>
          </w:p>
          <w:p w:rsidR="00CE7B72" w:rsidRDefault="00CE7B72">
            <w:pPr>
              <w:rPr>
                <w:b/>
                <w:bCs/>
                <w:sz w:val="22"/>
                <w:szCs w:val="22"/>
              </w:rPr>
            </w:pPr>
            <w:r>
              <w:rPr>
                <w:b/>
                <w:bCs/>
                <w:sz w:val="22"/>
                <w:szCs w:val="22"/>
              </w:rPr>
              <w:t xml:space="preserve"> mě-mně   </w:t>
            </w:r>
          </w:p>
          <w:p w:rsidR="00CE7B72" w:rsidRDefault="00CE7B72">
            <w:pPr>
              <w:rPr>
                <w:b/>
                <w:bCs/>
                <w:sz w:val="22"/>
                <w:szCs w:val="22"/>
              </w:rPr>
            </w:pPr>
          </w:p>
          <w:p w:rsidR="00CE7B72" w:rsidRDefault="00CE7B72">
            <w:pPr>
              <w:rPr>
                <w:b/>
                <w:bCs/>
                <w:sz w:val="22"/>
                <w:szCs w:val="22"/>
              </w:rPr>
            </w:pPr>
            <w:r>
              <w:rPr>
                <w:b/>
                <w:bCs/>
                <w:sz w:val="22"/>
                <w:szCs w:val="22"/>
              </w:rPr>
              <w:t xml:space="preserve"> Dělení slov</w:t>
            </w:r>
          </w:p>
          <w:p w:rsidR="00CE7B72" w:rsidRDefault="00CE7B72">
            <w:pPr>
              <w:rPr>
                <w:b/>
                <w:bCs/>
                <w:sz w:val="22"/>
                <w:szCs w:val="22"/>
              </w:rPr>
            </w:pPr>
            <w:r>
              <w:rPr>
                <w:b/>
                <w:bCs/>
                <w:sz w:val="22"/>
                <w:szCs w:val="22"/>
              </w:rPr>
              <w:t xml:space="preserve"> Pravopis i / y po obojetných   </w:t>
            </w:r>
          </w:p>
          <w:p w:rsidR="00CE7B72" w:rsidRDefault="00CE7B72">
            <w:pPr>
              <w:rPr>
                <w:b/>
                <w:bCs/>
                <w:sz w:val="22"/>
                <w:szCs w:val="22"/>
              </w:rPr>
            </w:pPr>
            <w:r>
              <w:rPr>
                <w:b/>
                <w:bCs/>
                <w:sz w:val="22"/>
                <w:szCs w:val="22"/>
              </w:rPr>
              <w:t xml:space="preserve"> souhláskách</w:t>
            </w:r>
          </w:p>
          <w:p w:rsidR="00CE7B72" w:rsidRDefault="00CE7B72">
            <w:pPr>
              <w:rPr>
                <w:b/>
                <w:bCs/>
                <w:sz w:val="22"/>
                <w:szCs w:val="22"/>
              </w:rPr>
            </w:pPr>
            <w:r>
              <w:rPr>
                <w:b/>
                <w:bCs/>
                <w:sz w:val="22"/>
                <w:szCs w:val="22"/>
              </w:rPr>
              <w:t xml:space="preserve"> Tvarosloví – slovní druhy</w:t>
            </w:r>
          </w:p>
          <w:p w:rsidR="00CE7B72" w:rsidRDefault="00CE7B72">
            <w:pPr>
              <w:rPr>
                <w:sz w:val="22"/>
                <w:szCs w:val="22"/>
              </w:rPr>
            </w:pPr>
            <w:r>
              <w:rPr>
                <w:b/>
                <w:bCs/>
                <w:sz w:val="22"/>
                <w:szCs w:val="22"/>
              </w:rPr>
              <w:t xml:space="preserve"> </w:t>
            </w:r>
            <w:r>
              <w:rPr>
                <w:sz w:val="22"/>
                <w:szCs w:val="22"/>
              </w:rPr>
              <w:t xml:space="preserve">mluvnické kategorie podstatných  </w:t>
            </w:r>
          </w:p>
          <w:p w:rsidR="00CE7B72" w:rsidRDefault="00CE7B72">
            <w:pPr>
              <w:rPr>
                <w:sz w:val="22"/>
                <w:szCs w:val="22"/>
              </w:rPr>
            </w:pPr>
            <w:r>
              <w:rPr>
                <w:sz w:val="22"/>
                <w:szCs w:val="22"/>
              </w:rPr>
              <w:t xml:space="preserve"> jmen </w:t>
            </w:r>
          </w:p>
          <w:p w:rsidR="00CE7B72" w:rsidRDefault="00CE7B72">
            <w:pPr>
              <w:rPr>
                <w:sz w:val="22"/>
                <w:szCs w:val="22"/>
              </w:rPr>
            </w:pPr>
            <w:r>
              <w:rPr>
                <w:sz w:val="22"/>
                <w:szCs w:val="22"/>
              </w:rPr>
              <w:t xml:space="preserve"> přídavná jména a jejich skloňování</w:t>
            </w:r>
          </w:p>
          <w:p w:rsidR="00CE7B72" w:rsidRDefault="00CE7B72">
            <w:pPr>
              <w:rPr>
                <w:sz w:val="22"/>
                <w:szCs w:val="22"/>
              </w:rPr>
            </w:pPr>
            <w:r>
              <w:rPr>
                <w:sz w:val="22"/>
                <w:szCs w:val="22"/>
              </w:rPr>
              <w:t xml:space="preserve"> </w:t>
            </w:r>
          </w:p>
          <w:p w:rsidR="00CE7B72" w:rsidRDefault="00CE7B72">
            <w:pPr>
              <w:rPr>
                <w:sz w:val="22"/>
                <w:szCs w:val="22"/>
              </w:rPr>
            </w:pPr>
            <w:r>
              <w:rPr>
                <w:sz w:val="22"/>
                <w:szCs w:val="22"/>
              </w:rPr>
              <w:t xml:space="preserve"> mluvnické kategorie sloves</w:t>
            </w:r>
          </w:p>
          <w:p w:rsidR="00CE7B72" w:rsidRDefault="00CE7B72">
            <w:pPr>
              <w:rPr>
                <w:sz w:val="22"/>
                <w:szCs w:val="22"/>
              </w:rPr>
            </w:pPr>
            <w:r>
              <w:rPr>
                <w:sz w:val="22"/>
                <w:szCs w:val="22"/>
              </w:rPr>
              <w:t xml:space="preserve"> zájmena</w:t>
            </w:r>
          </w:p>
          <w:p w:rsidR="00CE7B72" w:rsidRDefault="00CE7B72">
            <w:pPr>
              <w:rPr>
                <w:sz w:val="22"/>
                <w:szCs w:val="22"/>
              </w:rPr>
            </w:pPr>
          </w:p>
          <w:p w:rsidR="00CE7B72" w:rsidRDefault="00CE7B72">
            <w:pPr>
              <w:rPr>
                <w:sz w:val="22"/>
                <w:szCs w:val="22"/>
              </w:rPr>
            </w:pPr>
            <w:r>
              <w:rPr>
                <w:sz w:val="22"/>
                <w:szCs w:val="22"/>
              </w:rPr>
              <w:t xml:space="preserve"> číslovky</w:t>
            </w:r>
          </w:p>
          <w:p w:rsidR="00CE7B72" w:rsidRDefault="00CE7B72">
            <w:pPr>
              <w:rPr>
                <w:sz w:val="22"/>
                <w:szCs w:val="22"/>
              </w:rPr>
            </w:pPr>
            <w:r>
              <w:rPr>
                <w:sz w:val="22"/>
                <w:szCs w:val="22"/>
              </w:rPr>
              <w:t xml:space="preserve"> </w:t>
            </w:r>
            <w:r>
              <w:rPr>
                <w:b/>
                <w:bCs/>
                <w:sz w:val="22"/>
                <w:szCs w:val="22"/>
              </w:rPr>
              <w:t>Skladba</w:t>
            </w:r>
          </w:p>
          <w:p w:rsidR="00CE7B72" w:rsidRDefault="00CE7B72">
            <w:pPr>
              <w:rPr>
                <w:sz w:val="22"/>
                <w:szCs w:val="22"/>
              </w:rPr>
            </w:pPr>
            <w:r>
              <w:rPr>
                <w:sz w:val="22"/>
                <w:szCs w:val="22"/>
              </w:rPr>
              <w:t xml:space="preserve"> základní větné členy, různé druhy  </w:t>
            </w:r>
          </w:p>
          <w:p w:rsidR="00CE7B72" w:rsidRDefault="00CE7B72">
            <w:pPr>
              <w:rPr>
                <w:sz w:val="22"/>
                <w:szCs w:val="22"/>
              </w:rPr>
            </w:pPr>
            <w:r>
              <w:rPr>
                <w:sz w:val="22"/>
                <w:szCs w:val="22"/>
              </w:rPr>
              <w:t xml:space="preserve"> podmětů</w:t>
            </w:r>
          </w:p>
          <w:p w:rsidR="00CE7B72" w:rsidRDefault="00CE7B72">
            <w:pPr>
              <w:rPr>
                <w:sz w:val="22"/>
                <w:szCs w:val="22"/>
              </w:rPr>
            </w:pPr>
            <w:r>
              <w:rPr>
                <w:sz w:val="22"/>
                <w:szCs w:val="22"/>
              </w:rPr>
              <w:t xml:space="preserve"> rozvíjející větné členy</w:t>
            </w: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b/>
                <w:bCs/>
                <w:sz w:val="22"/>
                <w:szCs w:val="22"/>
              </w:rPr>
            </w:pPr>
            <w:r>
              <w:rPr>
                <w:sz w:val="22"/>
                <w:szCs w:val="22"/>
              </w:rPr>
              <w:t>shoda podmětu s přísudkem</w:t>
            </w:r>
          </w:p>
          <w:p w:rsidR="00CE7B72" w:rsidRDefault="00CE7B72">
            <w:pPr>
              <w:rPr>
                <w:sz w:val="22"/>
                <w:szCs w:val="22"/>
              </w:rPr>
            </w:pPr>
            <w:r>
              <w:rPr>
                <w:b/>
                <w:bCs/>
                <w:sz w:val="22"/>
                <w:szCs w:val="22"/>
              </w:rPr>
              <w:t>Věta jednoduchá a souvětí</w:t>
            </w:r>
          </w:p>
          <w:p w:rsidR="00CE7B72" w:rsidRDefault="00CE7B72">
            <w:pPr>
              <w:rPr>
                <w:sz w:val="22"/>
                <w:szCs w:val="22"/>
              </w:rPr>
            </w:pPr>
            <w:r>
              <w:rPr>
                <w:sz w:val="22"/>
                <w:szCs w:val="22"/>
              </w:rPr>
              <w:t>věta hlavní a vedlejší</w:t>
            </w:r>
          </w:p>
          <w:p w:rsidR="00CE7B72" w:rsidRDefault="00CE7B72">
            <w:pPr>
              <w:rPr>
                <w:sz w:val="22"/>
                <w:szCs w:val="22"/>
              </w:rPr>
            </w:pPr>
            <w:r>
              <w:rPr>
                <w:b/>
                <w:bCs/>
                <w:sz w:val="22"/>
                <w:szCs w:val="22"/>
              </w:rPr>
              <w:t>Přímá řeč</w:t>
            </w:r>
          </w:p>
          <w:p w:rsidR="00CE7B72" w:rsidRDefault="00CE7B72">
            <w:pPr>
              <w:rPr>
                <w:sz w:val="22"/>
                <w:szCs w:val="22"/>
              </w:rPr>
            </w:pPr>
            <w:r>
              <w:rPr>
                <w:sz w:val="22"/>
                <w:szCs w:val="22"/>
              </w:rPr>
              <w:t>řeč mluvčího</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sz w:val="22"/>
                <w:szCs w:val="22"/>
              </w:rPr>
              <w:t xml:space="preserve"> </w:t>
            </w:r>
            <w:r>
              <w:rPr>
                <w:b/>
                <w:sz w:val="22"/>
                <w:szCs w:val="22"/>
              </w:rPr>
              <w:t>b.4, b.1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b.8</w:t>
            </w: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r>
              <w:rPr>
                <w:b/>
                <w:sz w:val="22"/>
                <w:szCs w:val="22"/>
              </w:rPr>
              <w:t xml:space="preserve"> b.9</w:t>
            </w:r>
          </w:p>
          <w:p w:rsidR="00CE7B72" w:rsidRDefault="00CE7B72">
            <w:pPr>
              <w:rPr>
                <w:b/>
                <w:sz w:val="22"/>
                <w:szCs w:val="22"/>
              </w:rPr>
            </w:pPr>
          </w:p>
          <w:p w:rsidR="00CE7B72" w:rsidRDefault="00CE7B72">
            <w:pPr>
              <w:rPr>
                <w:sz w:val="22"/>
                <w:szCs w:val="22"/>
              </w:rPr>
            </w:pPr>
            <w:r>
              <w:rPr>
                <w:b/>
                <w:sz w:val="22"/>
                <w:szCs w:val="22"/>
              </w:rPr>
              <w:t xml:space="preserve"> b.6, b.7</w:t>
            </w:r>
          </w:p>
        </w:tc>
      </w:tr>
    </w:tbl>
    <w:p w:rsidR="00CE7B72" w:rsidRDefault="00CE7B72">
      <w:pPr>
        <w:rPr>
          <w:b/>
          <w:bCs/>
          <w:sz w:val="22"/>
          <w:szCs w:val="22"/>
        </w:rPr>
      </w:pPr>
    </w:p>
    <w:p w:rsidR="00C44C5E" w:rsidRDefault="00C44C5E">
      <w:pPr>
        <w:rPr>
          <w:b/>
          <w:bCs/>
          <w:sz w:val="22"/>
          <w:szCs w:val="22"/>
        </w:rPr>
      </w:pPr>
    </w:p>
    <w:p w:rsidR="00C44C5E" w:rsidRDefault="00C44C5E">
      <w:pPr>
        <w:rPr>
          <w:b/>
          <w:bCs/>
          <w:sz w:val="22"/>
          <w:szCs w:val="22"/>
        </w:rPr>
      </w:pPr>
    </w:p>
    <w:p w:rsidR="00C44C5E" w:rsidRDefault="00C44C5E">
      <w:pPr>
        <w:rPr>
          <w:b/>
          <w:bCs/>
          <w:sz w:val="22"/>
          <w:szCs w:val="22"/>
        </w:rPr>
      </w:pPr>
    </w:p>
    <w:p w:rsidR="00C44C5E" w:rsidRDefault="00C44C5E">
      <w:pPr>
        <w:rPr>
          <w:b/>
          <w:bCs/>
          <w:sz w:val="22"/>
          <w:szCs w:val="22"/>
        </w:rPr>
      </w:pPr>
    </w:p>
    <w:p w:rsidR="00CE7B72" w:rsidRDefault="00CE7B72">
      <w:pPr>
        <w:rPr>
          <w:b/>
          <w:bCs/>
          <w:sz w:val="22"/>
          <w:szCs w:val="22"/>
        </w:rPr>
      </w:pPr>
      <w:r>
        <w:rPr>
          <w:b/>
          <w:bCs/>
          <w:sz w:val="22"/>
          <w:szCs w:val="22"/>
        </w:rPr>
        <w:t>Literární výchova</w:t>
      </w:r>
    </w:p>
    <w:tbl>
      <w:tblPr>
        <w:tblW w:w="9506" w:type="dxa"/>
        <w:tblInd w:w="-30" w:type="dxa"/>
        <w:tblLayout w:type="fixed"/>
        <w:tblLook w:val="0000" w:firstRow="0" w:lastRow="0" w:firstColumn="0" w:lastColumn="0" w:noHBand="0" w:noVBand="0"/>
      </w:tblPr>
      <w:tblGrid>
        <w:gridCol w:w="4788"/>
        <w:gridCol w:w="3714"/>
        <w:gridCol w:w="100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ind w:left="180" w:hanging="180"/>
              <w:rPr>
                <w:b/>
                <w:bCs/>
                <w:sz w:val="22"/>
                <w:szCs w:val="22"/>
              </w:rPr>
            </w:pPr>
            <w:r>
              <w:rPr>
                <w:b/>
                <w:bCs/>
                <w:sz w:val="22"/>
                <w:szCs w:val="22"/>
              </w:rPr>
              <w:t>Konkretizované výstupy</w:t>
            </w:r>
          </w:p>
        </w:tc>
        <w:tc>
          <w:tcPr>
            <w:tcW w:w="3714" w:type="dxa"/>
            <w:tcBorders>
              <w:top w:val="single" w:sz="4" w:space="0" w:color="000000"/>
              <w:left w:val="single" w:sz="4" w:space="0" w:color="000000"/>
              <w:bottom w:val="single" w:sz="4" w:space="0" w:color="000000"/>
            </w:tcBorders>
            <w:shd w:val="clear" w:color="auto" w:fill="auto"/>
            <w:vAlign w:val="center"/>
          </w:tcPr>
          <w:p w:rsidR="00CE7B72" w:rsidRDefault="00CE7B72">
            <w:pPr>
              <w:ind w:left="110" w:hanging="110"/>
              <w:rPr>
                <w:b/>
                <w:sz w:val="22"/>
                <w:szCs w:val="22"/>
              </w:rPr>
            </w:pPr>
            <w:r>
              <w:rPr>
                <w:b/>
                <w:bCs/>
                <w:sz w:val="22"/>
                <w:szCs w:val="22"/>
              </w:rPr>
              <w:t>Učivo</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bCs/>
                <w:sz w:val="22"/>
                <w:szCs w:val="22"/>
              </w:rPr>
              <w:t>žák:</w:t>
            </w:r>
          </w:p>
          <w:p w:rsidR="00CE7B72" w:rsidRDefault="00CE7B72" w:rsidP="00332AB7">
            <w:pPr>
              <w:numPr>
                <w:ilvl w:val="0"/>
                <w:numId w:val="45"/>
              </w:numPr>
              <w:tabs>
                <w:tab w:val="left" w:pos="360"/>
              </w:tabs>
              <w:ind w:left="360" w:right="290"/>
              <w:rPr>
                <w:sz w:val="22"/>
                <w:szCs w:val="22"/>
              </w:rPr>
            </w:pPr>
            <w:r>
              <w:rPr>
                <w:sz w:val="22"/>
                <w:szCs w:val="22"/>
              </w:rPr>
              <w:t>čte plynule s porozuměním, nahlas i potichu přiměřeně náročné texty</w:t>
            </w:r>
          </w:p>
          <w:p w:rsidR="00CE7B72" w:rsidRDefault="00CE7B72" w:rsidP="00332AB7">
            <w:pPr>
              <w:numPr>
                <w:ilvl w:val="0"/>
                <w:numId w:val="45"/>
              </w:numPr>
              <w:tabs>
                <w:tab w:val="left" w:pos="360"/>
              </w:tabs>
              <w:ind w:left="360" w:right="290"/>
              <w:rPr>
                <w:sz w:val="22"/>
                <w:szCs w:val="22"/>
              </w:rPr>
            </w:pPr>
            <w:r>
              <w:rPr>
                <w:sz w:val="22"/>
                <w:szCs w:val="22"/>
              </w:rPr>
              <w:t>vyjádří své pocity z přečteného textu a názory o něm</w:t>
            </w:r>
          </w:p>
          <w:p w:rsidR="00CE7B72" w:rsidRDefault="00CE7B72" w:rsidP="00332AB7">
            <w:pPr>
              <w:numPr>
                <w:ilvl w:val="0"/>
                <w:numId w:val="45"/>
              </w:numPr>
              <w:tabs>
                <w:tab w:val="left" w:pos="360"/>
              </w:tabs>
              <w:ind w:left="360" w:right="290"/>
              <w:rPr>
                <w:sz w:val="22"/>
                <w:szCs w:val="22"/>
              </w:rPr>
            </w:pPr>
            <w:r>
              <w:rPr>
                <w:sz w:val="22"/>
                <w:szCs w:val="22"/>
              </w:rPr>
              <w:t>čte procítěně s prvky uměleckého přednesu, recituje, vymýšlí rýmy</w:t>
            </w:r>
          </w:p>
          <w:p w:rsidR="00CE7B72" w:rsidRDefault="00CE7B72" w:rsidP="00332AB7">
            <w:pPr>
              <w:numPr>
                <w:ilvl w:val="0"/>
                <w:numId w:val="45"/>
              </w:numPr>
              <w:tabs>
                <w:tab w:val="left" w:pos="360"/>
              </w:tabs>
              <w:ind w:left="360" w:right="290"/>
              <w:rPr>
                <w:sz w:val="22"/>
                <w:szCs w:val="22"/>
              </w:rPr>
            </w:pPr>
            <w:r>
              <w:rPr>
                <w:sz w:val="22"/>
                <w:szCs w:val="22"/>
              </w:rPr>
              <w:t>reprodukuje přiměřeně složitý text, zapamatuje si jeho smysl, rozlišuje podstatné od méně podstatného</w:t>
            </w:r>
          </w:p>
          <w:p w:rsidR="00CE7B72" w:rsidRDefault="00CE7B72" w:rsidP="00332AB7">
            <w:pPr>
              <w:numPr>
                <w:ilvl w:val="0"/>
                <w:numId w:val="45"/>
              </w:numPr>
              <w:tabs>
                <w:tab w:val="left" w:pos="360"/>
              </w:tabs>
              <w:ind w:left="360" w:right="290"/>
              <w:rPr>
                <w:sz w:val="22"/>
                <w:szCs w:val="22"/>
              </w:rPr>
            </w:pPr>
            <w:r>
              <w:rPr>
                <w:sz w:val="22"/>
                <w:szCs w:val="22"/>
              </w:rPr>
              <w:t>dramatizuje povídky a pohádky</w:t>
            </w:r>
          </w:p>
          <w:p w:rsidR="00CE7B72" w:rsidRDefault="00CE7B72" w:rsidP="00332AB7">
            <w:pPr>
              <w:numPr>
                <w:ilvl w:val="0"/>
                <w:numId w:val="45"/>
              </w:numPr>
              <w:tabs>
                <w:tab w:val="left" w:pos="360"/>
              </w:tabs>
              <w:ind w:left="360" w:right="290"/>
              <w:rPr>
                <w:sz w:val="22"/>
                <w:szCs w:val="22"/>
              </w:rPr>
            </w:pPr>
            <w:r>
              <w:rPr>
                <w:sz w:val="22"/>
                <w:szCs w:val="22"/>
              </w:rPr>
              <w:t>vede si čtenářský deník, navštěvuje místní a školní knihovnu</w:t>
            </w:r>
          </w:p>
          <w:p w:rsidR="00CE7B72" w:rsidRDefault="00CE7B72" w:rsidP="00332AB7">
            <w:pPr>
              <w:numPr>
                <w:ilvl w:val="0"/>
                <w:numId w:val="45"/>
              </w:numPr>
              <w:tabs>
                <w:tab w:val="left" w:pos="360"/>
              </w:tabs>
              <w:ind w:left="360" w:right="290"/>
              <w:rPr>
                <w:sz w:val="22"/>
                <w:szCs w:val="22"/>
              </w:rPr>
            </w:pPr>
            <w:r>
              <w:rPr>
                <w:sz w:val="22"/>
                <w:szCs w:val="22"/>
              </w:rPr>
              <w:t>porovnává ilustrace různých výtvarníků</w:t>
            </w:r>
          </w:p>
          <w:p w:rsidR="00CE7B72" w:rsidRDefault="00CE7B72" w:rsidP="00332AB7">
            <w:pPr>
              <w:numPr>
                <w:ilvl w:val="0"/>
                <w:numId w:val="45"/>
              </w:numPr>
              <w:tabs>
                <w:tab w:val="left" w:pos="360"/>
              </w:tabs>
              <w:ind w:left="360" w:right="290"/>
              <w:rPr>
                <w:sz w:val="22"/>
                <w:szCs w:val="22"/>
              </w:rPr>
            </w:pPr>
            <w:r>
              <w:rPr>
                <w:sz w:val="22"/>
                <w:szCs w:val="22"/>
              </w:rPr>
              <w:t>orientuje se v nabídce dětské literatury, pozná záměr autora a hlavní myšlenku, zaujímá postoj k literárním postavám</w:t>
            </w:r>
          </w:p>
          <w:p w:rsidR="00CE7B72" w:rsidRDefault="00CE7B72" w:rsidP="00332AB7">
            <w:pPr>
              <w:numPr>
                <w:ilvl w:val="0"/>
                <w:numId w:val="45"/>
              </w:numPr>
              <w:tabs>
                <w:tab w:val="left" w:pos="360"/>
              </w:tabs>
              <w:ind w:left="360" w:right="290"/>
              <w:rPr>
                <w:sz w:val="22"/>
                <w:szCs w:val="22"/>
              </w:rPr>
            </w:pPr>
            <w:r>
              <w:rPr>
                <w:sz w:val="22"/>
                <w:szCs w:val="22"/>
              </w:rPr>
              <w:t>navštěvuje divadelní představení a beseduje o nich</w:t>
            </w:r>
          </w:p>
          <w:p w:rsidR="00CE7B72" w:rsidRDefault="00CE7B72" w:rsidP="00332AB7">
            <w:pPr>
              <w:numPr>
                <w:ilvl w:val="0"/>
                <w:numId w:val="45"/>
              </w:numPr>
              <w:tabs>
                <w:tab w:val="left" w:pos="360"/>
              </w:tabs>
              <w:ind w:left="360" w:right="290"/>
              <w:rPr>
                <w:sz w:val="22"/>
                <w:szCs w:val="22"/>
              </w:rPr>
            </w:pPr>
            <w:r>
              <w:rPr>
                <w:sz w:val="22"/>
                <w:szCs w:val="22"/>
              </w:rPr>
              <w:t>poznává základy literatury – poezie (lyrika, epika) a prózy</w:t>
            </w:r>
          </w:p>
          <w:p w:rsidR="00CE7B72" w:rsidRDefault="00CE7B72" w:rsidP="00332AB7">
            <w:pPr>
              <w:numPr>
                <w:ilvl w:val="0"/>
                <w:numId w:val="45"/>
              </w:numPr>
              <w:tabs>
                <w:tab w:val="left" w:pos="360"/>
              </w:tabs>
              <w:ind w:left="360" w:right="290"/>
              <w:rPr>
                <w:sz w:val="22"/>
                <w:szCs w:val="22"/>
              </w:rPr>
            </w:pPr>
            <w:r>
              <w:rPr>
                <w:sz w:val="22"/>
                <w:szCs w:val="22"/>
              </w:rPr>
              <w:t>vyhledává informace ve slovnících a jiných textech</w:t>
            </w:r>
          </w:p>
          <w:p w:rsidR="00CE7B72" w:rsidRDefault="00CE7B72" w:rsidP="00332AB7">
            <w:pPr>
              <w:numPr>
                <w:ilvl w:val="0"/>
                <w:numId w:val="45"/>
              </w:numPr>
              <w:tabs>
                <w:tab w:val="left" w:pos="360"/>
              </w:tabs>
              <w:ind w:left="360"/>
            </w:pPr>
            <w:r>
              <w:rPr>
                <w:sz w:val="22"/>
                <w:szCs w:val="22"/>
              </w:rPr>
              <w:t xml:space="preserve">zajímá se o kulturní život v regionu        </w:t>
            </w:r>
          </w:p>
        </w:tc>
        <w:tc>
          <w:tcPr>
            <w:tcW w:w="3714" w:type="dxa"/>
            <w:tcBorders>
              <w:top w:val="single" w:sz="4" w:space="0" w:color="000000"/>
              <w:left w:val="single" w:sz="4" w:space="0" w:color="000000"/>
              <w:bottom w:val="single" w:sz="4" w:space="0" w:color="000000"/>
            </w:tcBorders>
            <w:shd w:val="clear" w:color="auto" w:fill="auto"/>
          </w:tcPr>
          <w:p w:rsidR="00CE7B72" w:rsidRDefault="00CE7B72">
            <w:pPr>
              <w:pStyle w:val="Nadpis6"/>
            </w:pPr>
            <w:r>
              <w:t>Čtení hlasité a tiché</w:t>
            </w:r>
          </w:p>
          <w:p w:rsidR="00CE7B72" w:rsidRDefault="00CE7B72">
            <w:pPr>
              <w:pStyle w:val="Nadpis6"/>
            </w:pPr>
            <w:r>
              <w:rPr>
                <w:b w:val="0"/>
                <w:bCs w:val="0"/>
              </w:rPr>
              <w:t xml:space="preserve"> rozbor textu</w:t>
            </w:r>
          </w:p>
          <w:p w:rsidR="00CE7B72" w:rsidRDefault="00CE7B72">
            <w:pPr>
              <w:rPr>
                <w:sz w:val="22"/>
                <w:szCs w:val="22"/>
              </w:rPr>
            </w:pPr>
          </w:p>
          <w:p w:rsidR="00CE7B72" w:rsidRDefault="00CE7B72">
            <w:pPr>
              <w:rPr>
                <w:b/>
                <w:bCs/>
                <w:sz w:val="22"/>
                <w:szCs w:val="22"/>
              </w:rPr>
            </w:pPr>
            <w:r>
              <w:rPr>
                <w:b/>
                <w:bCs/>
                <w:sz w:val="22"/>
                <w:szCs w:val="22"/>
              </w:rPr>
              <w:t>Recitace</w:t>
            </w:r>
          </w:p>
          <w:p w:rsidR="00CE7B72" w:rsidRDefault="00CE7B72">
            <w:pPr>
              <w:rPr>
                <w:sz w:val="22"/>
                <w:szCs w:val="22"/>
              </w:rPr>
            </w:pPr>
            <w:r>
              <w:rPr>
                <w:sz w:val="22"/>
                <w:szCs w:val="22"/>
              </w:rPr>
              <w:t>rým, verš, sloka</w:t>
            </w:r>
          </w:p>
          <w:p w:rsidR="00CE7B72" w:rsidRDefault="00CE7B72">
            <w:pPr>
              <w:rPr>
                <w:sz w:val="22"/>
                <w:szCs w:val="22"/>
              </w:rPr>
            </w:pPr>
            <w:r>
              <w:rPr>
                <w:b/>
                <w:bCs/>
                <w:sz w:val="22"/>
                <w:szCs w:val="22"/>
              </w:rPr>
              <w:t>Reprodukce přečteného textu</w:t>
            </w:r>
          </w:p>
          <w:p w:rsidR="00CE7B72" w:rsidRDefault="00CE7B72">
            <w:pPr>
              <w:ind w:left="110"/>
              <w:rPr>
                <w:sz w:val="22"/>
                <w:szCs w:val="22"/>
              </w:rPr>
            </w:pPr>
          </w:p>
          <w:p w:rsidR="00CE7B72" w:rsidRDefault="00CE7B72">
            <w:pPr>
              <w:rPr>
                <w:sz w:val="22"/>
                <w:szCs w:val="22"/>
              </w:rPr>
            </w:pPr>
          </w:p>
          <w:p w:rsidR="00CE7B72" w:rsidRDefault="00CE7B72">
            <w:pPr>
              <w:ind w:left="110" w:hanging="110"/>
              <w:rPr>
                <w:b/>
                <w:bCs/>
                <w:sz w:val="22"/>
                <w:szCs w:val="22"/>
              </w:rPr>
            </w:pPr>
            <w:r>
              <w:rPr>
                <w:b/>
                <w:bCs/>
                <w:sz w:val="22"/>
                <w:szCs w:val="22"/>
              </w:rPr>
              <w:t>Dramatizace</w:t>
            </w:r>
          </w:p>
          <w:p w:rsidR="00CE7B72" w:rsidRDefault="00CE7B72">
            <w:pPr>
              <w:rPr>
                <w:b/>
                <w:bCs/>
                <w:sz w:val="22"/>
                <w:szCs w:val="22"/>
              </w:rPr>
            </w:pPr>
            <w:r>
              <w:rPr>
                <w:b/>
                <w:bCs/>
                <w:sz w:val="22"/>
                <w:szCs w:val="22"/>
              </w:rPr>
              <w:t>Zápisy o knihách</w:t>
            </w:r>
          </w:p>
          <w:p w:rsidR="00CE7B72" w:rsidRDefault="00CE7B72">
            <w:pPr>
              <w:ind w:left="110" w:hanging="110"/>
              <w:rPr>
                <w:b/>
                <w:bCs/>
                <w:sz w:val="22"/>
                <w:szCs w:val="22"/>
              </w:rPr>
            </w:pPr>
          </w:p>
          <w:p w:rsidR="00CE7B72" w:rsidRDefault="00CE7B72">
            <w:pPr>
              <w:rPr>
                <w:sz w:val="22"/>
                <w:szCs w:val="22"/>
              </w:rPr>
            </w:pPr>
            <w:r>
              <w:rPr>
                <w:sz w:val="22"/>
                <w:szCs w:val="22"/>
              </w:rPr>
              <w:t>ilustrace</w:t>
            </w:r>
          </w:p>
          <w:p w:rsidR="00CE7B72" w:rsidRDefault="00CE7B72">
            <w:pPr>
              <w:ind w:left="110" w:hanging="110"/>
              <w:rPr>
                <w:sz w:val="22"/>
                <w:szCs w:val="22"/>
              </w:rPr>
            </w:pPr>
            <w:r>
              <w:rPr>
                <w:sz w:val="22"/>
                <w:szCs w:val="22"/>
              </w:rPr>
              <w:t xml:space="preserve">besedy o knihách </w:t>
            </w:r>
          </w:p>
          <w:p w:rsidR="00CE7B72" w:rsidRDefault="00CE7B72">
            <w:pPr>
              <w:ind w:left="110" w:hanging="110"/>
              <w:rPr>
                <w:sz w:val="22"/>
                <w:szCs w:val="22"/>
              </w:rPr>
            </w:pPr>
          </w:p>
          <w:p w:rsidR="00CE7B72" w:rsidRDefault="00CE7B72">
            <w:pPr>
              <w:rPr>
                <w:b/>
                <w:bCs/>
                <w:sz w:val="22"/>
                <w:szCs w:val="22"/>
              </w:rPr>
            </w:pPr>
          </w:p>
          <w:p w:rsidR="00CE7B72" w:rsidRDefault="00CE7B72" w:rsidP="00206674">
            <w:pPr>
              <w:rPr>
                <w:b/>
                <w:bCs/>
                <w:sz w:val="22"/>
                <w:szCs w:val="22"/>
              </w:rPr>
            </w:pPr>
            <w:r>
              <w:rPr>
                <w:b/>
                <w:bCs/>
                <w:sz w:val="22"/>
                <w:szCs w:val="22"/>
              </w:rPr>
              <w:t>Divadelní představení, televizní tvorba</w:t>
            </w:r>
          </w:p>
          <w:p w:rsidR="00CE7B72" w:rsidRDefault="00CE7B72">
            <w:pPr>
              <w:ind w:left="110" w:hanging="110"/>
              <w:rPr>
                <w:b/>
                <w:bCs/>
                <w:sz w:val="22"/>
                <w:szCs w:val="22"/>
              </w:rPr>
            </w:pPr>
            <w:r>
              <w:rPr>
                <w:b/>
                <w:bCs/>
                <w:sz w:val="22"/>
                <w:szCs w:val="22"/>
              </w:rPr>
              <w:t xml:space="preserve"> </w:t>
            </w:r>
          </w:p>
          <w:p w:rsidR="00CE7B72" w:rsidRDefault="00CE7B72">
            <w:pPr>
              <w:ind w:left="110" w:hanging="110"/>
              <w:rPr>
                <w:b/>
                <w:bCs/>
                <w:sz w:val="22"/>
                <w:szCs w:val="22"/>
              </w:rPr>
            </w:pPr>
            <w:r>
              <w:rPr>
                <w:b/>
                <w:bCs/>
                <w:sz w:val="22"/>
                <w:szCs w:val="22"/>
              </w:rPr>
              <w:t>Základní literární pojmy</w:t>
            </w:r>
          </w:p>
          <w:p w:rsidR="00CE7B72" w:rsidRDefault="00CE7B72">
            <w:pPr>
              <w:rPr>
                <w:b/>
                <w:bCs/>
                <w:sz w:val="22"/>
                <w:szCs w:val="22"/>
              </w:rPr>
            </w:pPr>
            <w:r>
              <w:rPr>
                <w:b/>
                <w:bCs/>
                <w:sz w:val="22"/>
                <w:szCs w:val="22"/>
              </w:rPr>
              <w:t xml:space="preserve"> </w:t>
            </w:r>
          </w:p>
          <w:p w:rsidR="00CE7B72" w:rsidRDefault="00CE7B72">
            <w:pPr>
              <w:rPr>
                <w:b/>
                <w:sz w:val="22"/>
                <w:szCs w:val="22"/>
              </w:rPr>
            </w:pPr>
            <w:r>
              <w:rPr>
                <w:b/>
                <w:bCs/>
                <w:sz w:val="22"/>
                <w:szCs w:val="22"/>
              </w:rPr>
              <w:t>Zpracování informací</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c.1</w:t>
            </w:r>
            <w:proofErr w:type="gramStart"/>
            <w:r>
              <w:rPr>
                <w:b/>
                <w:sz w:val="22"/>
                <w:szCs w:val="22"/>
              </w:rPr>
              <w:t>,  3</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 xml:space="preserve">  c.4</w:t>
            </w:r>
          </w:p>
        </w:tc>
      </w:tr>
    </w:tbl>
    <w:p w:rsidR="002D31CD" w:rsidRDefault="002D31CD">
      <w:pPr>
        <w:autoSpaceDE w:val="0"/>
        <w:rPr>
          <w:rFonts w:ascii="TimesNewRomanPSMT" w:hAnsi="TimesNewRomanPSMT" w:cs="TimesNewRomanPSMT"/>
          <w:sz w:val="22"/>
          <w:szCs w:val="22"/>
        </w:rPr>
      </w:pPr>
    </w:p>
    <w:p w:rsidR="00C44C5E" w:rsidRDefault="00C44C5E">
      <w:pPr>
        <w:autoSpaceDE w:val="0"/>
        <w:rPr>
          <w:rFonts w:ascii="TimesNewRomanPSMT" w:hAnsi="TimesNewRomanPSMT" w:cs="TimesNewRomanPSMT"/>
          <w:sz w:val="22"/>
          <w:szCs w:val="22"/>
        </w:rPr>
      </w:pPr>
    </w:p>
    <w:p w:rsidR="00CE7B72" w:rsidRPr="00853901" w:rsidRDefault="00CE7B72">
      <w:pPr>
        <w:autoSpaceDE w:val="0"/>
        <w:rPr>
          <w:sz w:val="22"/>
          <w:szCs w:val="22"/>
        </w:rPr>
      </w:pPr>
      <w:r w:rsidRPr="00853901">
        <w:rPr>
          <w:b/>
          <w:sz w:val="22"/>
          <w:szCs w:val="22"/>
          <w:u w:val="single"/>
        </w:rPr>
        <w:t>2. stupeň</w:t>
      </w:r>
    </w:p>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KOMUNIKAČNÍ A SLOHOVÁ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 xml:space="preserve">žák: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ve čteném nebo slyšeném textu fakta od názorů a hodnocení, ověřuje fakta pomocí otázek nebo porovnáváním s dostupnými informačními zdroji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subjektivní a objektivní sdělení a komunikační záměr partnera v hovoru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manipulativní komunikaci v masmédiích a zaujímá k ní kritický postoj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dorozumívá se kultivovaně, výstižně, jazykovými prostředky vhodnými pro danou komunikační situaci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spisovný a nespisovný projev a vhodně užívá spisovné jazykové prostředky vzhledem ke svému komunikačnímu záměru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 mluveném projevu připraveném i improvizovaném vhodně užívá verbálních, nonverbálních i </w:t>
            </w:r>
            <w:proofErr w:type="spellStart"/>
            <w:r>
              <w:rPr>
                <w:rFonts w:ascii="TimesNewRomanPS-BoldItalicMT" w:hAnsi="TimesNewRomanPS-BoldItalicMT" w:cs="TimesNewRomanPS-BoldItalicMT"/>
                <w:b/>
                <w:bCs/>
                <w:i/>
                <w:iCs/>
                <w:sz w:val="22"/>
                <w:szCs w:val="22"/>
              </w:rPr>
              <w:t>paralingválních</w:t>
            </w:r>
            <w:proofErr w:type="spellEnd"/>
            <w:r>
              <w:rPr>
                <w:rFonts w:ascii="TimesNewRomanPS-BoldItalicMT" w:hAnsi="TimesNewRomanPS-BoldItalicMT" w:cs="TimesNewRomanPS-BoldItalicMT"/>
                <w:b/>
                <w:bCs/>
                <w:i/>
                <w:iCs/>
                <w:sz w:val="22"/>
                <w:szCs w:val="22"/>
              </w:rPr>
              <w:t xml:space="preserve"> prostředků řeči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zapojuje se do diskuse, řídí ji a využívá zásad komunikace a pravidel dialogu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základy studijního čtení – vyhledá klíčová slova, formuluje hlavní myšlenky textu, vytvoří otázky a stručné poznámky, výpisky nebo výtah z přečteného textu; samostatně připraví a s oporou o text přednese referát </w:t>
            </w:r>
          </w:p>
          <w:p w:rsidR="00CE7B72" w:rsidRDefault="00CE7B72" w:rsidP="00332AB7">
            <w:pPr>
              <w:numPr>
                <w:ilvl w:val="0"/>
                <w:numId w:val="21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uspořádá informace v textu s ohledem na jeho účel, vytvoří koherentní text s dodržováním pravidel </w:t>
            </w:r>
            <w:proofErr w:type="spellStart"/>
            <w:r>
              <w:rPr>
                <w:rFonts w:ascii="TimesNewRomanPS-BoldItalicMT" w:hAnsi="TimesNewRomanPS-BoldItalicMT" w:cs="TimesNewRomanPS-BoldItalicMT"/>
                <w:b/>
                <w:bCs/>
                <w:i/>
                <w:iCs/>
                <w:sz w:val="22"/>
                <w:szCs w:val="22"/>
              </w:rPr>
              <w:t>mezivětného</w:t>
            </w:r>
            <w:proofErr w:type="spellEnd"/>
            <w:r>
              <w:rPr>
                <w:rFonts w:ascii="TimesNewRomanPS-BoldItalicMT" w:hAnsi="TimesNewRomanPS-BoldItalicMT" w:cs="TimesNewRomanPS-BoldItalicMT"/>
                <w:b/>
                <w:bCs/>
                <w:i/>
                <w:iCs/>
                <w:sz w:val="22"/>
                <w:szCs w:val="22"/>
              </w:rPr>
              <w:t xml:space="preserve"> navazování </w:t>
            </w:r>
          </w:p>
          <w:p w:rsidR="00CE7B72" w:rsidRDefault="00CE7B72" w:rsidP="00332AB7">
            <w:pPr>
              <w:numPr>
                <w:ilvl w:val="0"/>
                <w:numId w:val="215"/>
              </w:numPr>
              <w:autoSpaceDE w:val="0"/>
            </w:pPr>
            <w:r>
              <w:rPr>
                <w:rFonts w:ascii="TimesNewRomanPS-BoldItalicMT" w:hAnsi="TimesNewRomanPS-BoldItalicMT" w:cs="TimesNewRomanPS-BoldItalicMT"/>
                <w:b/>
                <w:bCs/>
                <w:i/>
                <w:iCs/>
                <w:sz w:val="22"/>
                <w:szCs w:val="22"/>
              </w:rPr>
              <w:t>využívá poznatků o jazyce a stylu ke gramaticky i věcně správnému písemnému projevu a k tvořivé práci s textem nebo i k vlastnímu tvořivému psaní na základě svých dispozic a osobních zájmů</w:t>
            </w:r>
          </w:p>
        </w:tc>
      </w:tr>
    </w:tbl>
    <w:p w:rsidR="00CE7B72" w:rsidRDefault="00CE7B72">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53901">
        <w:rPr>
          <w:b/>
          <w:bCs/>
          <w:i/>
          <w:sz w:val="22"/>
          <w:szCs w:val="22"/>
        </w:rPr>
        <w:t>b)</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JAZYKOVÁ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 xml:space="preserve">žák: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spisovně vyslovuje česká a běžně užívaná cizí slova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příklady v textu dokládá nejdůležitější způsoby obohacování slovní zásoby a zásady tvoření českých slov, rozpoznává přenesená pojmenování, zvláště ve frazémech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samostatně pracuje s Pravidly českého pravopisu, se Slovníkem spisovné češtiny a s dalšími slovníky a příručkami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správně třídí slovní druhy, tvoří spisovné tvary slov a vědomě jich používá ve vhodné komunikační situaci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znalostí o jazykové normě při tvorbě vhodných jazykových projevů podle komunikační situace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významové vztahy gramatických jednotek ve větě a v souvětí </w:t>
            </w:r>
          </w:p>
          <w:p w:rsidR="00CE7B72" w:rsidRDefault="00CE7B72" w:rsidP="007F74F4">
            <w:pPr>
              <w:numPr>
                <w:ilvl w:val="0"/>
                <w:numId w:val="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 písemném projevu zvládá pravopis lexikální, slovotvorný, morfologický i syntaktický ve větě jednoduché i souvětí </w:t>
            </w:r>
          </w:p>
          <w:p w:rsidR="00CE7B72" w:rsidRDefault="00CE7B72" w:rsidP="007F74F4">
            <w:pPr>
              <w:numPr>
                <w:ilvl w:val="0"/>
                <w:numId w:val="3"/>
              </w:numPr>
              <w:autoSpaceDE w:val="0"/>
            </w:pPr>
            <w:r>
              <w:rPr>
                <w:rFonts w:ascii="TimesNewRomanPS-BoldItalicMT" w:hAnsi="TimesNewRomanPS-BoldItalicMT" w:cs="TimesNewRomanPS-BoldItalicMT"/>
                <w:b/>
                <w:bCs/>
                <w:i/>
                <w:iCs/>
                <w:sz w:val="22"/>
                <w:szCs w:val="22"/>
              </w:rPr>
              <w:t>rozlišuje spisovný jazyk, nářečí a obecnou češtinu a zdůvodní jejich užití</w:t>
            </w:r>
          </w:p>
        </w:tc>
      </w:tr>
    </w:tbl>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sz w:val="22"/>
          <w:szCs w:val="22"/>
        </w:rPr>
      </w:pPr>
      <w:r w:rsidRPr="00853901">
        <w:rPr>
          <w:b/>
          <w:bCs/>
          <w:sz w:val="22"/>
          <w:szCs w:val="22"/>
        </w:rPr>
        <w:t>c)</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LITERÁRNÍ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žák:</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uceleně reprodukuje přečtený text, jednoduše popisuje strukturu a jazyk literárního díla a vlastními slovy interpretuje smysl díla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základní rysy výrazného individuálního stylu autora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formuluje ústně i písemně dojmy ze své četby, návštěvy divadelního nebo filmového představení a názory na umělecké dílo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tvoří vlastní literární text podle svých schopností a na základě osvojených znalostí základů literární teorie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literaturu hodnotnou a konzumní, svůj názor doloží argumenty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základní literární druhy a žánry, porovná je i jejich funkci, uvede jejich výrazné představitele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uvádí základní literární směry a jejich významné představitele v české a světové literatuře </w:t>
            </w:r>
          </w:p>
          <w:p w:rsidR="00CE7B72" w:rsidRDefault="00CE7B72" w:rsidP="00332AB7">
            <w:pPr>
              <w:numPr>
                <w:ilvl w:val="0"/>
                <w:numId w:val="4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různá ztvárnění téhož námětu v literárním, dramatickém i filmovém zpracování </w:t>
            </w:r>
          </w:p>
          <w:p w:rsidR="00CE7B72" w:rsidRDefault="00CE7B72" w:rsidP="00332AB7">
            <w:pPr>
              <w:numPr>
                <w:ilvl w:val="0"/>
                <w:numId w:val="409"/>
              </w:numPr>
              <w:autoSpaceDE w:val="0"/>
              <w:rPr>
                <w:rFonts w:ascii="TimesNewRomanPS-BoldMT" w:hAnsi="TimesNewRomanPS-BoldMT" w:cs="TimesNewRomanPS-BoldMT"/>
                <w:b/>
                <w:bCs/>
                <w:sz w:val="22"/>
                <w:szCs w:val="22"/>
              </w:rPr>
            </w:pPr>
            <w:r>
              <w:rPr>
                <w:rFonts w:ascii="TimesNewRomanPS-BoldItalicMT" w:hAnsi="TimesNewRomanPS-BoldItalicMT" w:cs="TimesNewRomanPS-BoldItalicMT"/>
                <w:b/>
                <w:bCs/>
                <w:i/>
                <w:iCs/>
                <w:sz w:val="22"/>
                <w:szCs w:val="22"/>
              </w:rPr>
              <w:t xml:space="preserve">vyhledává informace v různých typech katalogů, v knihovně i v dalších informačních zdrojích </w:t>
            </w:r>
          </w:p>
          <w:p w:rsidR="00CE7B72" w:rsidRDefault="00CE7B72">
            <w:pPr>
              <w:autoSpaceDE w:val="0"/>
              <w:rPr>
                <w:rFonts w:ascii="TimesNewRomanPS-BoldMT" w:hAnsi="TimesNewRomanPS-BoldMT" w:cs="TimesNewRomanPS-BoldMT"/>
                <w:b/>
                <w:bCs/>
                <w:sz w:val="22"/>
                <w:szCs w:val="22"/>
              </w:rPr>
            </w:pPr>
          </w:p>
        </w:tc>
      </w:tr>
    </w:tbl>
    <w:p w:rsidR="00CE7B72" w:rsidRDefault="00CE7B72">
      <w:pPr>
        <w:autoSpaceDE w:val="0"/>
        <w:rPr>
          <w:rFonts w:ascii="TimesNewRomanPS-BoldMT" w:hAnsi="TimesNewRomanPS-BoldMT" w:cs="TimesNewRomanPS-BoldMT"/>
          <w:b/>
          <w:bCs/>
          <w:sz w:val="22"/>
          <w:szCs w:val="22"/>
        </w:rPr>
      </w:pPr>
    </w:p>
    <w:p w:rsidR="00CE7B72" w:rsidRDefault="00CE7B72">
      <w:pPr>
        <w:rPr>
          <w:sz w:val="22"/>
          <w:szCs w:val="22"/>
        </w:rPr>
      </w:pPr>
      <w:r>
        <w:rPr>
          <w:b/>
          <w:sz w:val="22"/>
          <w:szCs w:val="22"/>
        </w:rPr>
        <w:t>6. ročník</w:t>
      </w:r>
    </w:p>
    <w:p w:rsidR="00CE7B72" w:rsidRDefault="00CE7B72">
      <w:pPr>
        <w:pStyle w:val="Nadpis2"/>
        <w:rPr>
          <w:sz w:val="22"/>
          <w:szCs w:val="22"/>
        </w:rPr>
      </w:pPr>
      <w:r>
        <w:rPr>
          <w:rFonts w:ascii="Times New Roman" w:hAnsi="Times New Roman" w:cs="Times New Roman"/>
          <w:i w:val="0"/>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88"/>
              </w:numPr>
              <w:rPr>
                <w:sz w:val="22"/>
                <w:szCs w:val="22"/>
              </w:rPr>
            </w:pPr>
            <w:r>
              <w:rPr>
                <w:sz w:val="22"/>
                <w:szCs w:val="22"/>
              </w:rPr>
              <w:t>osvojuje si základní normy korespondence,</w:t>
            </w:r>
          </w:p>
          <w:p w:rsidR="00CE7B72" w:rsidRDefault="00CE7B72">
            <w:pPr>
              <w:ind w:left="360"/>
              <w:rPr>
                <w:sz w:val="22"/>
                <w:szCs w:val="22"/>
              </w:rPr>
            </w:pPr>
            <w:r>
              <w:rPr>
                <w:sz w:val="22"/>
                <w:szCs w:val="22"/>
              </w:rPr>
              <w:t>zvládá jednoduchou grafickou úpravu textu</w:t>
            </w:r>
          </w:p>
          <w:p w:rsidR="00CE7B72" w:rsidRDefault="00951103" w:rsidP="00332AB7">
            <w:pPr>
              <w:numPr>
                <w:ilvl w:val="0"/>
                <w:numId w:val="470"/>
              </w:numPr>
              <w:tabs>
                <w:tab w:val="clear" w:pos="1080"/>
                <w:tab w:val="num" w:pos="314"/>
              </w:tabs>
              <w:ind w:left="314" w:hanging="284"/>
              <w:rPr>
                <w:sz w:val="22"/>
                <w:szCs w:val="22"/>
              </w:rPr>
            </w:pPr>
            <w:r>
              <w:rPr>
                <w:sz w:val="22"/>
                <w:szCs w:val="22"/>
              </w:rPr>
              <w:t xml:space="preserve"> rozpozná manipulativní působení projevu</w:t>
            </w:r>
          </w:p>
          <w:p w:rsidR="00CE7B72" w:rsidRDefault="00CE7B72" w:rsidP="00332AB7">
            <w:pPr>
              <w:numPr>
                <w:ilvl w:val="0"/>
                <w:numId w:val="388"/>
              </w:numPr>
              <w:rPr>
                <w:sz w:val="22"/>
                <w:szCs w:val="22"/>
              </w:rPr>
            </w:pPr>
            <w:r>
              <w:rPr>
                <w:sz w:val="22"/>
                <w:szCs w:val="22"/>
              </w:rPr>
              <w:t>pohotově komunikuje v běžných situacích, využívá vhodných jazykových prostředků</w:t>
            </w:r>
          </w:p>
          <w:p w:rsidR="00CE7B72" w:rsidRDefault="00CE7B72">
            <w:pPr>
              <w:rPr>
                <w:sz w:val="22"/>
                <w:szCs w:val="22"/>
              </w:rPr>
            </w:pPr>
            <w:r>
              <w:rPr>
                <w:sz w:val="22"/>
                <w:szCs w:val="22"/>
              </w:rPr>
              <w:t xml:space="preserve">      </w:t>
            </w:r>
            <w:proofErr w:type="gramStart"/>
            <w:r>
              <w:rPr>
                <w:sz w:val="22"/>
                <w:szCs w:val="22"/>
              </w:rPr>
              <w:t>( synonyma</w:t>
            </w:r>
            <w:proofErr w:type="gramEnd"/>
            <w:r>
              <w:rPr>
                <w:sz w:val="22"/>
                <w:szCs w:val="22"/>
              </w:rPr>
              <w:t xml:space="preserve"> ke slovesům, podstat. jménům,</w:t>
            </w:r>
          </w:p>
          <w:p w:rsidR="00CE7B72" w:rsidRDefault="00CE7B72">
            <w:pPr>
              <w:rPr>
                <w:sz w:val="22"/>
                <w:szCs w:val="22"/>
              </w:rPr>
            </w:pPr>
            <w:r>
              <w:rPr>
                <w:sz w:val="22"/>
                <w:szCs w:val="22"/>
              </w:rPr>
              <w:t xml:space="preserve">       přídavným jménům)</w:t>
            </w:r>
          </w:p>
          <w:p w:rsidR="00CE7B72" w:rsidRDefault="00CE7B72" w:rsidP="00332AB7">
            <w:pPr>
              <w:numPr>
                <w:ilvl w:val="0"/>
                <w:numId w:val="388"/>
              </w:numPr>
              <w:rPr>
                <w:sz w:val="22"/>
                <w:szCs w:val="22"/>
              </w:rPr>
            </w:pPr>
            <w:r>
              <w:rPr>
                <w:sz w:val="22"/>
                <w:szCs w:val="22"/>
              </w:rPr>
              <w:t xml:space="preserve">dokáže použít přímou a nepřímou řeč </w:t>
            </w:r>
          </w:p>
          <w:p w:rsidR="00CE7B72" w:rsidRDefault="00CE7B72" w:rsidP="00332AB7">
            <w:pPr>
              <w:numPr>
                <w:ilvl w:val="0"/>
                <w:numId w:val="388"/>
              </w:numPr>
              <w:rPr>
                <w:sz w:val="22"/>
                <w:szCs w:val="22"/>
              </w:rPr>
            </w:pPr>
            <w:r>
              <w:rPr>
                <w:sz w:val="22"/>
                <w:szCs w:val="22"/>
              </w:rPr>
              <w:t xml:space="preserve">v mluveném projevu připraveném i nepřipraveném užívá verbální, nonverbální i </w:t>
            </w:r>
            <w:proofErr w:type="spellStart"/>
            <w:r>
              <w:rPr>
                <w:sz w:val="22"/>
                <w:szCs w:val="22"/>
              </w:rPr>
              <w:t>paralingvální</w:t>
            </w:r>
            <w:proofErr w:type="spellEnd"/>
            <w:r>
              <w:rPr>
                <w:sz w:val="22"/>
                <w:szCs w:val="22"/>
              </w:rPr>
              <w:t xml:space="preserve"> prostředky řeči</w:t>
            </w:r>
          </w:p>
          <w:p w:rsidR="00CE7B72" w:rsidRDefault="00CE7B72">
            <w:pPr>
              <w:rPr>
                <w:sz w:val="22"/>
                <w:szCs w:val="22"/>
              </w:rPr>
            </w:pPr>
          </w:p>
          <w:p w:rsidR="00CE7B72" w:rsidRDefault="00CE7B72" w:rsidP="00332AB7">
            <w:pPr>
              <w:numPr>
                <w:ilvl w:val="0"/>
                <w:numId w:val="388"/>
              </w:numPr>
              <w:rPr>
                <w:sz w:val="22"/>
                <w:szCs w:val="22"/>
              </w:rPr>
            </w:pPr>
            <w:r>
              <w:rPr>
                <w:sz w:val="22"/>
                <w:szCs w:val="22"/>
              </w:rPr>
              <w:t>pracuje podle zvoleného pořádku (od celku k částem, od nenápadného k méně nápadnému, od blízkého ke vzdálenému</w:t>
            </w:r>
          </w:p>
          <w:p w:rsidR="00CE7B72" w:rsidRDefault="00CE7B72" w:rsidP="00332AB7">
            <w:pPr>
              <w:numPr>
                <w:ilvl w:val="0"/>
                <w:numId w:val="388"/>
              </w:numPr>
              <w:rPr>
                <w:sz w:val="22"/>
                <w:szCs w:val="22"/>
              </w:rPr>
            </w:pPr>
            <w:r>
              <w:rPr>
                <w:sz w:val="22"/>
                <w:szCs w:val="22"/>
              </w:rPr>
              <w:t xml:space="preserve">vybírá vhodná pojmenování a užívá rozmanitá </w:t>
            </w:r>
          </w:p>
          <w:p w:rsidR="00CE7B72" w:rsidRDefault="00CE7B72" w:rsidP="00951103">
            <w:pPr>
              <w:ind w:left="360"/>
              <w:rPr>
                <w:sz w:val="22"/>
                <w:szCs w:val="22"/>
              </w:rPr>
            </w:pPr>
            <w:r>
              <w:rPr>
                <w:sz w:val="22"/>
                <w:szCs w:val="22"/>
              </w:rPr>
              <w:t>slovesa</w:t>
            </w:r>
          </w:p>
          <w:p w:rsidR="00951103" w:rsidRDefault="00951103" w:rsidP="00332AB7">
            <w:pPr>
              <w:numPr>
                <w:ilvl w:val="0"/>
                <w:numId w:val="470"/>
              </w:numPr>
              <w:tabs>
                <w:tab w:val="clear" w:pos="1080"/>
                <w:tab w:val="num" w:pos="314"/>
              </w:tabs>
              <w:ind w:hanging="1050"/>
              <w:rPr>
                <w:sz w:val="22"/>
                <w:szCs w:val="22"/>
              </w:rPr>
            </w:pPr>
            <w:r>
              <w:rPr>
                <w:sz w:val="22"/>
                <w:szCs w:val="22"/>
              </w:rPr>
              <w:t xml:space="preserve">formuluje </w:t>
            </w:r>
            <w:proofErr w:type="gramStart"/>
            <w:r>
              <w:rPr>
                <w:sz w:val="22"/>
                <w:szCs w:val="22"/>
              </w:rPr>
              <w:t>základní  myšlenky</w:t>
            </w:r>
            <w:proofErr w:type="gramEnd"/>
            <w:r>
              <w:rPr>
                <w:sz w:val="22"/>
                <w:szCs w:val="22"/>
              </w:rPr>
              <w:t xml:space="preserve"> textu</w:t>
            </w:r>
          </w:p>
          <w:p w:rsidR="00951103" w:rsidRDefault="00951103" w:rsidP="00332AB7">
            <w:pPr>
              <w:numPr>
                <w:ilvl w:val="0"/>
                <w:numId w:val="470"/>
              </w:numPr>
              <w:tabs>
                <w:tab w:val="clear" w:pos="1080"/>
                <w:tab w:val="num" w:pos="314"/>
              </w:tabs>
              <w:ind w:hanging="1050"/>
              <w:rPr>
                <w:sz w:val="22"/>
                <w:szCs w:val="22"/>
              </w:rPr>
            </w:pPr>
            <w:r>
              <w:rPr>
                <w:sz w:val="22"/>
                <w:szCs w:val="22"/>
              </w:rPr>
              <w:t>vytvoří výpisky, výtah</w:t>
            </w:r>
          </w:p>
          <w:p w:rsidR="00951103" w:rsidRDefault="00951103" w:rsidP="00332AB7">
            <w:pPr>
              <w:numPr>
                <w:ilvl w:val="0"/>
                <w:numId w:val="470"/>
              </w:numPr>
              <w:tabs>
                <w:tab w:val="clear" w:pos="1080"/>
                <w:tab w:val="num" w:pos="314"/>
              </w:tabs>
              <w:ind w:hanging="1050"/>
              <w:rPr>
                <w:sz w:val="22"/>
                <w:szCs w:val="22"/>
              </w:rPr>
            </w:pPr>
            <w:r>
              <w:rPr>
                <w:sz w:val="22"/>
                <w:szCs w:val="22"/>
              </w:rPr>
              <w:t>odliší fakta od názorů a hodnocení</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951103" w:rsidRDefault="00951103">
            <w:pPr>
              <w:rPr>
                <w:b/>
                <w:sz w:val="22"/>
                <w:szCs w:val="22"/>
              </w:rPr>
            </w:pPr>
            <w:r>
              <w:rPr>
                <w:b/>
                <w:sz w:val="22"/>
                <w:szCs w:val="22"/>
              </w:rPr>
              <w:t>Jednoduché tiskopisy</w:t>
            </w:r>
          </w:p>
          <w:p w:rsidR="00951103" w:rsidRPr="00951103" w:rsidRDefault="00951103">
            <w:pPr>
              <w:rPr>
                <w:sz w:val="22"/>
                <w:szCs w:val="22"/>
              </w:rPr>
            </w:pPr>
            <w:r>
              <w:rPr>
                <w:b/>
                <w:sz w:val="22"/>
                <w:szCs w:val="22"/>
              </w:rPr>
              <w:t xml:space="preserve">Jednoduché komunikační žánry </w:t>
            </w:r>
            <w:r>
              <w:rPr>
                <w:sz w:val="22"/>
                <w:szCs w:val="22"/>
              </w:rPr>
              <w:t>(vzkaz, inzerát, reklama, objednávka, zpráva a oznámení)</w:t>
            </w:r>
          </w:p>
          <w:p w:rsidR="00CE7B72" w:rsidRDefault="00CE7B72">
            <w:pPr>
              <w:rPr>
                <w:sz w:val="22"/>
                <w:szCs w:val="22"/>
              </w:rPr>
            </w:pPr>
            <w:r>
              <w:rPr>
                <w:b/>
                <w:sz w:val="22"/>
                <w:szCs w:val="22"/>
              </w:rPr>
              <w:t xml:space="preserve">Dopis </w:t>
            </w:r>
            <w:r w:rsidR="00951103">
              <w:rPr>
                <w:sz w:val="22"/>
                <w:szCs w:val="22"/>
              </w:rPr>
              <w:t>(osobní, úřední, oslovení</w:t>
            </w:r>
            <w:r>
              <w:rPr>
                <w:sz w:val="22"/>
                <w:szCs w:val="22"/>
              </w:rPr>
              <w:t>)</w:t>
            </w:r>
          </w:p>
          <w:p w:rsidR="00CE7B72" w:rsidRDefault="00CE7B72">
            <w:pPr>
              <w:rPr>
                <w:sz w:val="22"/>
                <w:szCs w:val="22"/>
              </w:rPr>
            </w:pPr>
          </w:p>
          <w:p w:rsidR="00CE7B72" w:rsidRDefault="00CE7B72">
            <w:pPr>
              <w:rPr>
                <w:sz w:val="22"/>
                <w:szCs w:val="22"/>
              </w:rPr>
            </w:pPr>
            <w:r>
              <w:rPr>
                <w:b/>
                <w:sz w:val="22"/>
                <w:szCs w:val="22"/>
              </w:rPr>
              <w:t xml:space="preserve">Vypravování </w:t>
            </w:r>
            <w:r>
              <w:rPr>
                <w:sz w:val="22"/>
                <w:szCs w:val="22"/>
              </w:rPr>
              <w:t xml:space="preserve">(jednoduchý příběh, sestavení osnovy) </w:t>
            </w:r>
          </w:p>
          <w:p w:rsidR="00CE7B72" w:rsidRDefault="00CE7B72">
            <w:pPr>
              <w:rPr>
                <w:sz w:val="22"/>
                <w:szCs w:val="22"/>
              </w:rPr>
            </w:pPr>
            <w:proofErr w:type="gramStart"/>
            <w:r>
              <w:rPr>
                <w:sz w:val="22"/>
                <w:szCs w:val="22"/>
              </w:rPr>
              <w:t>Reprodukce- přečteného</w:t>
            </w:r>
            <w:proofErr w:type="gramEnd"/>
            <w:r>
              <w:rPr>
                <w:sz w:val="22"/>
                <w:szCs w:val="22"/>
              </w:rPr>
              <w:t xml:space="preserve"> textu, zážitku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r>
              <w:rPr>
                <w:b/>
                <w:sz w:val="22"/>
                <w:szCs w:val="22"/>
              </w:rPr>
              <w:t xml:space="preserve">Popis </w:t>
            </w:r>
            <w:r>
              <w:rPr>
                <w:sz w:val="22"/>
                <w:szCs w:val="22"/>
              </w:rPr>
              <w:t>(</w:t>
            </w:r>
            <w:r w:rsidR="00951103">
              <w:rPr>
                <w:sz w:val="22"/>
                <w:szCs w:val="22"/>
              </w:rPr>
              <w:t xml:space="preserve">postavy, </w:t>
            </w:r>
            <w:proofErr w:type="gramStart"/>
            <w:r w:rsidR="00951103">
              <w:rPr>
                <w:sz w:val="22"/>
                <w:szCs w:val="22"/>
              </w:rPr>
              <w:t>… )</w:t>
            </w:r>
            <w:proofErr w:type="gramEnd"/>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951103">
            <w:pPr>
              <w:rPr>
                <w:b/>
                <w:sz w:val="22"/>
                <w:szCs w:val="22"/>
              </w:rPr>
            </w:pPr>
            <w:r>
              <w:rPr>
                <w:b/>
                <w:sz w:val="22"/>
                <w:szCs w:val="22"/>
              </w:rPr>
              <w:t xml:space="preserve">Výtah, výpisky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951103" w:rsidRDefault="00951103" w:rsidP="00951103">
            <w:pPr>
              <w:rPr>
                <w:sz w:val="22"/>
                <w:szCs w:val="22"/>
              </w:rPr>
            </w:pPr>
            <w:r>
              <w:rPr>
                <w:sz w:val="22"/>
                <w:szCs w:val="22"/>
              </w:rPr>
              <w:t>PT 6</w:t>
            </w:r>
          </w:p>
          <w:p w:rsidR="00CE7B72" w:rsidRDefault="00CE7B72">
            <w:pPr>
              <w:rPr>
                <w:sz w:val="22"/>
                <w:szCs w:val="22"/>
              </w:rPr>
            </w:pPr>
          </w:p>
          <w:p w:rsidR="00CE7B72" w:rsidRDefault="00951103">
            <w:pPr>
              <w:rPr>
                <w:sz w:val="22"/>
                <w:szCs w:val="22"/>
              </w:rPr>
            </w:pPr>
            <w:r>
              <w:rPr>
                <w:sz w:val="22"/>
                <w:szCs w:val="22"/>
              </w:rPr>
              <w:t>a.2, a.3</w:t>
            </w:r>
          </w:p>
          <w:p w:rsidR="00CE7B72" w:rsidRDefault="00CE7B72">
            <w:pPr>
              <w:rPr>
                <w:sz w:val="22"/>
                <w:szCs w:val="22"/>
              </w:rPr>
            </w:pPr>
            <w:r>
              <w:rPr>
                <w:sz w:val="22"/>
                <w:szCs w:val="22"/>
              </w:rPr>
              <w:t>a.9</w:t>
            </w:r>
          </w:p>
          <w:p w:rsidR="00CE7B72" w:rsidRDefault="00CE7B72">
            <w:pPr>
              <w:rPr>
                <w:sz w:val="22"/>
                <w:szCs w:val="22"/>
              </w:rPr>
            </w:pPr>
            <w:r>
              <w:rPr>
                <w:sz w:val="22"/>
                <w:szCs w:val="22"/>
              </w:rPr>
              <w:t>a.10</w:t>
            </w:r>
          </w:p>
          <w:p w:rsidR="00CE7B72" w:rsidRDefault="00CE7B72">
            <w:pPr>
              <w:rPr>
                <w:sz w:val="22"/>
                <w:szCs w:val="22"/>
              </w:rPr>
            </w:pPr>
            <w:r>
              <w:rPr>
                <w:sz w:val="22"/>
                <w:szCs w:val="22"/>
              </w:rPr>
              <w:t xml:space="preserve">a.2 </w:t>
            </w: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a.9, a.10</w:t>
            </w:r>
          </w:p>
          <w:p w:rsidR="00CE7B72" w:rsidRDefault="00CE7B72">
            <w:pPr>
              <w:rPr>
                <w:sz w:val="22"/>
                <w:szCs w:val="22"/>
              </w:rPr>
            </w:pPr>
          </w:p>
          <w:p w:rsidR="00CE7B72" w:rsidRDefault="00CE7B72">
            <w:pPr>
              <w:rPr>
                <w:sz w:val="22"/>
                <w:szCs w:val="22"/>
              </w:rPr>
            </w:pPr>
          </w:p>
          <w:p w:rsidR="00C601B7" w:rsidRDefault="00C601B7">
            <w:pPr>
              <w:rPr>
                <w:sz w:val="22"/>
                <w:szCs w:val="22"/>
              </w:rPr>
            </w:pPr>
          </w:p>
          <w:p w:rsidR="00C601B7" w:rsidRDefault="00C601B7">
            <w:pPr>
              <w:rPr>
                <w:sz w:val="22"/>
                <w:szCs w:val="22"/>
              </w:rPr>
            </w:pPr>
          </w:p>
          <w:p w:rsidR="00C601B7" w:rsidRDefault="00C601B7">
            <w:pPr>
              <w:rPr>
                <w:sz w:val="22"/>
                <w:szCs w:val="22"/>
              </w:rPr>
            </w:pPr>
          </w:p>
          <w:p w:rsidR="00CE7B72" w:rsidRDefault="00CE7B72">
            <w:pPr>
              <w:rPr>
                <w:sz w:val="22"/>
                <w:szCs w:val="22"/>
              </w:rPr>
            </w:pPr>
            <w:r>
              <w:rPr>
                <w:sz w:val="22"/>
                <w:szCs w:val="22"/>
              </w:rPr>
              <w:t>a.</w:t>
            </w:r>
            <w:r w:rsidR="00C601B7">
              <w:rPr>
                <w:sz w:val="22"/>
                <w:szCs w:val="22"/>
              </w:rPr>
              <w:t>1, a8</w:t>
            </w:r>
          </w:p>
          <w:p w:rsidR="00CE7B72" w:rsidRDefault="00CE7B72"/>
        </w:tc>
      </w:tr>
    </w:tbl>
    <w:p w:rsidR="00CE7B72" w:rsidRDefault="00CE7B72">
      <w:pPr>
        <w:rPr>
          <w:b/>
          <w:sz w:val="22"/>
          <w:szCs w:val="22"/>
        </w:rPr>
      </w:pPr>
    </w:p>
    <w:p w:rsidR="00CE7B72" w:rsidRDefault="00CE7B72">
      <w:pPr>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37"/>
              </w:numPr>
              <w:rPr>
                <w:sz w:val="22"/>
                <w:szCs w:val="22"/>
              </w:rPr>
            </w:pPr>
            <w:r>
              <w:rPr>
                <w:sz w:val="22"/>
                <w:szCs w:val="22"/>
              </w:rPr>
              <w:t>samostatně pracuje s Pravidly českého pravopisu</w:t>
            </w:r>
            <w:r w:rsidR="00332AB7">
              <w:rPr>
                <w:sz w:val="22"/>
                <w:szCs w:val="22"/>
              </w:rPr>
              <w:t xml:space="preserve"> </w:t>
            </w:r>
            <w:r>
              <w:rPr>
                <w:sz w:val="22"/>
                <w:szCs w:val="22"/>
              </w:rPr>
              <w:t>a dalšími jazykovými příručkami</w:t>
            </w:r>
          </w:p>
          <w:p w:rsidR="00CE7B72" w:rsidRDefault="00CE7B72" w:rsidP="00332AB7">
            <w:pPr>
              <w:numPr>
                <w:ilvl w:val="0"/>
                <w:numId w:val="271"/>
              </w:numPr>
              <w:rPr>
                <w:sz w:val="22"/>
                <w:szCs w:val="22"/>
              </w:rPr>
            </w:pPr>
            <w:r>
              <w:rPr>
                <w:sz w:val="22"/>
                <w:szCs w:val="22"/>
              </w:rPr>
              <w:t>užívá znalosti abecedy</w:t>
            </w:r>
          </w:p>
          <w:p w:rsidR="00CE7B72" w:rsidRDefault="00CE7B72" w:rsidP="00332AB7">
            <w:pPr>
              <w:numPr>
                <w:ilvl w:val="0"/>
                <w:numId w:val="271"/>
              </w:numPr>
              <w:rPr>
                <w:sz w:val="22"/>
                <w:szCs w:val="22"/>
              </w:rPr>
            </w:pPr>
            <w:r>
              <w:rPr>
                <w:sz w:val="22"/>
                <w:szCs w:val="22"/>
              </w:rPr>
              <w:t xml:space="preserve">rozpozná projev spisovný a nespisovný </w:t>
            </w:r>
          </w:p>
          <w:p w:rsidR="00CE7B72" w:rsidRDefault="00CE7B72" w:rsidP="00332AB7">
            <w:pPr>
              <w:numPr>
                <w:ilvl w:val="0"/>
                <w:numId w:val="271"/>
              </w:numPr>
              <w:rPr>
                <w:sz w:val="22"/>
                <w:szCs w:val="22"/>
              </w:rPr>
            </w:pPr>
            <w:r>
              <w:rPr>
                <w:sz w:val="22"/>
                <w:szCs w:val="22"/>
              </w:rPr>
              <w:t>dodržuje zásady spisovné výslovnosti u českých i cizích slov</w:t>
            </w:r>
          </w:p>
          <w:p w:rsidR="00CE7B72" w:rsidRDefault="00CE7B72">
            <w:pPr>
              <w:rPr>
                <w:sz w:val="22"/>
                <w:szCs w:val="22"/>
              </w:rPr>
            </w:pPr>
          </w:p>
          <w:p w:rsidR="00CE7B72" w:rsidRDefault="00CE7B72" w:rsidP="00332AB7">
            <w:pPr>
              <w:numPr>
                <w:ilvl w:val="0"/>
                <w:numId w:val="271"/>
              </w:numPr>
              <w:rPr>
                <w:sz w:val="22"/>
                <w:szCs w:val="22"/>
              </w:rPr>
            </w:pPr>
            <w:r>
              <w:rPr>
                <w:sz w:val="22"/>
                <w:szCs w:val="22"/>
              </w:rPr>
              <w:t>zvládá pravopis lexikální a slovotvorný</w:t>
            </w:r>
          </w:p>
          <w:p w:rsidR="00CE7B72" w:rsidRDefault="00CE7B72">
            <w:pPr>
              <w:rPr>
                <w:sz w:val="22"/>
                <w:szCs w:val="22"/>
              </w:rPr>
            </w:pPr>
          </w:p>
          <w:p w:rsidR="00CE7B72" w:rsidRDefault="00CE7B72" w:rsidP="00332AB7">
            <w:pPr>
              <w:numPr>
                <w:ilvl w:val="0"/>
                <w:numId w:val="271"/>
              </w:numPr>
              <w:rPr>
                <w:sz w:val="22"/>
                <w:szCs w:val="22"/>
              </w:rPr>
            </w:pPr>
            <w:r>
              <w:rPr>
                <w:sz w:val="22"/>
                <w:szCs w:val="22"/>
              </w:rPr>
              <w:t>zvládá pravopis morfologický</w:t>
            </w:r>
          </w:p>
          <w:p w:rsidR="00CE7B72" w:rsidRDefault="00CE7B72" w:rsidP="00332AB7">
            <w:pPr>
              <w:numPr>
                <w:ilvl w:val="0"/>
                <w:numId w:val="271"/>
              </w:numPr>
              <w:rPr>
                <w:sz w:val="22"/>
                <w:szCs w:val="22"/>
              </w:rPr>
            </w:pPr>
            <w:r>
              <w:rPr>
                <w:sz w:val="22"/>
                <w:szCs w:val="22"/>
              </w:rPr>
              <w:t>rozpozná ohebné slovní druhy, třídí je, tvoří spisovné tvary, vědomě je používá</w:t>
            </w:r>
          </w:p>
          <w:p w:rsidR="00CE7B72" w:rsidRDefault="00CE7B72" w:rsidP="00332AB7">
            <w:pPr>
              <w:numPr>
                <w:ilvl w:val="0"/>
                <w:numId w:val="271"/>
              </w:numPr>
              <w:rPr>
                <w:sz w:val="22"/>
                <w:szCs w:val="22"/>
              </w:rPr>
            </w:pPr>
            <w:r>
              <w:rPr>
                <w:sz w:val="22"/>
                <w:szCs w:val="22"/>
              </w:rPr>
              <w:t xml:space="preserve">uvědomuje si vztahy </w:t>
            </w:r>
            <w:proofErr w:type="gramStart"/>
            <w:r>
              <w:rPr>
                <w:sz w:val="22"/>
                <w:szCs w:val="22"/>
              </w:rPr>
              <w:t>mezi  základními</w:t>
            </w:r>
            <w:proofErr w:type="gramEnd"/>
            <w:r>
              <w:rPr>
                <w:sz w:val="22"/>
                <w:szCs w:val="22"/>
              </w:rPr>
              <w:t xml:space="preserve"> větnými členy, rozliší větu a souvětí</w:t>
            </w:r>
          </w:p>
          <w:p w:rsidR="00CE7B72" w:rsidRDefault="00CE7B72">
            <w:pPr>
              <w:ind w:left="360"/>
              <w:rPr>
                <w:sz w:val="22"/>
                <w:szCs w:val="22"/>
              </w:rPr>
            </w:pPr>
          </w:p>
          <w:p w:rsidR="00CE7B72" w:rsidRDefault="00CE7B72">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Obecné poučení o jazyce</w:t>
            </w:r>
          </w:p>
          <w:p w:rsidR="00CE7B72" w:rsidRDefault="00FC5E3D">
            <w:pPr>
              <w:rPr>
                <w:sz w:val="22"/>
                <w:szCs w:val="22"/>
              </w:rPr>
            </w:pPr>
            <w:r>
              <w:rPr>
                <w:sz w:val="22"/>
                <w:szCs w:val="22"/>
              </w:rPr>
              <w:t>(práce s příručkami)</w:t>
            </w:r>
            <w:r w:rsidR="00CE7B72">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Zvuková stránka</w:t>
            </w:r>
            <w:r>
              <w:rPr>
                <w:sz w:val="22"/>
                <w:szCs w:val="22"/>
              </w:rPr>
              <w:t xml:space="preserve"> jazyka</w:t>
            </w:r>
            <w:r w:rsidR="00FC5E3D">
              <w:rPr>
                <w:sz w:val="22"/>
                <w:szCs w:val="22"/>
              </w:rPr>
              <w:t xml:space="preserve"> </w:t>
            </w:r>
            <w:r>
              <w:rPr>
                <w:sz w:val="22"/>
                <w:szCs w:val="22"/>
              </w:rPr>
              <w:t>(hlásky,</w:t>
            </w:r>
            <w:r w:rsidR="00332AB7">
              <w:rPr>
                <w:sz w:val="22"/>
                <w:szCs w:val="22"/>
              </w:rPr>
              <w:t xml:space="preserve"> </w:t>
            </w:r>
            <w:r>
              <w:rPr>
                <w:sz w:val="22"/>
                <w:szCs w:val="22"/>
              </w:rPr>
              <w:t>přízvuk slovní,</w:t>
            </w:r>
            <w:r w:rsidR="00332AB7">
              <w:rPr>
                <w:sz w:val="22"/>
                <w:szCs w:val="22"/>
              </w:rPr>
              <w:t xml:space="preserve"> </w:t>
            </w:r>
            <w:r>
              <w:rPr>
                <w:sz w:val="22"/>
                <w:szCs w:val="22"/>
              </w:rPr>
              <w:t>větný, intonace, členění souvislé řeči)</w:t>
            </w:r>
          </w:p>
          <w:p w:rsidR="00CE7B72" w:rsidRDefault="00CE7B72">
            <w:pPr>
              <w:rPr>
                <w:sz w:val="22"/>
                <w:szCs w:val="22"/>
              </w:rPr>
            </w:pPr>
            <w:r>
              <w:rPr>
                <w:b/>
                <w:sz w:val="22"/>
                <w:szCs w:val="22"/>
              </w:rPr>
              <w:t>Stavba slova</w:t>
            </w:r>
            <w:r>
              <w:rPr>
                <w:sz w:val="22"/>
                <w:szCs w:val="22"/>
              </w:rPr>
              <w:t xml:space="preserve"> </w:t>
            </w:r>
            <w:proofErr w:type="gramStart"/>
            <w:r>
              <w:rPr>
                <w:sz w:val="22"/>
                <w:szCs w:val="22"/>
              </w:rPr>
              <w:t>( předpona</w:t>
            </w:r>
            <w:proofErr w:type="gramEnd"/>
            <w:r>
              <w:rPr>
                <w:sz w:val="22"/>
                <w:szCs w:val="22"/>
              </w:rPr>
              <w:t xml:space="preserve"> , kořen, přípona, změny při odvozování, skupiny hlásek)</w:t>
            </w:r>
          </w:p>
          <w:p w:rsidR="00CE7B72" w:rsidRDefault="00CE7B72">
            <w:pPr>
              <w:rPr>
                <w:sz w:val="22"/>
                <w:szCs w:val="22"/>
              </w:rPr>
            </w:pPr>
          </w:p>
          <w:p w:rsidR="00CE7B72" w:rsidRDefault="00CE7B72">
            <w:pPr>
              <w:rPr>
                <w:sz w:val="22"/>
                <w:szCs w:val="22"/>
              </w:rPr>
            </w:pPr>
            <w:r>
              <w:rPr>
                <w:b/>
                <w:sz w:val="22"/>
                <w:szCs w:val="22"/>
              </w:rPr>
              <w:t>Tvarosloví (slova ohebná)</w:t>
            </w:r>
          </w:p>
          <w:p w:rsidR="00CE7B72" w:rsidRDefault="00CE7B72">
            <w:pPr>
              <w:rPr>
                <w:sz w:val="22"/>
                <w:szCs w:val="22"/>
              </w:rPr>
            </w:pPr>
          </w:p>
          <w:p w:rsidR="00D21D3A" w:rsidRDefault="00D21D3A">
            <w:pPr>
              <w:rPr>
                <w:sz w:val="22"/>
                <w:szCs w:val="22"/>
              </w:rPr>
            </w:pPr>
          </w:p>
          <w:p w:rsidR="00FC5E3D" w:rsidRDefault="00CE7B72">
            <w:pPr>
              <w:rPr>
                <w:sz w:val="22"/>
                <w:szCs w:val="22"/>
              </w:rPr>
            </w:pPr>
            <w:r>
              <w:rPr>
                <w:b/>
                <w:sz w:val="22"/>
                <w:szCs w:val="22"/>
              </w:rPr>
              <w:t xml:space="preserve">Skladba </w:t>
            </w:r>
          </w:p>
          <w:p w:rsidR="00CE7B72" w:rsidRDefault="00FC5E3D">
            <w:pPr>
              <w:rPr>
                <w:sz w:val="22"/>
                <w:szCs w:val="22"/>
              </w:rPr>
            </w:pPr>
            <w:r>
              <w:rPr>
                <w:sz w:val="22"/>
                <w:szCs w:val="22"/>
              </w:rPr>
              <w:t>-</w:t>
            </w:r>
            <w:r w:rsidR="00CE7B72">
              <w:rPr>
                <w:sz w:val="22"/>
                <w:szCs w:val="22"/>
              </w:rPr>
              <w:t>základní větné členy</w:t>
            </w:r>
          </w:p>
          <w:p w:rsidR="00CE7B72" w:rsidRDefault="00CE7B72">
            <w:pPr>
              <w:rPr>
                <w:sz w:val="22"/>
                <w:szCs w:val="22"/>
              </w:rPr>
            </w:pPr>
            <w:r>
              <w:rPr>
                <w:sz w:val="22"/>
                <w:szCs w:val="22"/>
              </w:rPr>
              <w:t>- shoda přísudku s</w:t>
            </w:r>
            <w:r w:rsidR="00FC5E3D">
              <w:rPr>
                <w:sz w:val="22"/>
                <w:szCs w:val="22"/>
              </w:rPr>
              <w:t> </w:t>
            </w:r>
            <w:r>
              <w:rPr>
                <w:sz w:val="22"/>
                <w:szCs w:val="22"/>
              </w:rPr>
              <w:t>podmětem</w:t>
            </w:r>
            <w:r w:rsidR="00FC5E3D">
              <w:rPr>
                <w:sz w:val="22"/>
                <w:szCs w:val="22"/>
              </w:rPr>
              <w:t>, i několikanásobným</w:t>
            </w:r>
          </w:p>
          <w:p w:rsidR="00CE7B72" w:rsidRDefault="00CE7B72">
            <w:pPr>
              <w:rPr>
                <w:sz w:val="22"/>
                <w:szCs w:val="22"/>
              </w:rPr>
            </w:pPr>
            <w:r>
              <w:rPr>
                <w:sz w:val="22"/>
                <w:szCs w:val="22"/>
              </w:rPr>
              <w:t>-rozvíjející větné členy (předmět,</w:t>
            </w:r>
          </w:p>
          <w:p w:rsidR="00CE7B72" w:rsidRDefault="00CE7B72">
            <w:pPr>
              <w:rPr>
                <w:sz w:val="22"/>
                <w:szCs w:val="22"/>
              </w:rPr>
            </w:pPr>
            <w:r>
              <w:rPr>
                <w:sz w:val="22"/>
                <w:szCs w:val="22"/>
              </w:rPr>
              <w:t xml:space="preserve">příslovečné určení, přívlastek)   </w:t>
            </w:r>
          </w:p>
          <w:p w:rsidR="00CE7B72" w:rsidRDefault="00CE7B72">
            <w:pPr>
              <w:rPr>
                <w:sz w:val="22"/>
                <w:szCs w:val="22"/>
              </w:rPr>
            </w:pPr>
            <w:r>
              <w:rPr>
                <w:sz w:val="22"/>
                <w:szCs w:val="22"/>
              </w:rPr>
              <w:t>- věta jednoduchá a souvětí</w:t>
            </w:r>
          </w:p>
          <w:p w:rsidR="00CE7B72" w:rsidRDefault="00CE7B72">
            <w:pPr>
              <w:rPr>
                <w:b/>
                <w:sz w:val="22"/>
                <w:szCs w:val="22"/>
              </w:rPr>
            </w:pPr>
            <w:r>
              <w:rPr>
                <w:sz w:val="22"/>
                <w:szCs w:val="22"/>
              </w:rPr>
              <w:t xml:space="preserve">-přímá řeč, zápis (využití ve </w:t>
            </w:r>
            <w:proofErr w:type="gramStart"/>
            <w:r>
              <w:rPr>
                <w:sz w:val="22"/>
                <w:szCs w:val="22"/>
              </w:rPr>
              <w:t xml:space="preserve">slohu)   </w:t>
            </w:r>
            <w:proofErr w:type="gramEnd"/>
            <w:r>
              <w:rPr>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FC5E3D" w:rsidRDefault="00FC5E3D">
            <w:pPr>
              <w:rPr>
                <w:sz w:val="22"/>
                <w:szCs w:val="22"/>
              </w:rPr>
            </w:pPr>
          </w:p>
          <w:p w:rsidR="00FC5E3D" w:rsidRDefault="00FC5E3D">
            <w:pPr>
              <w:rPr>
                <w:sz w:val="22"/>
                <w:szCs w:val="22"/>
              </w:rPr>
            </w:pPr>
          </w:p>
          <w:p w:rsidR="00CE7B72" w:rsidRDefault="00CE7B72">
            <w:pPr>
              <w:rPr>
                <w:sz w:val="22"/>
                <w:szCs w:val="22"/>
              </w:rPr>
            </w:pPr>
            <w:r>
              <w:rPr>
                <w:sz w:val="22"/>
                <w:szCs w:val="22"/>
              </w:rPr>
              <w:t>b. 3</w:t>
            </w:r>
          </w:p>
          <w:p w:rsidR="00CE7B72" w:rsidRDefault="00CE7B72">
            <w:pPr>
              <w:rPr>
                <w:sz w:val="22"/>
                <w:szCs w:val="22"/>
              </w:rPr>
            </w:pPr>
            <w:r>
              <w:rPr>
                <w:sz w:val="22"/>
                <w:szCs w:val="22"/>
              </w:rPr>
              <w:t xml:space="preserve">b. 8 </w:t>
            </w:r>
          </w:p>
          <w:p w:rsidR="00FC5E3D" w:rsidRDefault="00FC5E3D">
            <w:pPr>
              <w:rPr>
                <w:b/>
                <w:sz w:val="22"/>
                <w:szCs w:val="22"/>
              </w:rPr>
            </w:pPr>
          </w:p>
          <w:p w:rsidR="00CE7B72" w:rsidRPr="00FC5E3D" w:rsidRDefault="00CE7B72">
            <w:pPr>
              <w:rPr>
                <w:sz w:val="22"/>
                <w:szCs w:val="22"/>
              </w:rPr>
            </w:pPr>
            <w:r w:rsidRPr="00FC5E3D">
              <w:rPr>
                <w:sz w:val="22"/>
                <w:szCs w:val="22"/>
              </w:rPr>
              <w:t>b.1</w:t>
            </w:r>
          </w:p>
          <w:p w:rsidR="00CE7B72" w:rsidRDefault="00CE7B72">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CE7B72" w:rsidRDefault="00CE7B72">
            <w:pPr>
              <w:rPr>
                <w:sz w:val="22"/>
                <w:szCs w:val="22"/>
              </w:rPr>
            </w:pPr>
            <w:r>
              <w:rPr>
                <w:sz w:val="22"/>
                <w:szCs w:val="22"/>
              </w:rPr>
              <w:t>b.7</w:t>
            </w:r>
          </w:p>
          <w:p w:rsidR="00CE7B72" w:rsidRDefault="00CE7B72">
            <w:pPr>
              <w:rPr>
                <w:sz w:val="22"/>
                <w:szCs w:val="22"/>
              </w:rPr>
            </w:pPr>
            <w:r>
              <w:rPr>
                <w:sz w:val="22"/>
                <w:szCs w:val="22"/>
              </w:rPr>
              <w:t>b.4</w:t>
            </w:r>
          </w:p>
          <w:p w:rsidR="00CE7B72" w:rsidRDefault="00CE7B72">
            <w:pPr>
              <w:rPr>
                <w:sz w:val="22"/>
                <w:szCs w:val="22"/>
              </w:rPr>
            </w:pPr>
          </w:p>
          <w:p w:rsidR="00CE7B72" w:rsidRDefault="00FC5E3D">
            <w:pPr>
              <w:rPr>
                <w:sz w:val="22"/>
                <w:szCs w:val="22"/>
              </w:rPr>
            </w:pPr>
            <w:r>
              <w:rPr>
                <w:sz w:val="22"/>
                <w:szCs w:val="22"/>
              </w:rPr>
              <w:t>b</w:t>
            </w:r>
            <w:r w:rsidR="00CE7B72">
              <w:rPr>
                <w:sz w:val="22"/>
                <w:szCs w:val="22"/>
              </w:rPr>
              <w:t>.6</w:t>
            </w:r>
          </w:p>
          <w:p w:rsidR="00CE7B72" w:rsidRDefault="00CE7B72"/>
        </w:tc>
      </w:tr>
    </w:tbl>
    <w:p w:rsidR="00CE7B72" w:rsidRDefault="00CE7B72" w:rsidP="00AD1455">
      <w:pPr>
        <w:pStyle w:val="Nadpis2"/>
        <w:numPr>
          <w:ilvl w:val="0"/>
          <w:numId w:val="0"/>
        </w:numPr>
        <w:rPr>
          <w:sz w:val="22"/>
          <w:szCs w:val="22"/>
        </w:rPr>
      </w:pPr>
      <w:r>
        <w:rPr>
          <w:rFonts w:ascii="Times New Roman" w:hAnsi="Times New Roman" w:cs="Times New Roman"/>
          <w:i w:val="0"/>
          <w:sz w:val="22"/>
          <w:szCs w:val="22"/>
        </w:rPr>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D21D3A" w:rsidRDefault="00D21D3A">
            <w:pPr>
              <w:rPr>
                <w:sz w:val="22"/>
                <w:szCs w:val="22"/>
              </w:rPr>
            </w:pPr>
          </w:p>
          <w:p w:rsidR="00CE7B72" w:rsidRDefault="00CE7B72" w:rsidP="00332AB7">
            <w:pPr>
              <w:numPr>
                <w:ilvl w:val="0"/>
                <w:numId w:val="145"/>
              </w:numPr>
              <w:rPr>
                <w:sz w:val="22"/>
                <w:szCs w:val="22"/>
              </w:rPr>
            </w:pPr>
            <w:r>
              <w:rPr>
                <w:sz w:val="22"/>
                <w:szCs w:val="22"/>
              </w:rPr>
              <w:t>porozumí</w:t>
            </w:r>
            <w:r w:rsidR="00D21D3A">
              <w:rPr>
                <w:sz w:val="22"/>
                <w:szCs w:val="22"/>
              </w:rPr>
              <w:t>,</w:t>
            </w:r>
            <w:r>
              <w:rPr>
                <w:sz w:val="22"/>
                <w:szCs w:val="22"/>
              </w:rPr>
              <w:t xml:space="preserve"> jakou funkci má literatura</w:t>
            </w:r>
          </w:p>
          <w:p w:rsidR="00D21D3A" w:rsidRDefault="00D21D3A" w:rsidP="00D21D3A">
            <w:pPr>
              <w:rPr>
                <w:sz w:val="22"/>
                <w:szCs w:val="22"/>
              </w:rPr>
            </w:pPr>
          </w:p>
          <w:p w:rsidR="00D21D3A" w:rsidRDefault="00D21D3A" w:rsidP="00D21D3A">
            <w:pPr>
              <w:rPr>
                <w:sz w:val="22"/>
                <w:szCs w:val="22"/>
              </w:rPr>
            </w:pPr>
          </w:p>
          <w:p w:rsidR="00CE7B72" w:rsidRDefault="00CE7B72" w:rsidP="00332AB7">
            <w:pPr>
              <w:numPr>
                <w:ilvl w:val="0"/>
                <w:numId w:val="145"/>
              </w:numPr>
              <w:rPr>
                <w:sz w:val="22"/>
                <w:szCs w:val="22"/>
              </w:rPr>
            </w:pPr>
            <w:r>
              <w:rPr>
                <w:sz w:val="22"/>
                <w:szCs w:val="22"/>
              </w:rPr>
              <w:t>chápe rozdíl ve vyjadřování v próze a ve verších</w:t>
            </w:r>
          </w:p>
          <w:p w:rsidR="00CE7B72" w:rsidRDefault="00CE7B72" w:rsidP="00332AB7">
            <w:pPr>
              <w:numPr>
                <w:ilvl w:val="0"/>
                <w:numId w:val="145"/>
              </w:numPr>
              <w:rPr>
                <w:sz w:val="22"/>
                <w:szCs w:val="22"/>
              </w:rPr>
            </w:pPr>
            <w:r>
              <w:rPr>
                <w:sz w:val="22"/>
                <w:szCs w:val="22"/>
              </w:rPr>
              <w:t>přednáší zpaměti literární texty přiměřené věku</w:t>
            </w:r>
          </w:p>
          <w:p w:rsidR="00CE7B72" w:rsidRDefault="00CE7B72">
            <w:pPr>
              <w:rPr>
                <w:sz w:val="22"/>
                <w:szCs w:val="22"/>
              </w:rPr>
            </w:pPr>
          </w:p>
          <w:p w:rsidR="00CE7B72" w:rsidRDefault="00CE7B72" w:rsidP="00332AB7">
            <w:pPr>
              <w:numPr>
                <w:ilvl w:val="0"/>
                <w:numId w:val="145"/>
              </w:numPr>
              <w:rPr>
                <w:sz w:val="22"/>
                <w:szCs w:val="22"/>
              </w:rPr>
            </w:pPr>
            <w:r>
              <w:rPr>
                <w:sz w:val="22"/>
                <w:szCs w:val="22"/>
              </w:rPr>
              <w:t>vyjadřuje pocity z přečteného textu</w:t>
            </w:r>
          </w:p>
          <w:p w:rsidR="00CE7B72" w:rsidRDefault="00CE7B72" w:rsidP="00332AB7">
            <w:pPr>
              <w:numPr>
                <w:ilvl w:val="0"/>
                <w:numId w:val="145"/>
              </w:numPr>
              <w:rPr>
                <w:sz w:val="22"/>
                <w:szCs w:val="22"/>
              </w:rPr>
            </w:pPr>
            <w:r>
              <w:rPr>
                <w:sz w:val="22"/>
                <w:szCs w:val="22"/>
              </w:rPr>
              <w:t>je schopen dramatizovat jednoduchý text</w:t>
            </w:r>
          </w:p>
          <w:p w:rsidR="00CE7B72" w:rsidRDefault="00CE7B72" w:rsidP="00332AB7">
            <w:pPr>
              <w:numPr>
                <w:ilvl w:val="0"/>
                <w:numId w:val="145"/>
              </w:numPr>
              <w:rPr>
                <w:sz w:val="22"/>
                <w:szCs w:val="22"/>
              </w:rPr>
            </w:pPr>
            <w:r>
              <w:rPr>
                <w:sz w:val="22"/>
                <w:szCs w:val="22"/>
              </w:rPr>
              <w:t>podle svých schopností reprodukuje přečtený text</w:t>
            </w:r>
          </w:p>
          <w:p w:rsidR="00CE7B72" w:rsidRDefault="00CE7B72" w:rsidP="00332AB7">
            <w:pPr>
              <w:numPr>
                <w:ilvl w:val="0"/>
                <w:numId w:val="145"/>
              </w:numPr>
              <w:rPr>
                <w:sz w:val="22"/>
                <w:szCs w:val="22"/>
              </w:rPr>
            </w:pPr>
            <w:r>
              <w:rPr>
                <w:sz w:val="22"/>
                <w:szCs w:val="22"/>
              </w:rPr>
              <w:t>pokouší se tvořit vlastní text na zadané téma</w:t>
            </w:r>
          </w:p>
          <w:p w:rsidR="00CE7B72" w:rsidRDefault="00CE7B72" w:rsidP="00332AB7">
            <w:pPr>
              <w:numPr>
                <w:ilvl w:val="0"/>
                <w:numId w:val="145"/>
              </w:numPr>
              <w:rPr>
                <w:sz w:val="22"/>
                <w:szCs w:val="22"/>
              </w:rPr>
            </w:pPr>
            <w:r>
              <w:rPr>
                <w:sz w:val="22"/>
                <w:szCs w:val="22"/>
              </w:rPr>
              <w:t>seznamuje se s literárními druhy a žánry</w:t>
            </w:r>
          </w:p>
          <w:p w:rsidR="00CE7B72" w:rsidRDefault="00CE7B72" w:rsidP="00332AB7">
            <w:pPr>
              <w:numPr>
                <w:ilvl w:val="0"/>
                <w:numId w:val="145"/>
              </w:numPr>
              <w:rPr>
                <w:sz w:val="22"/>
                <w:szCs w:val="22"/>
              </w:rPr>
            </w:pPr>
            <w:r>
              <w:rPr>
                <w:sz w:val="22"/>
                <w:szCs w:val="22"/>
              </w:rPr>
              <w:t>zná nejvýznamnější autory pohádek a pověstí</w:t>
            </w:r>
          </w:p>
          <w:p w:rsidR="00CE7B72" w:rsidRDefault="00CE7B72" w:rsidP="00332AB7">
            <w:pPr>
              <w:numPr>
                <w:ilvl w:val="0"/>
                <w:numId w:val="145"/>
              </w:numPr>
              <w:rPr>
                <w:sz w:val="22"/>
                <w:szCs w:val="22"/>
              </w:rPr>
            </w:pPr>
            <w:r>
              <w:rPr>
                <w:sz w:val="22"/>
                <w:szCs w:val="22"/>
              </w:rPr>
              <w:t xml:space="preserve">učí se překonávat obtíže z příkladů v textech, </w:t>
            </w:r>
          </w:p>
          <w:p w:rsidR="00CE7B72" w:rsidRDefault="00CE7B72">
            <w:pPr>
              <w:rPr>
                <w:b/>
                <w:sz w:val="22"/>
                <w:szCs w:val="22"/>
              </w:rPr>
            </w:pPr>
            <w:r>
              <w:rPr>
                <w:sz w:val="22"/>
                <w:szCs w:val="22"/>
              </w:rPr>
              <w:t xml:space="preserve">      zaujímá své stanovisko</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Charakteristika literatury</w:t>
            </w:r>
          </w:p>
          <w:p w:rsidR="00CE7B72" w:rsidRDefault="00CE7B72">
            <w:pPr>
              <w:rPr>
                <w:sz w:val="22"/>
                <w:szCs w:val="22"/>
              </w:rPr>
            </w:pPr>
            <w:r>
              <w:rPr>
                <w:sz w:val="22"/>
                <w:szCs w:val="22"/>
              </w:rPr>
              <w:t>literatura věcná a umělecká</w:t>
            </w:r>
          </w:p>
          <w:p w:rsidR="00CE7B72" w:rsidRDefault="00CE7B72">
            <w:pPr>
              <w:rPr>
                <w:sz w:val="22"/>
                <w:szCs w:val="22"/>
              </w:rPr>
            </w:pPr>
            <w:r>
              <w:rPr>
                <w:sz w:val="22"/>
                <w:szCs w:val="22"/>
              </w:rPr>
              <w:t>funkce literatury</w:t>
            </w:r>
          </w:p>
          <w:p w:rsidR="00CE7B72" w:rsidRDefault="00CE7B72">
            <w:pPr>
              <w:rPr>
                <w:sz w:val="22"/>
                <w:szCs w:val="22"/>
              </w:rPr>
            </w:pPr>
            <w:proofErr w:type="gramStart"/>
            <w:r>
              <w:rPr>
                <w:sz w:val="22"/>
                <w:szCs w:val="22"/>
              </w:rPr>
              <w:t>slovesnost - ústní</w:t>
            </w:r>
            <w:proofErr w:type="gramEnd"/>
            <w:r>
              <w:rPr>
                <w:sz w:val="22"/>
                <w:szCs w:val="22"/>
              </w:rPr>
              <w:t>, lidová (hádanky, říkadla, rozpoč</w:t>
            </w:r>
            <w:r w:rsidR="00AD1455">
              <w:rPr>
                <w:sz w:val="22"/>
                <w:szCs w:val="22"/>
              </w:rPr>
              <w:t>i</w:t>
            </w:r>
            <w:r>
              <w:rPr>
                <w:sz w:val="22"/>
                <w:szCs w:val="22"/>
              </w:rPr>
              <w:t>tadla, slovní hříčky)</w:t>
            </w:r>
          </w:p>
          <w:p w:rsidR="00CE7B72" w:rsidRDefault="00AD1455">
            <w:pPr>
              <w:rPr>
                <w:sz w:val="22"/>
                <w:szCs w:val="22"/>
              </w:rPr>
            </w:pPr>
            <w:r>
              <w:rPr>
                <w:sz w:val="22"/>
                <w:szCs w:val="22"/>
              </w:rPr>
              <w:t>Výrazové formy (próza, poezie)</w:t>
            </w:r>
          </w:p>
          <w:p w:rsidR="00D21D3A" w:rsidRDefault="00D21D3A">
            <w:pPr>
              <w:rPr>
                <w:b/>
                <w:sz w:val="22"/>
                <w:szCs w:val="22"/>
              </w:rPr>
            </w:pPr>
          </w:p>
          <w:p w:rsidR="00CE7B72" w:rsidRDefault="00CE7B72">
            <w:pPr>
              <w:rPr>
                <w:sz w:val="22"/>
                <w:szCs w:val="22"/>
              </w:rPr>
            </w:pPr>
            <w:r>
              <w:rPr>
                <w:b/>
                <w:sz w:val="22"/>
                <w:szCs w:val="22"/>
              </w:rPr>
              <w:t>Mýty, báje, pověsti, pohádky</w:t>
            </w:r>
          </w:p>
          <w:p w:rsidR="00CE7B72" w:rsidRDefault="00CE7B72">
            <w:pPr>
              <w:rPr>
                <w:sz w:val="22"/>
                <w:szCs w:val="22"/>
              </w:rPr>
            </w:pPr>
            <w:r>
              <w:rPr>
                <w:sz w:val="22"/>
                <w:szCs w:val="22"/>
              </w:rPr>
              <w:t xml:space="preserve">(příběhy indiánů, egyptské příběhy, řecké a římské eposy, báje, pověsti, biblické příběhy, pohádky </w:t>
            </w:r>
          </w:p>
          <w:p w:rsidR="00CE7B72" w:rsidRDefault="00CE7B72">
            <w:pPr>
              <w:rPr>
                <w:sz w:val="22"/>
                <w:szCs w:val="22"/>
              </w:rPr>
            </w:pPr>
            <w:r>
              <w:rPr>
                <w:sz w:val="22"/>
                <w:szCs w:val="22"/>
              </w:rPr>
              <w:t>různých národů, oslava rytířství)</w:t>
            </w:r>
          </w:p>
          <w:p w:rsidR="00CE7B72" w:rsidRDefault="00CE7B72">
            <w:pPr>
              <w:rPr>
                <w:sz w:val="22"/>
                <w:szCs w:val="22"/>
              </w:rPr>
            </w:pPr>
          </w:p>
          <w:p w:rsidR="00D21D3A" w:rsidRDefault="00D21D3A">
            <w:pPr>
              <w:rPr>
                <w:sz w:val="22"/>
                <w:szCs w:val="22"/>
              </w:rPr>
            </w:pPr>
          </w:p>
          <w:p w:rsidR="00CE7B72" w:rsidRDefault="00CE7B72">
            <w:pPr>
              <w:rPr>
                <w:sz w:val="22"/>
                <w:szCs w:val="22"/>
              </w:rPr>
            </w:pPr>
            <w:r>
              <w:rPr>
                <w:sz w:val="22"/>
                <w:szCs w:val="22"/>
              </w:rPr>
              <w:t>literární teorie</w:t>
            </w:r>
            <w:r w:rsidR="00AD1455">
              <w:rPr>
                <w:sz w:val="22"/>
                <w:szCs w:val="22"/>
              </w:rPr>
              <w:t xml:space="preserve"> </w:t>
            </w:r>
            <w:r>
              <w:rPr>
                <w:sz w:val="22"/>
                <w:szCs w:val="22"/>
              </w:rPr>
              <w:t>(epos, báje, mýtus, pohádka</w:t>
            </w:r>
            <w:r w:rsidR="00AD1455">
              <w:rPr>
                <w:sz w:val="22"/>
                <w:szCs w:val="22"/>
              </w:rPr>
              <w:t>, pověst</w:t>
            </w:r>
            <w:r>
              <w:rPr>
                <w:sz w:val="22"/>
                <w:szCs w:val="22"/>
              </w:rPr>
              <w:t>)</w:t>
            </w:r>
          </w:p>
          <w:p w:rsidR="00CE7B72" w:rsidRDefault="00CE7B72">
            <w:pPr>
              <w:rPr>
                <w:b/>
                <w:sz w:val="22"/>
                <w:szCs w:val="22"/>
              </w:rPr>
            </w:pPr>
            <w:r>
              <w:rPr>
                <w:b/>
                <w:sz w:val="22"/>
                <w:szCs w:val="22"/>
              </w:rPr>
              <w:t>Příběhy odvahy a dobrodružství</w:t>
            </w:r>
          </w:p>
          <w:p w:rsidR="00CE7B72" w:rsidRDefault="00CE7B72">
            <w:pPr>
              <w:rPr>
                <w:sz w:val="22"/>
                <w:szCs w:val="22"/>
              </w:rPr>
            </w:pPr>
            <w:r>
              <w:rPr>
                <w:b/>
                <w:sz w:val="22"/>
                <w:szCs w:val="22"/>
              </w:rPr>
              <w:t>Na cestě (</w:t>
            </w:r>
            <w:r>
              <w:rPr>
                <w:sz w:val="22"/>
                <w:szCs w:val="22"/>
              </w:rPr>
              <w:t>cestopisy)</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AD1455" w:rsidRDefault="00AD1455">
            <w:pPr>
              <w:rPr>
                <w:sz w:val="22"/>
                <w:szCs w:val="22"/>
              </w:rPr>
            </w:pPr>
          </w:p>
          <w:p w:rsidR="00CE7B72" w:rsidRDefault="00CE7B72">
            <w:pPr>
              <w:rPr>
                <w:sz w:val="22"/>
                <w:szCs w:val="22"/>
              </w:rPr>
            </w:pPr>
            <w:r>
              <w:rPr>
                <w:sz w:val="22"/>
                <w:szCs w:val="22"/>
              </w:rPr>
              <w:t>c.5</w:t>
            </w:r>
          </w:p>
          <w:p w:rsidR="00CE7B72" w:rsidRDefault="00CE7B72">
            <w:pPr>
              <w:rPr>
                <w:sz w:val="22"/>
                <w:szCs w:val="22"/>
              </w:rPr>
            </w:pPr>
            <w:r>
              <w:rPr>
                <w:sz w:val="22"/>
                <w:szCs w:val="22"/>
              </w:rPr>
              <w:t>c.9</w:t>
            </w:r>
          </w:p>
          <w:p w:rsidR="00CE7B72" w:rsidRDefault="00CE7B72">
            <w:pPr>
              <w:rPr>
                <w:sz w:val="22"/>
                <w:szCs w:val="22"/>
              </w:rPr>
            </w:pPr>
            <w:r>
              <w:rPr>
                <w:sz w:val="22"/>
                <w:szCs w:val="22"/>
              </w:rPr>
              <w:t>→</w:t>
            </w:r>
            <w:proofErr w:type="spellStart"/>
            <w:r>
              <w:rPr>
                <w:sz w:val="22"/>
                <w:szCs w:val="22"/>
              </w:rPr>
              <w:t>Hv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 c.3</w:t>
            </w:r>
          </w:p>
          <w:p w:rsidR="00CE7B72" w:rsidRDefault="00CE7B72">
            <w:pPr>
              <w:rPr>
                <w:sz w:val="22"/>
                <w:szCs w:val="22"/>
              </w:rPr>
            </w:pPr>
          </w:p>
          <w:p w:rsidR="00CE7B72" w:rsidRDefault="00CE7B72">
            <w:pPr>
              <w:rPr>
                <w:sz w:val="22"/>
                <w:szCs w:val="22"/>
              </w:rPr>
            </w:pPr>
            <w:r>
              <w:rPr>
                <w:sz w:val="22"/>
                <w:szCs w:val="22"/>
              </w:rPr>
              <w:t>c.4</w:t>
            </w:r>
          </w:p>
          <w:p w:rsidR="003E69AA" w:rsidRDefault="003E69AA">
            <w:pPr>
              <w:rPr>
                <w:sz w:val="22"/>
                <w:szCs w:val="22"/>
              </w:rPr>
            </w:pPr>
          </w:p>
          <w:p w:rsidR="003E69AA" w:rsidRDefault="003E69AA">
            <w:pPr>
              <w:rPr>
                <w:sz w:val="22"/>
                <w:szCs w:val="22"/>
              </w:rPr>
            </w:pPr>
          </w:p>
          <w:p w:rsidR="003E69AA" w:rsidRDefault="003E69AA">
            <w:pPr>
              <w:rPr>
                <w:sz w:val="22"/>
                <w:szCs w:val="22"/>
              </w:rPr>
            </w:pPr>
          </w:p>
          <w:p w:rsidR="00CE7B72" w:rsidRDefault="00AD1455">
            <w:pPr>
              <w:rPr>
                <w:sz w:val="22"/>
                <w:szCs w:val="22"/>
              </w:rPr>
            </w:pPr>
            <w:r>
              <w:rPr>
                <w:sz w:val="22"/>
                <w:szCs w:val="22"/>
              </w:rPr>
              <w:t>c.6</w:t>
            </w:r>
          </w:p>
          <w:p w:rsidR="003E69AA" w:rsidRDefault="003E69AA">
            <w:pPr>
              <w:rPr>
                <w:sz w:val="22"/>
                <w:szCs w:val="22"/>
              </w:rPr>
            </w:pPr>
          </w:p>
          <w:p w:rsidR="003E69AA" w:rsidRDefault="003E69AA">
            <w:pPr>
              <w:rPr>
                <w:sz w:val="22"/>
                <w:szCs w:val="22"/>
              </w:rPr>
            </w:pPr>
          </w:p>
          <w:p w:rsidR="00CE7B72" w:rsidRDefault="00CE7B72">
            <w:pPr>
              <w:rPr>
                <w:sz w:val="22"/>
                <w:szCs w:val="22"/>
              </w:rPr>
            </w:pPr>
            <w:r>
              <w:rPr>
                <w:sz w:val="22"/>
                <w:szCs w:val="22"/>
              </w:rPr>
              <w:t>c.1, c 8</w:t>
            </w:r>
          </w:p>
          <w:p w:rsidR="00CE7B72" w:rsidRDefault="00CE7B72"/>
        </w:tc>
      </w:tr>
    </w:tbl>
    <w:p w:rsidR="00CE7B72" w:rsidRDefault="00CE7B72">
      <w:pPr>
        <w:rPr>
          <w:sz w:val="22"/>
          <w:szCs w:val="22"/>
        </w:rPr>
      </w:pPr>
    </w:p>
    <w:p w:rsidR="00655CEF" w:rsidRDefault="00655CEF">
      <w:pPr>
        <w:rPr>
          <w:sz w:val="22"/>
          <w:szCs w:val="22"/>
        </w:rPr>
      </w:pPr>
    </w:p>
    <w:p w:rsidR="00CE7B72" w:rsidRDefault="00CE7B72">
      <w:pPr>
        <w:rPr>
          <w:sz w:val="22"/>
          <w:szCs w:val="22"/>
        </w:rPr>
      </w:pPr>
      <w:r>
        <w:rPr>
          <w:b/>
          <w:sz w:val="22"/>
          <w:szCs w:val="22"/>
        </w:rPr>
        <w:t>7. ročník</w:t>
      </w:r>
    </w:p>
    <w:p w:rsidR="00CE7B72" w:rsidRDefault="00CE7B72">
      <w:pPr>
        <w:pStyle w:val="Nadpis2"/>
        <w:rPr>
          <w:sz w:val="22"/>
          <w:szCs w:val="22"/>
        </w:rPr>
      </w:pPr>
      <w:r>
        <w:rPr>
          <w:rFonts w:ascii="Times New Roman" w:hAnsi="Times New Roman" w:cs="Times New Roman"/>
          <w:i w:val="0"/>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39"/>
              </w:numPr>
              <w:rPr>
                <w:sz w:val="22"/>
                <w:szCs w:val="22"/>
              </w:rPr>
            </w:pPr>
            <w:r>
              <w:rPr>
                <w:sz w:val="22"/>
                <w:szCs w:val="22"/>
              </w:rPr>
              <w:t>dorozumívá se kultivovaně, výstižně, jazykovými prostředky vhodnými pro danou komunikaci a situaci</w:t>
            </w:r>
          </w:p>
          <w:p w:rsidR="00CE7B72" w:rsidRDefault="00CE7B72" w:rsidP="00332AB7">
            <w:pPr>
              <w:numPr>
                <w:ilvl w:val="0"/>
                <w:numId w:val="239"/>
              </w:numPr>
              <w:rPr>
                <w:sz w:val="22"/>
                <w:szCs w:val="22"/>
              </w:rPr>
            </w:pPr>
            <w:r>
              <w:rPr>
                <w:sz w:val="22"/>
                <w:szCs w:val="22"/>
              </w:rPr>
              <w:t>popisuje své pocity, city, nálady</w:t>
            </w:r>
          </w:p>
          <w:p w:rsidR="00D14F25" w:rsidRDefault="00CE7B72" w:rsidP="00332AB7">
            <w:pPr>
              <w:numPr>
                <w:ilvl w:val="0"/>
                <w:numId w:val="239"/>
              </w:numPr>
              <w:rPr>
                <w:sz w:val="22"/>
                <w:szCs w:val="22"/>
              </w:rPr>
            </w:pPr>
            <w:r>
              <w:rPr>
                <w:sz w:val="22"/>
                <w:szCs w:val="22"/>
              </w:rPr>
              <w:t>vyjadřuje vlastní postoje</w:t>
            </w:r>
          </w:p>
          <w:p w:rsidR="00D14F25" w:rsidRDefault="00D14F25" w:rsidP="00332AB7">
            <w:pPr>
              <w:numPr>
                <w:ilvl w:val="0"/>
                <w:numId w:val="239"/>
              </w:numPr>
              <w:rPr>
                <w:sz w:val="22"/>
                <w:szCs w:val="22"/>
              </w:rPr>
            </w:pPr>
            <w:r>
              <w:rPr>
                <w:sz w:val="22"/>
                <w:szCs w:val="22"/>
              </w:rPr>
              <w:t>formuluje žádost</w:t>
            </w:r>
          </w:p>
          <w:p w:rsidR="00D14F25" w:rsidRDefault="00D14F25" w:rsidP="00332AB7">
            <w:pPr>
              <w:numPr>
                <w:ilvl w:val="0"/>
                <w:numId w:val="239"/>
              </w:numPr>
              <w:rPr>
                <w:sz w:val="22"/>
                <w:szCs w:val="22"/>
              </w:rPr>
            </w:pPr>
            <w:r>
              <w:rPr>
                <w:sz w:val="22"/>
                <w:szCs w:val="22"/>
              </w:rPr>
              <w:t>napíše stručný životopis</w:t>
            </w:r>
          </w:p>
          <w:p w:rsidR="00CE7B72" w:rsidRDefault="00CE7B72" w:rsidP="00D14F25">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D14F25" w:rsidRDefault="00CE7B72">
            <w:pPr>
              <w:rPr>
                <w:sz w:val="22"/>
                <w:szCs w:val="22"/>
              </w:rPr>
            </w:pPr>
            <w:r>
              <w:rPr>
                <w:b/>
                <w:sz w:val="22"/>
                <w:szCs w:val="22"/>
              </w:rPr>
              <w:t xml:space="preserve">Popis </w:t>
            </w:r>
            <w:r w:rsidR="00D14F25">
              <w:rPr>
                <w:sz w:val="22"/>
                <w:szCs w:val="22"/>
              </w:rPr>
              <w:t>(předmětu, …)</w:t>
            </w:r>
          </w:p>
          <w:p w:rsidR="00D14F25" w:rsidRDefault="00D14F25">
            <w:pPr>
              <w:rPr>
                <w:b/>
                <w:sz w:val="22"/>
                <w:szCs w:val="22"/>
              </w:rPr>
            </w:pPr>
            <w:r>
              <w:rPr>
                <w:b/>
                <w:sz w:val="22"/>
                <w:szCs w:val="22"/>
              </w:rPr>
              <w:t>Charakteristika</w:t>
            </w:r>
          </w:p>
          <w:p w:rsidR="00D14F25" w:rsidRPr="00D14F25" w:rsidRDefault="00D14F25">
            <w:pPr>
              <w:rPr>
                <w:b/>
                <w:sz w:val="22"/>
                <w:szCs w:val="22"/>
              </w:rPr>
            </w:pPr>
            <w:r>
              <w:rPr>
                <w:b/>
                <w:sz w:val="22"/>
                <w:szCs w:val="22"/>
              </w:rPr>
              <w:t>Líčení</w:t>
            </w:r>
          </w:p>
          <w:p w:rsidR="00D14F25" w:rsidRDefault="00D14F25">
            <w:pPr>
              <w:rPr>
                <w:sz w:val="22"/>
                <w:szCs w:val="22"/>
              </w:rPr>
            </w:pPr>
          </w:p>
          <w:p w:rsidR="00D14F25" w:rsidRDefault="00D14F25">
            <w:pPr>
              <w:rPr>
                <w:sz w:val="22"/>
                <w:szCs w:val="22"/>
              </w:rPr>
            </w:pPr>
          </w:p>
          <w:p w:rsidR="00D14F25" w:rsidRDefault="00D14F25">
            <w:pPr>
              <w:rPr>
                <w:b/>
                <w:sz w:val="22"/>
                <w:szCs w:val="22"/>
              </w:rPr>
            </w:pPr>
            <w:r w:rsidRPr="00D14F25">
              <w:rPr>
                <w:b/>
                <w:sz w:val="22"/>
                <w:szCs w:val="22"/>
              </w:rPr>
              <w:t>Žádost</w:t>
            </w:r>
          </w:p>
          <w:p w:rsidR="00D14F25" w:rsidRPr="00D14F25" w:rsidRDefault="00D14F25">
            <w:pPr>
              <w:rPr>
                <w:b/>
                <w:sz w:val="22"/>
                <w:szCs w:val="22"/>
              </w:rPr>
            </w:pPr>
            <w:r>
              <w:rPr>
                <w:b/>
                <w:sz w:val="22"/>
                <w:szCs w:val="22"/>
              </w:rPr>
              <w:t>Životopis</w:t>
            </w:r>
          </w:p>
          <w:p w:rsidR="00CE7B72" w:rsidRDefault="00CE7B72">
            <w:pPr>
              <w:rPr>
                <w:b/>
                <w:sz w:val="22"/>
                <w:szCs w:val="22"/>
              </w:rPr>
            </w:pPr>
            <w:proofErr w:type="gramStart"/>
            <w:r>
              <w:rPr>
                <w:b/>
                <w:sz w:val="22"/>
                <w:szCs w:val="22"/>
              </w:rPr>
              <w:t>Reprodukce  s</w:t>
            </w:r>
            <w:proofErr w:type="gramEnd"/>
            <w:r>
              <w:rPr>
                <w:b/>
                <w:sz w:val="22"/>
                <w:szCs w:val="22"/>
              </w:rPr>
              <w:t xml:space="preserve"> osnovou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a.5, a.9, a.10</w:t>
            </w:r>
          </w:p>
          <w:p w:rsidR="00D14F25" w:rsidRDefault="00D14F25">
            <w:pPr>
              <w:rPr>
                <w:sz w:val="22"/>
                <w:szCs w:val="22"/>
              </w:rPr>
            </w:pPr>
            <w:r>
              <w:rPr>
                <w:sz w:val="22"/>
                <w:szCs w:val="22"/>
              </w:rPr>
              <w:t>a.6, a.2</w:t>
            </w:r>
          </w:p>
          <w:p w:rsidR="00CE7B72" w:rsidRDefault="00CE7B72">
            <w:pPr>
              <w:rPr>
                <w:sz w:val="22"/>
                <w:szCs w:val="22"/>
              </w:rPr>
            </w:pPr>
          </w:p>
          <w:p w:rsidR="00D14F25" w:rsidRDefault="00D14F25">
            <w:pPr>
              <w:rPr>
                <w:sz w:val="22"/>
                <w:szCs w:val="22"/>
              </w:rPr>
            </w:pPr>
            <w:r>
              <w:rPr>
                <w:sz w:val="22"/>
                <w:szCs w:val="22"/>
              </w:rPr>
              <w:t>a.9</w:t>
            </w:r>
          </w:p>
          <w:p w:rsidR="00CE7B72" w:rsidRDefault="00CE7B72">
            <w:pPr>
              <w:rPr>
                <w:b/>
                <w:sz w:val="22"/>
                <w:szCs w:val="22"/>
              </w:rPr>
            </w:pPr>
            <w:r>
              <w:rPr>
                <w:sz w:val="22"/>
                <w:szCs w:val="22"/>
              </w:rPr>
              <w:t>a.8</w:t>
            </w:r>
          </w:p>
          <w:p w:rsidR="00CE7B72" w:rsidRDefault="00CE7B72">
            <w:pPr>
              <w:rPr>
                <w:sz w:val="22"/>
                <w:szCs w:val="22"/>
              </w:rPr>
            </w:pPr>
            <w:r w:rsidRPr="00D14F25">
              <w:rPr>
                <w:sz w:val="22"/>
                <w:szCs w:val="22"/>
              </w:rPr>
              <w:t>a.1,</w:t>
            </w:r>
            <w:r>
              <w:rPr>
                <w:sz w:val="22"/>
                <w:szCs w:val="22"/>
              </w:rPr>
              <w:t xml:space="preserve"> a.2</w:t>
            </w:r>
          </w:p>
          <w:p w:rsidR="00CE7B72" w:rsidRDefault="00CE7B72">
            <w:pPr>
              <w:rPr>
                <w:sz w:val="22"/>
                <w:szCs w:val="22"/>
              </w:rPr>
            </w:pPr>
            <w:r>
              <w:rPr>
                <w:sz w:val="22"/>
                <w:szCs w:val="22"/>
              </w:rPr>
              <w:t>a.5</w:t>
            </w:r>
          </w:p>
        </w:tc>
      </w:tr>
    </w:tbl>
    <w:p w:rsidR="00CE7B72" w:rsidRDefault="00CE7B72">
      <w:pPr>
        <w:pStyle w:val="Nadpis2"/>
        <w:rPr>
          <w:sz w:val="22"/>
          <w:szCs w:val="22"/>
        </w:rPr>
      </w:pPr>
      <w:r>
        <w:rPr>
          <w:rFonts w:ascii="Times New Roman" w:hAnsi="Times New Roman" w:cs="Times New Roman"/>
          <w:i w:val="0"/>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02"/>
              </w:numPr>
              <w:rPr>
                <w:sz w:val="22"/>
                <w:szCs w:val="22"/>
              </w:rPr>
            </w:pPr>
            <w:r>
              <w:rPr>
                <w:sz w:val="22"/>
                <w:szCs w:val="22"/>
              </w:rPr>
              <w:t>ovládá pravopis a morfologické jevy, třídí slovní druhy, vytváří spisovné tvary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302"/>
              </w:numPr>
              <w:rPr>
                <w:sz w:val="22"/>
                <w:szCs w:val="22"/>
              </w:rPr>
            </w:pPr>
            <w:r>
              <w:rPr>
                <w:sz w:val="22"/>
                <w:szCs w:val="22"/>
              </w:rPr>
              <w:t>chápe přenášení pojmenování</w:t>
            </w:r>
          </w:p>
          <w:p w:rsidR="00CE7B72" w:rsidRDefault="00CE7B72" w:rsidP="00332AB7">
            <w:pPr>
              <w:numPr>
                <w:ilvl w:val="0"/>
                <w:numId w:val="302"/>
              </w:numPr>
              <w:rPr>
                <w:sz w:val="22"/>
                <w:szCs w:val="22"/>
              </w:rPr>
            </w:pPr>
            <w:r>
              <w:rPr>
                <w:sz w:val="22"/>
                <w:szCs w:val="22"/>
              </w:rPr>
              <w:t>samostatně používá slovníky při výkladu slov a určování jejich významu</w:t>
            </w:r>
          </w:p>
          <w:p w:rsidR="00CE7B72" w:rsidRDefault="00CE7B72" w:rsidP="00332AB7">
            <w:pPr>
              <w:numPr>
                <w:ilvl w:val="0"/>
                <w:numId w:val="302"/>
              </w:numPr>
              <w:rPr>
                <w:sz w:val="22"/>
                <w:szCs w:val="22"/>
              </w:rPr>
            </w:pPr>
            <w:r>
              <w:rPr>
                <w:sz w:val="22"/>
                <w:szCs w:val="22"/>
              </w:rPr>
              <w:t>zvládá způsoby obohacování slovní zásoby</w:t>
            </w:r>
          </w:p>
          <w:p w:rsidR="00CE7B72" w:rsidRDefault="00CE7B72" w:rsidP="00332AB7">
            <w:pPr>
              <w:numPr>
                <w:ilvl w:val="0"/>
                <w:numId w:val="302"/>
              </w:numPr>
              <w:rPr>
                <w:sz w:val="22"/>
                <w:szCs w:val="22"/>
              </w:rPr>
            </w:pPr>
            <w:r>
              <w:rPr>
                <w:sz w:val="22"/>
                <w:szCs w:val="22"/>
              </w:rPr>
              <w:t>určuje větné členy, ovládá základní syntaktické pravopisné jevy ve větě jednoduché</w:t>
            </w:r>
          </w:p>
          <w:p w:rsidR="00CE7B72" w:rsidRDefault="00CE7B72" w:rsidP="00332AB7">
            <w:pPr>
              <w:numPr>
                <w:ilvl w:val="0"/>
                <w:numId w:val="302"/>
              </w:numPr>
              <w:rPr>
                <w:sz w:val="22"/>
                <w:szCs w:val="22"/>
              </w:rPr>
            </w:pPr>
            <w:r>
              <w:rPr>
                <w:sz w:val="22"/>
                <w:szCs w:val="22"/>
              </w:rPr>
              <w:t>rozlišuje vztahy gramatických jednotek ve větě   a souvětí</w:t>
            </w:r>
          </w:p>
          <w:p w:rsidR="00CE7B72" w:rsidRDefault="00CE7B72">
            <w:pPr>
              <w:ind w:left="60"/>
              <w:rPr>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roofErr w:type="gramStart"/>
            <w:r>
              <w:rPr>
                <w:b/>
                <w:sz w:val="22"/>
                <w:szCs w:val="22"/>
              </w:rPr>
              <w:t xml:space="preserve">Tvarosloví </w:t>
            </w:r>
            <w:r>
              <w:rPr>
                <w:sz w:val="22"/>
                <w:szCs w:val="22"/>
              </w:rPr>
              <w:t xml:space="preserve"> (</w:t>
            </w:r>
            <w:proofErr w:type="gramEnd"/>
            <w:r>
              <w:rPr>
                <w:sz w:val="22"/>
                <w:szCs w:val="22"/>
              </w:rPr>
              <w:t>ohebné slovní druhy,</w:t>
            </w:r>
          </w:p>
          <w:p w:rsidR="00CE7B72" w:rsidRDefault="00CE7B72">
            <w:pPr>
              <w:rPr>
                <w:sz w:val="22"/>
                <w:szCs w:val="22"/>
              </w:rPr>
            </w:pPr>
            <w:r>
              <w:rPr>
                <w:sz w:val="22"/>
                <w:szCs w:val="22"/>
              </w:rPr>
              <w:t xml:space="preserve">důraz na </w:t>
            </w:r>
            <w:proofErr w:type="gramStart"/>
            <w:r>
              <w:rPr>
                <w:sz w:val="22"/>
                <w:szCs w:val="22"/>
              </w:rPr>
              <w:t>slovesa- slovesný</w:t>
            </w:r>
            <w:proofErr w:type="gramEnd"/>
            <w:r>
              <w:rPr>
                <w:sz w:val="22"/>
                <w:szCs w:val="22"/>
              </w:rPr>
              <w:t xml:space="preserve"> rod)</w:t>
            </w:r>
            <w:r w:rsidR="00B21075">
              <w:rPr>
                <w:sz w:val="22"/>
                <w:szCs w:val="22"/>
              </w:rPr>
              <w:t>,</w:t>
            </w:r>
          </w:p>
          <w:p w:rsidR="00CE7B72" w:rsidRDefault="00CE7B72">
            <w:pPr>
              <w:rPr>
                <w:sz w:val="22"/>
                <w:szCs w:val="22"/>
              </w:rPr>
            </w:pPr>
            <w:r>
              <w:rPr>
                <w:sz w:val="22"/>
                <w:szCs w:val="22"/>
              </w:rPr>
              <w:t>slova neohebná</w:t>
            </w:r>
          </w:p>
          <w:p w:rsidR="00CE7B72" w:rsidRDefault="00CE7B72">
            <w:pPr>
              <w:rPr>
                <w:sz w:val="22"/>
                <w:szCs w:val="22"/>
              </w:rPr>
            </w:pPr>
          </w:p>
          <w:p w:rsidR="00CE7B72" w:rsidRDefault="00CE7B72">
            <w:pPr>
              <w:rPr>
                <w:sz w:val="22"/>
                <w:szCs w:val="22"/>
              </w:rPr>
            </w:pPr>
            <w:r>
              <w:rPr>
                <w:sz w:val="22"/>
                <w:szCs w:val="22"/>
              </w:rPr>
              <w:t>P</w:t>
            </w:r>
            <w:r>
              <w:rPr>
                <w:b/>
                <w:sz w:val="22"/>
                <w:szCs w:val="22"/>
              </w:rPr>
              <w:t>ravopis velkých písmen</w:t>
            </w:r>
          </w:p>
          <w:p w:rsidR="00CE7B72" w:rsidRDefault="00CE7B72" w:rsidP="00332AB7">
            <w:pPr>
              <w:numPr>
                <w:ilvl w:val="0"/>
                <w:numId w:val="234"/>
              </w:numPr>
              <w:rPr>
                <w:b/>
                <w:sz w:val="22"/>
                <w:szCs w:val="22"/>
              </w:rPr>
            </w:pPr>
            <w:r>
              <w:rPr>
                <w:sz w:val="22"/>
                <w:szCs w:val="22"/>
              </w:rPr>
              <w:t>jména vlastní</w:t>
            </w:r>
          </w:p>
          <w:p w:rsidR="00CE7B72" w:rsidRDefault="00CE7B72">
            <w:pPr>
              <w:ind w:left="60"/>
              <w:rPr>
                <w:b/>
                <w:sz w:val="22"/>
                <w:szCs w:val="22"/>
              </w:rPr>
            </w:pPr>
            <w:r>
              <w:rPr>
                <w:b/>
                <w:sz w:val="22"/>
                <w:szCs w:val="22"/>
              </w:rPr>
              <w:t>Průběžně pravopis i, í, y, ý</w:t>
            </w:r>
          </w:p>
          <w:p w:rsidR="00CE7B72" w:rsidRDefault="00CE7B72">
            <w:pPr>
              <w:ind w:left="60"/>
              <w:rPr>
                <w:b/>
                <w:sz w:val="22"/>
                <w:szCs w:val="22"/>
              </w:rPr>
            </w:pPr>
          </w:p>
          <w:p w:rsidR="00B21075" w:rsidRDefault="00CE7B72">
            <w:pPr>
              <w:ind w:left="60"/>
              <w:rPr>
                <w:b/>
                <w:sz w:val="22"/>
                <w:szCs w:val="22"/>
              </w:rPr>
            </w:pPr>
            <w:r>
              <w:rPr>
                <w:b/>
                <w:sz w:val="22"/>
                <w:szCs w:val="22"/>
              </w:rPr>
              <w:t>Slovní zásoba</w:t>
            </w:r>
            <w:r w:rsidR="00B21075">
              <w:rPr>
                <w:b/>
                <w:sz w:val="22"/>
                <w:szCs w:val="22"/>
              </w:rPr>
              <w:t>, význam slov, tvoření slov</w:t>
            </w:r>
          </w:p>
          <w:p w:rsidR="00B21075" w:rsidRDefault="00B21075">
            <w:pPr>
              <w:ind w:left="60"/>
              <w:rPr>
                <w:b/>
                <w:sz w:val="22"/>
                <w:szCs w:val="22"/>
              </w:rPr>
            </w:pPr>
          </w:p>
          <w:p w:rsidR="00B21075" w:rsidRDefault="00B21075">
            <w:pPr>
              <w:ind w:left="60"/>
              <w:rPr>
                <w:b/>
                <w:sz w:val="22"/>
                <w:szCs w:val="22"/>
              </w:rPr>
            </w:pPr>
          </w:p>
          <w:p w:rsidR="00CE7B72" w:rsidRDefault="00CE7B72">
            <w:pPr>
              <w:ind w:left="60"/>
              <w:rPr>
                <w:sz w:val="22"/>
                <w:szCs w:val="22"/>
              </w:rPr>
            </w:pPr>
            <w:r>
              <w:rPr>
                <w:b/>
                <w:sz w:val="22"/>
                <w:szCs w:val="22"/>
              </w:rPr>
              <w:t>Skladba</w:t>
            </w:r>
          </w:p>
          <w:p w:rsidR="00CE7B72" w:rsidRDefault="00B21075">
            <w:pPr>
              <w:ind w:left="60"/>
              <w:rPr>
                <w:sz w:val="22"/>
                <w:szCs w:val="22"/>
              </w:rPr>
            </w:pPr>
            <w:r>
              <w:rPr>
                <w:sz w:val="22"/>
                <w:szCs w:val="22"/>
              </w:rPr>
              <w:t>druhy vět, základní větné členy, rozvíjející větné členy, přístavek, druhy vedlejších vět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b.4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b.3</w:t>
            </w:r>
            <w:r w:rsidR="0075307A">
              <w:rPr>
                <w:sz w:val="22"/>
                <w:szCs w:val="22"/>
              </w:rPr>
              <w:t>, b.7</w:t>
            </w:r>
          </w:p>
          <w:p w:rsidR="00CE7B72" w:rsidRDefault="00CE7B72">
            <w:pPr>
              <w:rPr>
                <w:sz w:val="22"/>
                <w:szCs w:val="22"/>
              </w:rPr>
            </w:pPr>
          </w:p>
          <w:p w:rsidR="00CE7B72" w:rsidRDefault="0075307A">
            <w:pPr>
              <w:rPr>
                <w:sz w:val="22"/>
                <w:szCs w:val="22"/>
              </w:rPr>
            </w:pPr>
            <w:r>
              <w:rPr>
                <w:sz w:val="22"/>
                <w:szCs w:val="22"/>
              </w:rPr>
              <w:t xml:space="preserve">b.2, </w:t>
            </w:r>
            <w:r w:rsidR="00CE7B72">
              <w:rPr>
                <w:sz w:val="22"/>
                <w:szCs w:val="22"/>
              </w:rPr>
              <w:t>b</w:t>
            </w: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b.6, b.7</w:t>
            </w:r>
          </w:p>
        </w:tc>
      </w:tr>
    </w:tbl>
    <w:p w:rsidR="00CE7B72" w:rsidRDefault="00CE7B72">
      <w:pPr>
        <w:rPr>
          <w:sz w:val="22"/>
          <w:szCs w:val="22"/>
        </w:rPr>
      </w:pPr>
    </w:p>
    <w:p w:rsidR="00CE7B72" w:rsidRDefault="00CE7B72">
      <w:pPr>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257"/>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98"/>
              </w:numPr>
              <w:rPr>
                <w:sz w:val="22"/>
                <w:szCs w:val="22"/>
              </w:rPr>
            </w:pPr>
            <w:r>
              <w:rPr>
                <w:sz w:val="22"/>
                <w:szCs w:val="22"/>
              </w:rPr>
              <w:t>výrazně čte i přednáší vhodný text</w:t>
            </w:r>
          </w:p>
          <w:p w:rsidR="00CE7B72" w:rsidRDefault="00CE7B72" w:rsidP="00332AB7">
            <w:pPr>
              <w:numPr>
                <w:ilvl w:val="0"/>
                <w:numId w:val="398"/>
              </w:numPr>
              <w:rPr>
                <w:sz w:val="22"/>
                <w:szCs w:val="22"/>
              </w:rPr>
            </w:pPr>
            <w:r>
              <w:rPr>
                <w:sz w:val="22"/>
                <w:szCs w:val="22"/>
              </w:rPr>
              <w:t>výstižně charakterizuje literární žánry a druhy,</w:t>
            </w:r>
          </w:p>
          <w:p w:rsidR="00CE7B72" w:rsidRDefault="00CE7B72">
            <w:pPr>
              <w:ind w:left="360"/>
              <w:rPr>
                <w:sz w:val="22"/>
                <w:szCs w:val="22"/>
              </w:rPr>
            </w:pPr>
            <w:r>
              <w:rPr>
                <w:sz w:val="22"/>
                <w:szCs w:val="22"/>
              </w:rPr>
              <w:t>porovnává jejich funkci a různé druhy zpracování námětu</w:t>
            </w:r>
          </w:p>
          <w:p w:rsidR="00CE7B72" w:rsidRDefault="00CE7B72" w:rsidP="00332AB7">
            <w:pPr>
              <w:numPr>
                <w:ilvl w:val="0"/>
                <w:numId w:val="211"/>
              </w:numPr>
              <w:rPr>
                <w:sz w:val="22"/>
                <w:szCs w:val="22"/>
              </w:rPr>
            </w:pPr>
            <w:r>
              <w:rPr>
                <w:sz w:val="22"/>
                <w:szCs w:val="22"/>
              </w:rPr>
              <w:t>pracuje s textem, formuluje názory na přečtený</w:t>
            </w:r>
          </w:p>
          <w:p w:rsidR="00CE7B72" w:rsidRDefault="00CE7B72">
            <w:pPr>
              <w:ind w:left="360"/>
              <w:rPr>
                <w:sz w:val="22"/>
                <w:szCs w:val="22"/>
              </w:rPr>
            </w:pPr>
            <w:r>
              <w:rPr>
                <w:sz w:val="22"/>
                <w:szCs w:val="22"/>
              </w:rPr>
              <w:t>text, dokáže ho reprodukovat</w:t>
            </w:r>
          </w:p>
          <w:p w:rsidR="00CE7B72" w:rsidRDefault="00CE7B72" w:rsidP="00332AB7">
            <w:pPr>
              <w:numPr>
                <w:ilvl w:val="0"/>
                <w:numId w:val="211"/>
              </w:numPr>
              <w:rPr>
                <w:sz w:val="22"/>
                <w:szCs w:val="22"/>
              </w:rPr>
            </w:pPr>
            <w:r>
              <w:rPr>
                <w:sz w:val="22"/>
                <w:szCs w:val="22"/>
              </w:rPr>
              <w:t>je schopen dramatizovat</w:t>
            </w:r>
          </w:p>
          <w:p w:rsidR="00CE7B72" w:rsidRDefault="00CE7B72" w:rsidP="00332AB7">
            <w:pPr>
              <w:numPr>
                <w:ilvl w:val="0"/>
                <w:numId w:val="211"/>
              </w:numPr>
              <w:rPr>
                <w:sz w:val="22"/>
                <w:szCs w:val="22"/>
              </w:rPr>
            </w:pPr>
            <w:r>
              <w:rPr>
                <w:sz w:val="22"/>
                <w:szCs w:val="22"/>
              </w:rPr>
              <w:t>orientuje se v literárních termínech</w:t>
            </w:r>
          </w:p>
          <w:p w:rsidR="00CE7B72" w:rsidRDefault="00CE7B72" w:rsidP="00332AB7">
            <w:pPr>
              <w:numPr>
                <w:ilvl w:val="0"/>
                <w:numId w:val="211"/>
              </w:numPr>
              <w:rPr>
                <w:b/>
                <w:sz w:val="22"/>
                <w:szCs w:val="22"/>
              </w:rPr>
            </w:pPr>
            <w:r>
              <w:rPr>
                <w:sz w:val="22"/>
                <w:szCs w:val="22"/>
              </w:rPr>
              <w:t>uvádí české i světové představitele literatury</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Literární teorie</w:t>
            </w:r>
          </w:p>
          <w:p w:rsidR="00100DC0" w:rsidRDefault="00100DC0">
            <w:pPr>
              <w:rPr>
                <w:sz w:val="22"/>
                <w:szCs w:val="22"/>
              </w:rPr>
            </w:pPr>
            <w:r>
              <w:rPr>
                <w:sz w:val="22"/>
                <w:szCs w:val="22"/>
              </w:rPr>
              <w:t>literární druhy (lyrika, epika, drama), literární žánry</w:t>
            </w:r>
          </w:p>
          <w:p w:rsidR="00100DC0" w:rsidRDefault="00100DC0">
            <w:pPr>
              <w:rPr>
                <w:sz w:val="22"/>
                <w:szCs w:val="22"/>
              </w:rPr>
            </w:pPr>
            <w:r>
              <w:rPr>
                <w:sz w:val="22"/>
                <w:szCs w:val="22"/>
              </w:rPr>
              <w:t xml:space="preserve">poezie (verš, rým, rytmus) </w:t>
            </w:r>
          </w:p>
          <w:p w:rsidR="00CE7B72" w:rsidRDefault="00CE7B72">
            <w:pPr>
              <w:rPr>
                <w:sz w:val="22"/>
                <w:szCs w:val="22"/>
              </w:rPr>
            </w:pPr>
            <w:r>
              <w:rPr>
                <w:sz w:val="22"/>
                <w:szCs w:val="22"/>
              </w:rPr>
              <w:t>české pověsti</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Literární historie</w:t>
            </w:r>
          </w:p>
          <w:p w:rsidR="00CE7B72" w:rsidRDefault="00100DC0">
            <w:pPr>
              <w:rPr>
                <w:b/>
                <w:sz w:val="22"/>
                <w:szCs w:val="22"/>
              </w:rPr>
            </w:pPr>
            <w:r>
              <w:rPr>
                <w:sz w:val="22"/>
                <w:szCs w:val="22"/>
              </w:rPr>
              <w:t>vznik písma; literatura starověká, antická, středověká, renesanční, barokní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c.3, c.9</w:t>
            </w:r>
          </w:p>
          <w:p w:rsidR="00CE7B72" w:rsidRDefault="00CE7B72">
            <w:pPr>
              <w:rPr>
                <w:sz w:val="22"/>
                <w:szCs w:val="22"/>
              </w:rPr>
            </w:pPr>
          </w:p>
          <w:p w:rsidR="00CE7B72" w:rsidRDefault="009070DF">
            <w:pPr>
              <w:rPr>
                <w:sz w:val="22"/>
                <w:szCs w:val="22"/>
              </w:rPr>
            </w:pPr>
            <w:r>
              <w:rPr>
                <w:sz w:val="22"/>
                <w:szCs w:val="22"/>
              </w:rPr>
              <w:t>c.6</w:t>
            </w:r>
          </w:p>
          <w:p w:rsidR="00CE7B72" w:rsidRDefault="009070DF">
            <w:pPr>
              <w:rPr>
                <w:sz w:val="22"/>
                <w:szCs w:val="22"/>
              </w:rPr>
            </w:pPr>
            <w:r>
              <w:rPr>
                <w:sz w:val="22"/>
                <w:szCs w:val="22"/>
              </w:rPr>
              <w:t>c.1</w:t>
            </w:r>
          </w:p>
          <w:p w:rsidR="00CE7B72" w:rsidRDefault="00CE7B72">
            <w:pPr>
              <w:rPr>
                <w:sz w:val="22"/>
                <w:szCs w:val="22"/>
              </w:rPr>
            </w:pPr>
          </w:p>
          <w:p w:rsidR="009070DF" w:rsidRDefault="009070DF">
            <w:pPr>
              <w:rPr>
                <w:sz w:val="22"/>
                <w:szCs w:val="22"/>
              </w:rPr>
            </w:pPr>
          </w:p>
          <w:p w:rsidR="00100DC0" w:rsidRDefault="00100DC0" w:rsidP="00100DC0">
            <w:pPr>
              <w:rPr>
                <w:sz w:val="22"/>
                <w:szCs w:val="22"/>
              </w:rPr>
            </w:pPr>
            <w:r>
              <w:rPr>
                <w:sz w:val="22"/>
                <w:szCs w:val="22"/>
              </w:rPr>
              <w:t>→D</w:t>
            </w:r>
          </w:p>
          <w:p w:rsidR="009070DF" w:rsidRDefault="00CE7B72">
            <w:pPr>
              <w:rPr>
                <w:sz w:val="22"/>
                <w:szCs w:val="22"/>
              </w:rPr>
            </w:pPr>
            <w:r>
              <w:rPr>
                <w:sz w:val="22"/>
                <w:szCs w:val="22"/>
              </w:rPr>
              <w:t>c.7</w:t>
            </w:r>
            <w:r w:rsidR="009070DF">
              <w:rPr>
                <w:sz w:val="22"/>
                <w:szCs w:val="22"/>
              </w:rPr>
              <w:t>, c.8</w:t>
            </w:r>
          </w:p>
          <w:p w:rsidR="00CE7B72" w:rsidRDefault="00CE7B72">
            <w:pPr>
              <w:rPr>
                <w:sz w:val="22"/>
                <w:szCs w:val="22"/>
              </w:rPr>
            </w:pPr>
            <w:r>
              <w:rPr>
                <w:sz w:val="22"/>
                <w:szCs w:val="22"/>
              </w:rPr>
              <w:t>c.9</w:t>
            </w:r>
          </w:p>
          <w:p w:rsidR="00CE7B72" w:rsidRDefault="00CE7B72">
            <w:pPr>
              <w:rPr>
                <w:sz w:val="22"/>
                <w:szCs w:val="22"/>
              </w:rPr>
            </w:pPr>
          </w:p>
        </w:tc>
      </w:tr>
    </w:tbl>
    <w:p w:rsidR="00CE7B72" w:rsidRPr="00622480" w:rsidRDefault="00CE7B72">
      <w:pPr>
        <w:pStyle w:val="Nadpis2"/>
        <w:rPr>
          <w:rFonts w:ascii="Times New Roman" w:hAnsi="Times New Roman" w:cs="Times New Roman"/>
          <w:i w:val="0"/>
          <w:sz w:val="22"/>
          <w:szCs w:val="22"/>
        </w:rPr>
      </w:pPr>
      <w:r w:rsidRPr="00622480">
        <w:rPr>
          <w:rFonts w:ascii="Times New Roman" w:hAnsi="Times New Roman" w:cs="Times New Roman"/>
          <w:i w:val="0"/>
          <w:sz w:val="22"/>
          <w:szCs w:val="22"/>
        </w:rPr>
        <w:t>8. ročník</w:t>
      </w:r>
    </w:p>
    <w:p w:rsidR="00CE7B72" w:rsidRPr="00622480" w:rsidRDefault="00CE7B72">
      <w:pPr>
        <w:pStyle w:val="Nadpis2"/>
        <w:rPr>
          <w:rFonts w:ascii="Times New Roman" w:hAnsi="Times New Roman" w:cs="Times New Roman"/>
          <w:sz w:val="22"/>
          <w:szCs w:val="22"/>
        </w:rPr>
      </w:pPr>
      <w:r w:rsidRPr="00622480">
        <w:rPr>
          <w:rFonts w:ascii="Times New Roman" w:hAnsi="Times New Roman" w:cs="Times New Roman"/>
          <w:i w:val="0"/>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rsidRPr="00622480">
        <w:tc>
          <w:tcPr>
            <w:tcW w:w="478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88"/>
              </w:numPr>
              <w:rPr>
                <w:sz w:val="22"/>
                <w:szCs w:val="22"/>
              </w:rPr>
            </w:pPr>
            <w:r>
              <w:rPr>
                <w:sz w:val="22"/>
                <w:szCs w:val="22"/>
              </w:rPr>
              <w:t>ovládá způsoby obohacování slovní zásoby a tvoření českých slov</w:t>
            </w:r>
          </w:p>
          <w:p w:rsidR="00CE7B72" w:rsidRDefault="00CE7B72" w:rsidP="00D21D3A">
            <w:pPr>
              <w:rPr>
                <w:sz w:val="22"/>
                <w:szCs w:val="22"/>
              </w:rPr>
            </w:pPr>
          </w:p>
          <w:p w:rsidR="00CE7B72" w:rsidRDefault="00CE7B72" w:rsidP="00D21D3A">
            <w:pPr>
              <w:rPr>
                <w:sz w:val="22"/>
                <w:szCs w:val="22"/>
              </w:rPr>
            </w:pPr>
          </w:p>
          <w:p w:rsidR="00CE7B72" w:rsidRDefault="00CE7B72" w:rsidP="00D21D3A">
            <w:pPr>
              <w:rPr>
                <w:sz w:val="22"/>
                <w:szCs w:val="22"/>
              </w:rPr>
            </w:pPr>
          </w:p>
          <w:p w:rsidR="00CE7B72" w:rsidRDefault="00CE7B72" w:rsidP="00332AB7">
            <w:pPr>
              <w:numPr>
                <w:ilvl w:val="0"/>
                <w:numId w:val="288"/>
              </w:numPr>
              <w:rPr>
                <w:sz w:val="22"/>
                <w:szCs w:val="22"/>
              </w:rPr>
            </w:pPr>
            <w:r>
              <w:rPr>
                <w:sz w:val="22"/>
                <w:szCs w:val="22"/>
              </w:rPr>
              <w:t>třídí slovní druhy, tvoří spisovné tvary, užívá je</w:t>
            </w:r>
          </w:p>
          <w:p w:rsidR="00CE7B72" w:rsidRDefault="00CE7B72" w:rsidP="00332AB7">
            <w:pPr>
              <w:numPr>
                <w:ilvl w:val="0"/>
                <w:numId w:val="288"/>
              </w:numPr>
              <w:rPr>
                <w:sz w:val="22"/>
                <w:szCs w:val="22"/>
              </w:rPr>
            </w:pPr>
            <w:r>
              <w:rPr>
                <w:sz w:val="22"/>
                <w:szCs w:val="22"/>
              </w:rPr>
              <w:t>zvládá morfologický pravopis</w:t>
            </w:r>
          </w:p>
          <w:p w:rsidR="00CE7B72" w:rsidRDefault="00CE7B72" w:rsidP="00D21D3A">
            <w:pPr>
              <w:rPr>
                <w:sz w:val="22"/>
                <w:szCs w:val="22"/>
              </w:rPr>
            </w:pPr>
          </w:p>
          <w:p w:rsidR="00CE7B72" w:rsidRDefault="00CE7B72" w:rsidP="00D21D3A">
            <w:pPr>
              <w:rPr>
                <w:sz w:val="22"/>
                <w:szCs w:val="22"/>
              </w:rPr>
            </w:pPr>
          </w:p>
          <w:p w:rsidR="00CE7B72" w:rsidRDefault="00CE7B72" w:rsidP="00332AB7">
            <w:pPr>
              <w:numPr>
                <w:ilvl w:val="0"/>
                <w:numId w:val="288"/>
              </w:numPr>
              <w:rPr>
                <w:sz w:val="22"/>
                <w:szCs w:val="22"/>
              </w:rPr>
            </w:pPr>
            <w:r>
              <w:rPr>
                <w:sz w:val="22"/>
                <w:szCs w:val="22"/>
              </w:rPr>
              <w:t>ovládá pravopisné jevy syntaktické ve větě</w:t>
            </w:r>
          </w:p>
          <w:p w:rsidR="00CE7B72" w:rsidRDefault="00CE7B72" w:rsidP="00D21D3A">
            <w:pPr>
              <w:ind w:left="360"/>
              <w:rPr>
                <w:sz w:val="22"/>
                <w:szCs w:val="22"/>
              </w:rPr>
            </w:pPr>
            <w:r>
              <w:rPr>
                <w:sz w:val="22"/>
                <w:szCs w:val="22"/>
              </w:rPr>
              <w:t>jednoduché a v souvětí, rozlišuje významové</w:t>
            </w:r>
          </w:p>
          <w:p w:rsidR="00CE7B72" w:rsidRDefault="00CE7B72" w:rsidP="00D21D3A">
            <w:pPr>
              <w:ind w:left="360"/>
              <w:rPr>
                <w:b/>
                <w:sz w:val="22"/>
                <w:szCs w:val="22"/>
              </w:rPr>
            </w:pPr>
            <w:r>
              <w:rPr>
                <w:sz w:val="22"/>
                <w:szCs w:val="22"/>
              </w:rPr>
              <w:t>vztahy</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Slovní zásoba</w:t>
            </w:r>
          </w:p>
          <w:p w:rsidR="00CE7B72" w:rsidRDefault="00CE7B72">
            <w:pPr>
              <w:rPr>
                <w:sz w:val="22"/>
                <w:szCs w:val="22"/>
              </w:rPr>
            </w:pPr>
            <w:proofErr w:type="gramStart"/>
            <w:r>
              <w:rPr>
                <w:sz w:val="22"/>
                <w:szCs w:val="22"/>
              </w:rPr>
              <w:t>způsoby  obohacování</w:t>
            </w:r>
            <w:proofErr w:type="gramEnd"/>
            <w:r>
              <w:rPr>
                <w:sz w:val="22"/>
                <w:szCs w:val="22"/>
              </w:rPr>
              <w:t xml:space="preserve"> </w:t>
            </w:r>
          </w:p>
          <w:p w:rsidR="00CE7B72" w:rsidRDefault="00CE7B72">
            <w:pPr>
              <w:rPr>
                <w:sz w:val="22"/>
                <w:szCs w:val="22"/>
              </w:rPr>
            </w:pPr>
            <w:r>
              <w:rPr>
                <w:sz w:val="22"/>
                <w:szCs w:val="22"/>
              </w:rPr>
              <w:t>prohloubení učiva ze 7. ročníku</w:t>
            </w:r>
          </w:p>
          <w:p w:rsidR="00CE7B72" w:rsidRDefault="00CE7B72">
            <w:pPr>
              <w:rPr>
                <w:sz w:val="22"/>
                <w:szCs w:val="22"/>
              </w:rPr>
            </w:pPr>
            <w:r>
              <w:rPr>
                <w:sz w:val="22"/>
                <w:szCs w:val="22"/>
              </w:rPr>
              <w:t xml:space="preserve">slova přejatá </w:t>
            </w:r>
          </w:p>
          <w:p w:rsidR="00CE7B72" w:rsidRDefault="00CE7B72">
            <w:pPr>
              <w:rPr>
                <w:sz w:val="22"/>
                <w:szCs w:val="22"/>
              </w:rPr>
            </w:pPr>
            <w:r>
              <w:rPr>
                <w:b/>
                <w:sz w:val="22"/>
                <w:szCs w:val="22"/>
              </w:rPr>
              <w:t>Tvarosloví</w:t>
            </w:r>
          </w:p>
          <w:p w:rsidR="001B0C67" w:rsidRDefault="001B0C67">
            <w:pPr>
              <w:rPr>
                <w:sz w:val="22"/>
                <w:szCs w:val="22"/>
              </w:rPr>
            </w:pPr>
            <w:r>
              <w:rPr>
                <w:sz w:val="22"/>
                <w:szCs w:val="22"/>
              </w:rPr>
              <w:t>skloňování a užití přejatých jmen</w:t>
            </w:r>
          </w:p>
          <w:p w:rsidR="00CE7B72" w:rsidRDefault="00CE7B72">
            <w:pPr>
              <w:rPr>
                <w:sz w:val="22"/>
                <w:szCs w:val="22"/>
              </w:rPr>
            </w:pPr>
            <w:r>
              <w:rPr>
                <w:sz w:val="22"/>
                <w:szCs w:val="22"/>
              </w:rPr>
              <w:t>procvičování probraného učiva</w:t>
            </w:r>
          </w:p>
          <w:p w:rsidR="00CE7B72" w:rsidRDefault="00CE7B72">
            <w:pPr>
              <w:rPr>
                <w:sz w:val="22"/>
                <w:szCs w:val="22"/>
              </w:rPr>
            </w:pPr>
            <w:r>
              <w:rPr>
                <w:sz w:val="22"/>
                <w:szCs w:val="22"/>
              </w:rPr>
              <w:t>o slovech ohebných a neohebných</w:t>
            </w:r>
          </w:p>
          <w:p w:rsidR="00CE7B72" w:rsidRDefault="00CE7B72">
            <w:pPr>
              <w:rPr>
                <w:sz w:val="22"/>
                <w:szCs w:val="22"/>
              </w:rPr>
            </w:pPr>
            <w:r>
              <w:rPr>
                <w:sz w:val="22"/>
                <w:szCs w:val="22"/>
              </w:rPr>
              <w:t>slovesa – vid, třída, vzor</w:t>
            </w:r>
          </w:p>
          <w:p w:rsidR="00CE7B72" w:rsidRDefault="00CE7B72">
            <w:pPr>
              <w:rPr>
                <w:sz w:val="22"/>
                <w:szCs w:val="22"/>
              </w:rPr>
            </w:pPr>
            <w:r>
              <w:rPr>
                <w:b/>
                <w:sz w:val="22"/>
                <w:szCs w:val="22"/>
              </w:rPr>
              <w:t>Skladba</w:t>
            </w:r>
          </w:p>
          <w:p w:rsidR="00CE7B72" w:rsidRDefault="00CE7B72">
            <w:pPr>
              <w:rPr>
                <w:sz w:val="22"/>
                <w:szCs w:val="22"/>
              </w:rPr>
            </w:pPr>
            <w:r>
              <w:rPr>
                <w:sz w:val="22"/>
                <w:szCs w:val="22"/>
              </w:rPr>
              <w:t>větná stavba (procvičování probraného učiva)</w:t>
            </w:r>
          </w:p>
          <w:p w:rsidR="00CE7B72" w:rsidRDefault="00CE7B72">
            <w:pPr>
              <w:rPr>
                <w:sz w:val="22"/>
                <w:szCs w:val="22"/>
              </w:rPr>
            </w:pPr>
            <w:r>
              <w:rPr>
                <w:sz w:val="22"/>
                <w:szCs w:val="22"/>
              </w:rPr>
              <w:t>shrnutí učiva o větných členech</w:t>
            </w:r>
          </w:p>
          <w:p w:rsidR="00CE7B72" w:rsidRDefault="00CE7B72">
            <w:pPr>
              <w:rPr>
                <w:sz w:val="22"/>
                <w:szCs w:val="22"/>
              </w:rPr>
            </w:pPr>
            <w:r>
              <w:rPr>
                <w:sz w:val="22"/>
                <w:szCs w:val="22"/>
              </w:rPr>
              <w:t>interpunkce</w:t>
            </w:r>
          </w:p>
          <w:p w:rsidR="00CE7B72" w:rsidRDefault="001B0C67">
            <w:pPr>
              <w:jc w:val="both"/>
              <w:rPr>
                <w:sz w:val="22"/>
                <w:szCs w:val="22"/>
              </w:rPr>
            </w:pPr>
            <w:r>
              <w:rPr>
                <w:sz w:val="22"/>
                <w:szCs w:val="22"/>
              </w:rPr>
              <w:t xml:space="preserve">souvětí souřadné a podřadné, </w:t>
            </w:r>
            <w:r w:rsidR="00CE7B72">
              <w:rPr>
                <w:sz w:val="22"/>
                <w:szCs w:val="22"/>
              </w:rPr>
              <w:t>významový poměr v souvětí</w:t>
            </w:r>
          </w:p>
          <w:p w:rsidR="00CE7B72" w:rsidRDefault="00CE7B72">
            <w:pPr>
              <w:jc w:val="both"/>
              <w:rPr>
                <w:sz w:val="22"/>
                <w:szCs w:val="22"/>
              </w:rPr>
            </w:pPr>
            <w:r>
              <w:rPr>
                <w:sz w:val="22"/>
                <w:szCs w:val="22"/>
              </w:rPr>
              <w:t>složitá souvětí</w:t>
            </w:r>
          </w:p>
          <w:p w:rsidR="00CE7B72" w:rsidRDefault="00CE7B72">
            <w:pPr>
              <w:jc w:val="both"/>
              <w:rPr>
                <w:b/>
                <w:sz w:val="22"/>
                <w:szCs w:val="22"/>
              </w:rPr>
            </w:pPr>
            <w:r>
              <w:rPr>
                <w:sz w:val="22"/>
                <w:szCs w:val="22"/>
              </w:rPr>
              <w:t>graf. znázornění věty jednoduché, souvětí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b/>
                <w:sz w:val="22"/>
                <w:szCs w:val="22"/>
              </w:rPr>
              <w:t>b.1</w:t>
            </w:r>
            <w:r w:rsidRPr="001B0C67">
              <w:rPr>
                <w:sz w:val="22"/>
                <w:szCs w:val="22"/>
              </w:rPr>
              <w:t>, b.2</w:t>
            </w:r>
          </w:p>
          <w:p w:rsidR="00CE7B72" w:rsidRDefault="00CE7B72">
            <w:pPr>
              <w:jc w:val="both"/>
              <w:rPr>
                <w:sz w:val="22"/>
                <w:szCs w:val="22"/>
              </w:rPr>
            </w:pPr>
            <w:r>
              <w:rPr>
                <w:sz w:val="22"/>
                <w:szCs w:val="22"/>
              </w:rPr>
              <w:t>b.3</w:t>
            </w:r>
          </w:p>
          <w:p w:rsidR="00CE7B72" w:rsidRDefault="00CE7B72">
            <w:pPr>
              <w:jc w:val="both"/>
              <w:rPr>
                <w:sz w:val="22"/>
                <w:szCs w:val="22"/>
              </w:rPr>
            </w:pPr>
          </w:p>
          <w:p w:rsidR="00CE7B72" w:rsidRDefault="00CE7B72">
            <w:pPr>
              <w:jc w:val="both"/>
              <w:rPr>
                <w:sz w:val="22"/>
                <w:szCs w:val="22"/>
              </w:rPr>
            </w:pPr>
          </w:p>
          <w:p w:rsidR="00CE7B72" w:rsidRPr="00B6456A" w:rsidRDefault="00CE7B72">
            <w:pPr>
              <w:jc w:val="both"/>
              <w:rPr>
                <w:sz w:val="22"/>
                <w:szCs w:val="22"/>
              </w:rPr>
            </w:pPr>
            <w:r w:rsidRPr="00B6456A">
              <w:rPr>
                <w:sz w:val="22"/>
                <w:szCs w:val="22"/>
              </w:rPr>
              <w:t>b.3, b.4</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r>
              <w:rPr>
                <w:sz w:val="22"/>
                <w:szCs w:val="22"/>
              </w:rPr>
              <w:t>b.6, b.7</w:t>
            </w:r>
          </w:p>
          <w:p w:rsidR="00CE7B72" w:rsidRDefault="00CE7B72">
            <w:pPr>
              <w:jc w:val="both"/>
              <w:rPr>
                <w:sz w:val="22"/>
                <w:szCs w:val="22"/>
              </w:rPr>
            </w:pPr>
            <w:r>
              <w:rPr>
                <w:sz w:val="22"/>
                <w:szCs w:val="22"/>
              </w:rPr>
              <w:t>b.5</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tc>
      </w:tr>
    </w:tbl>
    <w:p w:rsidR="00CE7B72" w:rsidRDefault="00CE7B72">
      <w:pPr>
        <w:autoSpaceDE w:val="0"/>
        <w:rPr>
          <w:b/>
          <w:sz w:val="22"/>
          <w:szCs w:val="22"/>
        </w:rPr>
      </w:pPr>
    </w:p>
    <w:p w:rsidR="00CE7B72" w:rsidRPr="00622480" w:rsidRDefault="00CE7B72">
      <w:pPr>
        <w:autoSpaceDE w:val="0"/>
        <w:rPr>
          <w:b/>
          <w:sz w:val="22"/>
          <w:szCs w:val="22"/>
        </w:rPr>
      </w:pPr>
      <w:r>
        <w:rPr>
          <w:b/>
          <w:sz w:val="22"/>
          <w:szCs w:val="22"/>
        </w:rPr>
        <w:t>Komunikační a slohová</w:t>
      </w:r>
      <w:r>
        <w:rPr>
          <w:i/>
          <w:sz w:val="22"/>
          <w:szCs w:val="22"/>
        </w:rPr>
        <w:t xml:space="preserve"> </w:t>
      </w:r>
      <w:r w:rsidRPr="00622480">
        <w:rPr>
          <w:b/>
          <w:sz w:val="22"/>
          <w:szCs w:val="22"/>
        </w:rPr>
        <w:t>výchova</w:t>
      </w:r>
    </w:p>
    <w:tbl>
      <w:tblPr>
        <w:tblW w:w="0" w:type="auto"/>
        <w:tblInd w:w="-30" w:type="dxa"/>
        <w:tblLayout w:type="fixed"/>
        <w:tblLook w:val="0000" w:firstRow="0" w:lastRow="0" w:firstColumn="0" w:lastColumn="0" w:noHBand="0" w:noVBand="0"/>
      </w:tblPr>
      <w:tblGrid>
        <w:gridCol w:w="4788"/>
        <w:gridCol w:w="3960"/>
        <w:gridCol w:w="1140"/>
      </w:tblGrid>
      <w:tr w:rsidR="00CE7B72" w:rsidRPr="00622480">
        <w:tc>
          <w:tcPr>
            <w:tcW w:w="478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5"/>
              </w:numPr>
              <w:rPr>
                <w:sz w:val="22"/>
                <w:szCs w:val="22"/>
              </w:rPr>
            </w:pPr>
            <w:r>
              <w:rPr>
                <w:sz w:val="22"/>
                <w:szCs w:val="22"/>
              </w:rPr>
              <w:t>používá jazykové prostředky pro daný slohový útvar</w:t>
            </w:r>
          </w:p>
          <w:p w:rsidR="00CE7B72" w:rsidRDefault="00CE7B72" w:rsidP="00332AB7">
            <w:pPr>
              <w:numPr>
                <w:ilvl w:val="0"/>
                <w:numId w:val="5"/>
              </w:numPr>
              <w:rPr>
                <w:sz w:val="22"/>
                <w:szCs w:val="22"/>
              </w:rPr>
            </w:pPr>
            <w:r>
              <w:rPr>
                <w:sz w:val="22"/>
                <w:szCs w:val="22"/>
              </w:rPr>
              <w:t>dokáže výstižně vyjádřit charakteristické rysy popisované osoby</w:t>
            </w:r>
          </w:p>
          <w:p w:rsidR="00B6456A" w:rsidRDefault="00CE7B72" w:rsidP="00332AB7">
            <w:pPr>
              <w:numPr>
                <w:ilvl w:val="0"/>
                <w:numId w:val="5"/>
              </w:numPr>
              <w:rPr>
                <w:sz w:val="22"/>
                <w:szCs w:val="22"/>
              </w:rPr>
            </w:pPr>
            <w:r>
              <w:rPr>
                <w:sz w:val="22"/>
                <w:szCs w:val="22"/>
              </w:rPr>
              <w:t xml:space="preserve">rozlišuje pojmy, fakta, názory </w:t>
            </w:r>
          </w:p>
          <w:p w:rsidR="00CE7B72" w:rsidRDefault="00B6456A" w:rsidP="00332AB7">
            <w:pPr>
              <w:numPr>
                <w:ilvl w:val="0"/>
                <w:numId w:val="5"/>
              </w:numPr>
              <w:rPr>
                <w:sz w:val="22"/>
                <w:szCs w:val="22"/>
              </w:rPr>
            </w:pPr>
            <w:r>
              <w:rPr>
                <w:sz w:val="22"/>
                <w:szCs w:val="22"/>
              </w:rPr>
              <w:t>ovládá</w:t>
            </w:r>
            <w:r w:rsidR="00D21D3A">
              <w:rPr>
                <w:sz w:val="22"/>
                <w:szCs w:val="22"/>
              </w:rPr>
              <w:t xml:space="preserve"> </w:t>
            </w:r>
            <w:r>
              <w:rPr>
                <w:sz w:val="22"/>
                <w:szCs w:val="22"/>
              </w:rPr>
              <w:t>základy studijního čtení, formuluje hlavní myšlenku textu</w:t>
            </w:r>
          </w:p>
          <w:p w:rsidR="00B6456A" w:rsidRDefault="00B6456A" w:rsidP="00332AB7">
            <w:pPr>
              <w:numPr>
                <w:ilvl w:val="0"/>
                <w:numId w:val="5"/>
              </w:numPr>
              <w:rPr>
                <w:sz w:val="22"/>
                <w:szCs w:val="22"/>
              </w:rPr>
            </w:pPr>
            <w:r>
              <w:rPr>
                <w:sz w:val="22"/>
                <w:szCs w:val="22"/>
              </w:rPr>
              <w:t>popisuje své pocity, nálady</w:t>
            </w:r>
          </w:p>
          <w:p w:rsidR="00CE7B72" w:rsidRDefault="00CE7B72" w:rsidP="00332AB7">
            <w:pPr>
              <w:numPr>
                <w:ilvl w:val="0"/>
                <w:numId w:val="5"/>
              </w:numPr>
              <w:rPr>
                <w:sz w:val="22"/>
                <w:szCs w:val="22"/>
              </w:rPr>
            </w:pPr>
            <w:r>
              <w:rPr>
                <w:sz w:val="22"/>
                <w:szCs w:val="22"/>
              </w:rPr>
              <w:t xml:space="preserve">rozeznává jazykové a </w:t>
            </w:r>
            <w:proofErr w:type="spellStart"/>
            <w:r>
              <w:rPr>
                <w:sz w:val="22"/>
                <w:szCs w:val="22"/>
              </w:rPr>
              <w:t>mimojazyk</w:t>
            </w:r>
            <w:proofErr w:type="spellEnd"/>
            <w:r>
              <w:rPr>
                <w:sz w:val="22"/>
                <w:szCs w:val="22"/>
              </w:rPr>
              <w:t>. prostředky</w:t>
            </w:r>
          </w:p>
          <w:p w:rsidR="00CE7B72" w:rsidRDefault="00CE7B72" w:rsidP="00332AB7">
            <w:pPr>
              <w:numPr>
                <w:ilvl w:val="0"/>
                <w:numId w:val="5"/>
              </w:numPr>
              <w:rPr>
                <w:sz w:val="22"/>
                <w:szCs w:val="22"/>
              </w:rPr>
            </w:pPr>
            <w:r>
              <w:rPr>
                <w:sz w:val="22"/>
                <w:szCs w:val="22"/>
              </w:rPr>
              <w:t>zapojuje se do diskuse, řídí ji, využívá zásad komunikace a pravidel rozhovoru</w:t>
            </w:r>
          </w:p>
          <w:p w:rsidR="00CE7B72" w:rsidRDefault="00CE7B72" w:rsidP="00332AB7">
            <w:pPr>
              <w:numPr>
                <w:ilvl w:val="0"/>
                <w:numId w:val="5"/>
              </w:numPr>
              <w:rPr>
                <w:b/>
                <w:sz w:val="22"/>
                <w:szCs w:val="22"/>
              </w:rPr>
            </w:pPr>
            <w:r>
              <w:rPr>
                <w:sz w:val="22"/>
                <w:szCs w:val="22"/>
              </w:rPr>
              <w:t>uvědomuje si potřebu spisovné výslovnosti ve veřejném projevu</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b/>
                <w:sz w:val="22"/>
                <w:szCs w:val="22"/>
              </w:rPr>
              <w:t>Charakteristika</w:t>
            </w:r>
          </w:p>
          <w:p w:rsidR="00CE7B72" w:rsidRDefault="00CE7B72">
            <w:pPr>
              <w:jc w:val="both"/>
              <w:rPr>
                <w:sz w:val="22"/>
                <w:szCs w:val="22"/>
              </w:rPr>
            </w:pPr>
            <w:r>
              <w:rPr>
                <w:sz w:val="22"/>
                <w:szCs w:val="22"/>
              </w:rPr>
              <w:t xml:space="preserve">literární postava </w:t>
            </w:r>
            <w:proofErr w:type="gramStart"/>
            <w:r>
              <w:rPr>
                <w:sz w:val="22"/>
                <w:szCs w:val="22"/>
              </w:rPr>
              <w:t>( prohloubení</w:t>
            </w:r>
            <w:proofErr w:type="gramEnd"/>
            <w:r>
              <w:rPr>
                <w:sz w:val="22"/>
                <w:szCs w:val="22"/>
              </w:rPr>
              <w:t xml:space="preserve"> učiva o popisu)</w:t>
            </w:r>
          </w:p>
          <w:p w:rsidR="00CE7B72" w:rsidRDefault="00CE7B72">
            <w:pPr>
              <w:jc w:val="both"/>
              <w:rPr>
                <w:sz w:val="22"/>
                <w:szCs w:val="22"/>
              </w:rPr>
            </w:pPr>
          </w:p>
          <w:p w:rsidR="00CE7B72" w:rsidRDefault="00B6456A">
            <w:pPr>
              <w:jc w:val="both"/>
              <w:rPr>
                <w:b/>
                <w:sz w:val="22"/>
                <w:szCs w:val="22"/>
              </w:rPr>
            </w:pPr>
            <w:r>
              <w:rPr>
                <w:b/>
                <w:sz w:val="22"/>
                <w:szCs w:val="22"/>
              </w:rPr>
              <w:t>Odborný text</w:t>
            </w:r>
          </w:p>
          <w:p w:rsidR="00B6456A" w:rsidRDefault="00B6456A">
            <w:pPr>
              <w:jc w:val="both"/>
              <w:rPr>
                <w:b/>
                <w:sz w:val="22"/>
                <w:szCs w:val="22"/>
              </w:rPr>
            </w:pPr>
          </w:p>
          <w:p w:rsidR="00B6456A" w:rsidRDefault="00B6456A">
            <w:pPr>
              <w:jc w:val="both"/>
              <w:rPr>
                <w:b/>
                <w:sz w:val="22"/>
                <w:szCs w:val="22"/>
              </w:rPr>
            </w:pPr>
          </w:p>
          <w:p w:rsidR="00B6456A" w:rsidRDefault="00B6456A">
            <w:pPr>
              <w:jc w:val="both"/>
              <w:rPr>
                <w:b/>
                <w:sz w:val="22"/>
                <w:szCs w:val="22"/>
              </w:rPr>
            </w:pPr>
            <w:r>
              <w:rPr>
                <w:b/>
                <w:sz w:val="22"/>
                <w:szCs w:val="22"/>
              </w:rPr>
              <w:t>Líčení</w:t>
            </w:r>
          </w:p>
          <w:p w:rsidR="00CE7B72" w:rsidRDefault="00CE7B72">
            <w:pPr>
              <w:jc w:val="both"/>
              <w:rPr>
                <w:b/>
                <w:sz w:val="22"/>
                <w:szCs w:val="22"/>
              </w:rPr>
            </w:pPr>
            <w:r>
              <w:rPr>
                <w:b/>
                <w:sz w:val="22"/>
                <w:szCs w:val="22"/>
              </w:rPr>
              <w:t>Úvaha</w:t>
            </w:r>
          </w:p>
          <w:p w:rsidR="00CE7B72" w:rsidRDefault="00CE7B72">
            <w:pPr>
              <w:jc w:val="both"/>
              <w:rPr>
                <w:b/>
                <w:sz w:val="22"/>
                <w:szCs w:val="22"/>
              </w:rPr>
            </w:pPr>
          </w:p>
          <w:p w:rsidR="00CE7B72" w:rsidRDefault="00CE7B72">
            <w:pPr>
              <w:jc w:val="both"/>
              <w:rPr>
                <w:b/>
                <w:sz w:val="22"/>
                <w:szCs w:val="22"/>
              </w:rPr>
            </w:pPr>
          </w:p>
          <w:p w:rsidR="00CE7B72" w:rsidRDefault="00CE7B72">
            <w:pPr>
              <w:jc w:val="both"/>
              <w:rPr>
                <w:sz w:val="22"/>
                <w:szCs w:val="22"/>
              </w:rPr>
            </w:pPr>
            <w:r>
              <w:rPr>
                <w:b/>
                <w:sz w:val="22"/>
                <w:szCs w:val="22"/>
              </w:rPr>
              <w:t>Reprodukční cvičení</w:t>
            </w:r>
          </w:p>
          <w:p w:rsidR="00CE7B72" w:rsidRDefault="00CE7B72">
            <w:pPr>
              <w:jc w:val="both"/>
              <w:rPr>
                <w:b/>
                <w:sz w:val="22"/>
                <w:szCs w:val="22"/>
              </w:rPr>
            </w:pPr>
            <w:r>
              <w:rPr>
                <w:sz w:val="22"/>
                <w:szCs w:val="22"/>
              </w:rPr>
              <w:t>(mluvní cvičení, referát)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sz w:val="22"/>
                <w:szCs w:val="22"/>
              </w:rPr>
              <w:t>a.6, a.10</w:t>
            </w:r>
          </w:p>
          <w:p w:rsidR="00CE7B72" w:rsidRDefault="00CE7B72">
            <w:pPr>
              <w:jc w:val="both"/>
              <w:rPr>
                <w:sz w:val="22"/>
                <w:szCs w:val="22"/>
              </w:rPr>
            </w:pPr>
            <w:r>
              <w:rPr>
                <w:sz w:val="22"/>
                <w:szCs w:val="22"/>
              </w:rPr>
              <w:t>a.4</w:t>
            </w:r>
          </w:p>
          <w:p w:rsidR="00CE7B72" w:rsidRDefault="00CE7B72">
            <w:pPr>
              <w:jc w:val="both"/>
              <w:rPr>
                <w:sz w:val="22"/>
                <w:szCs w:val="22"/>
              </w:rPr>
            </w:pPr>
          </w:p>
          <w:p w:rsidR="00CE7B72" w:rsidRDefault="00CE7B72">
            <w:pPr>
              <w:jc w:val="both"/>
              <w:rPr>
                <w:sz w:val="22"/>
                <w:szCs w:val="22"/>
              </w:rPr>
            </w:pPr>
          </w:p>
          <w:p w:rsidR="00CE7B72" w:rsidRDefault="00CE7B72">
            <w:pPr>
              <w:jc w:val="both"/>
              <w:rPr>
                <w:b/>
                <w:sz w:val="22"/>
                <w:szCs w:val="22"/>
              </w:rPr>
            </w:pPr>
            <w:r>
              <w:rPr>
                <w:sz w:val="22"/>
                <w:szCs w:val="22"/>
              </w:rPr>
              <w:t>a.4</w:t>
            </w:r>
          </w:p>
          <w:p w:rsidR="00CE7B72" w:rsidRPr="00D3687F" w:rsidRDefault="00CE7B72">
            <w:pPr>
              <w:jc w:val="both"/>
              <w:rPr>
                <w:sz w:val="22"/>
                <w:szCs w:val="22"/>
              </w:rPr>
            </w:pPr>
            <w:r w:rsidRPr="00D3687F">
              <w:rPr>
                <w:sz w:val="22"/>
                <w:szCs w:val="22"/>
              </w:rPr>
              <w:t>a.9</w:t>
            </w:r>
          </w:p>
          <w:p w:rsidR="00CE7B72" w:rsidRDefault="00CE7B72">
            <w:pPr>
              <w:jc w:val="both"/>
              <w:rPr>
                <w:sz w:val="22"/>
                <w:szCs w:val="22"/>
              </w:rPr>
            </w:pPr>
          </w:p>
          <w:p w:rsidR="00CE7B72" w:rsidRPr="00FA6263" w:rsidRDefault="00FA6263">
            <w:pPr>
              <w:jc w:val="both"/>
              <w:rPr>
                <w:sz w:val="22"/>
                <w:szCs w:val="22"/>
              </w:rPr>
            </w:pPr>
            <w:r w:rsidRPr="00FA6263">
              <w:rPr>
                <w:sz w:val="22"/>
                <w:szCs w:val="22"/>
              </w:rPr>
              <w:t>a.2</w:t>
            </w:r>
          </w:p>
          <w:p w:rsidR="00FA6263" w:rsidRDefault="00FA6263">
            <w:pPr>
              <w:jc w:val="both"/>
              <w:rPr>
                <w:sz w:val="22"/>
                <w:szCs w:val="22"/>
              </w:rPr>
            </w:pPr>
          </w:p>
          <w:p w:rsidR="00CE7B72" w:rsidRDefault="00CE7B72">
            <w:pPr>
              <w:jc w:val="both"/>
              <w:rPr>
                <w:sz w:val="22"/>
                <w:szCs w:val="22"/>
              </w:rPr>
            </w:pPr>
            <w:r>
              <w:rPr>
                <w:sz w:val="22"/>
                <w:szCs w:val="22"/>
              </w:rPr>
              <w:t>a.7, a.4</w:t>
            </w:r>
          </w:p>
          <w:p w:rsidR="00FA6263" w:rsidRDefault="00FA6263">
            <w:pPr>
              <w:jc w:val="both"/>
              <w:rPr>
                <w:b/>
                <w:sz w:val="22"/>
                <w:szCs w:val="22"/>
              </w:rPr>
            </w:pPr>
          </w:p>
          <w:p w:rsidR="00CE7B72" w:rsidRPr="00D3687F" w:rsidRDefault="00CE7B72">
            <w:pPr>
              <w:jc w:val="both"/>
              <w:rPr>
                <w:sz w:val="22"/>
                <w:szCs w:val="22"/>
              </w:rPr>
            </w:pPr>
            <w:r w:rsidRPr="00D3687F">
              <w:rPr>
                <w:sz w:val="22"/>
                <w:szCs w:val="22"/>
              </w:rPr>
              <w:t>a.8</w:t>
            </w:r>
          </w:p>
          <w:p w:rsidR="00CE7B72" w:rsidRDefault="00CE7B72">
            <w:pPr>
              <w:jc w:val="both"/>
              <w:rPr>
                <w:sz w:val="22"/>
                <w:szCs w:val="22"/>
              </w:rPr>
            </w:pPr>
          </w:p>
        </w:tc>
      </w:tr>
    </w:tbl>
    <w:p w:rsidR="00CE7B72" w:rsidRDefault="00CE7B72">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CE7B72" w:rsidRPr="00853901" w:rsidRDefault="00CE7B72">
      <w:pPr>
        <w:autoSpaceDE w:val="0"/>
        <w:rPr>
          <w:b/>
          <w:sz w:val="22"/>
          <w:szCs w:val="22"/>
        </w:rPr>
      </w:pPr>
      <w:r w:rsidRPr="00853901">
        <w:rPr>
          <w:b/>
          <w:sz w:val="22"/>
          <w:szCs w:val="22"/>
        </w:rPr>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3323"/>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15"/>
              </w:numPr>
              <w:tabs>
                <w:tab w:val="left" w:pos="360"/>
              </w:tabs>
              <w:ind w:hanging="1080"/>
              <w:rPr>
                <w:sz w:val="22"/>
                <w:szCs w:val="22"/>
              </w:rPr>
            </w:pPr>
            <w:r>
              <w:rPr>
                <w:sz w:val="22"/>
                <w:szCs w:val="22"/>
              </w:rPr>
              <w:t>přednáší prózu i poezii dle zadání i vlastního</w:t>
            </w:r>
          </w:p>
          <w:p w:rsidR="00CE7B72" w:rsidRDefault="00CE7B72">
            <w:pPr>
              <w:ind w:left="360"/>
              <w:rPr>
                <w:sz w:val="22"/>
                <w:szCs w:val="22"/>
              </w:rPr>
            </w:pPr>
            <w:r>
              <w:rPr>
                <w:sz w:val="22"/>
                <w:szCs w:val="22"/>
              </w:rPr>
              <w:t>výběru</w:t>
            </w:r>
          </w:p>
          <w:p w:rsidR="00CE7B72" w:rsidRDefault="00CE7B72" w:rsidP="00332AB7">
            <w:pPr>
              <w:numPr>
                <w:ilvl w:val="0"/>
                <w:numId w:val="15"/>
              </w:numPr>
              <w:tabs>
                <w:tab w:val="left" w:pos="360"/>
              </w:tabs>
              <w:ind w:hanging="1080"/>
              <w:rPr>
                <w:sz w:val="22"/>
                <w:szCs w:val="22"/>
              </w:rPr>
            </w:pPr>
            <w:r>
              <w:rPr>
                <w:sz w:val="22"/>
                <w:szCs w:val="22"/>
              </w:rPr>
              <w:t>vlastními slovy interpretuje smysl díla</w:t>
            </w:r>
          </w:p>
          <w:p w:rsidR="00CE7B72" w:rsidRDefault="00CE7B72" w:rsidP="00332AB7">
            <w:pPr>
              <w:numPr>
                <w:ilvl w:val="0"/>
                <w:numId w:val="238"/>
              </w:numPr>
              <w:rPr>
                <w:sz w:val="22"/>
                <w:szCs w:val="22"/>
              </w:rPr>
            </w:pPr>
            <w:r>
              <w:rPr>
                <w:sz w:val="22"/>
                <w:szCs w:val="22"/>
              </w:rPr>
              <w:t>rozpozná základní rysy výrazného individuálního stylu autora</w:t>
            </w:r>
          </w:p>
          <w:p w:rsidR="001B773F" w:rsidRDefault="001B773F" w:rsidP="00332AB7">
            <w:pPr>
              <w:numPr>
                <w:ilvl w:val="0"/>
                <w:numId w:val="238"/>
              </w:numPr>
              <w:rPr>
                <w:sz w:val="22"/>
                <w:szCs w:val="22"/>
              </w:rPr>
            </w:pPr>
            <w:r>
              <w:rPr>
                <w:sz w:val="22"/>
                <w:szCs w:val="22"/>
              </w:rPr>
              <w:t>formuluje dojmy ze své četby</w:t>
            </w:r>
          </w:p>
          <w:p w:rsidR="00CE7B72" w:rsidRDefault="00CE7B72" w:rsidP="00332AB7">
            <w:pPr>
              <w:numPr>
                <w:ilvl w:val="0"/>
                <w:numId w:val="238"/>
              </w:numPr>
              <w:rPr>
                <w:sz w:val="22"/>
                <w:szCs w:val="22"/>
              </w:rPr>
            </w:pPr>
            <w:r>
              <w:rPr>
                <w:sz w:val="22"/>
                <w:szCs w:val="22"/>
              </w:rPr>
              <w:t>vytváří si vlastní názor na dílo</w:t>
            </w:r>
          </w:p>
          <w:p w:rsidR="00CE7B72" w:rsidRDefault="00CE7B72">
            <w:pPr>
              <w:rPr>
                <w:sz w:val="22"/>
                <w:szCs w:val="22"/>
              </w:rPr>
            </w:pPr>
          </w:p>
          <w:p w:rsidR="00CE7B72" w:rsidRDefault="00CE7B72" w:rsidP="00332AB7">
            <w:pPr>
              <w:numPr>
                <w:ilvl w:val="0"/>
                <w:numId w:val="238"/>
              </w:numPr>
              <w:rPr>
                <w:sz w:val="22"/>
                <w:szCs w:val="22"/>
              </w:rPr>
            </w:pPr>
            <w:r>
              <w:rPr>
                <w:sz w:val="22"/>
                <w:szCs w:val="22"/>
              </w:rPr>
              <w:t>orientuje se v uměleckých směrech a slozích</w:t>
            </w:r>
          </w:p>
          <w:p w:rsidR="00CE7B72" w:rsidRDefault="00CE7B72" w:rsidP="00332AB7">
            <w:pPr>
              <w:numPr>
                <w:ilvl w:val="0"/>
                <w:numId w:val="238"/>
              </w:numPr>
              <w:rPr>
                <w:b/>
                <w:sz w:val="22"/>
                <w:szCs w:val="22"/>
              </w:rPr>
            </w:pPr>
            <w:r>
              <w:rPr>
                <w:sz w:val="22"/>
                <w:szCs w:val="22"/>
              </w:rPr>
              <w:t>uvádí české i světové představitele</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Umělecký přednes</w:t>
            </w:r>
          </w:p>
          <w:p w:rsidR="00CE7B72" w:rsidRDefault="00CE7B72">
            <w:pPr>
              <w:rPr>
                <w:b/>
                <w:sz w:val="22"/>
                <w:szCs w:val="22"/>
              </w:rPr>
            </w:pPr>
            <w:r>
              <w:rPr>
                <w:b/>
                <w:sz w:val="22"/>
                <w:szCs w:val="22"/>
              </w:rPr>
              <w:t>Referát o uměleckém díle, o autorovi</w:t>
            </w:r>
          </w:p>
          <w:p w:rsidR="00CE7B72" w:rsidRDefault="00CE7B72">
            <w:pPr>
              <w:rPr>
                <w:sz w:val="22"/>
                <w:szCs w:val="22"/>
              </w:rPr>
            </w:pPr>
            <w:r>
              <w:rPr>
                <w:b/>
                <w:sz w:val="22"/>
                <w:szCs w:val="22"/>
              </w:rPr>
              <w:t>Literární teorie</w:t>
            </w:r>
          </w:p>
          <w:p w:rsidR="00CE7B72" w:rsidRDefault="00CE7B72">
            <w:pPr>
              <w:rPr>
                <w:sz w:val="22"/>
                <w:szCs w:val="22"/>
              </w:rPr>
            </w:pPr>
            <w:r>
              <w:rPr>
                <w:sz w:val="22"/>
                <w:szCs w:val="22"/>
              </w:rPr>
              <w:t>rozbor děl, básnické prostředky</w:t>
            </w:r>
            <w:r w:rsidR="001B773F">
              <w:rPr>
                <w:sz w:val="22"/>
                <w:szCs w:val="22"/>
              </w:rPr>
              <w:t xml:space="preserve"> (figury a tropy)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Literární historie</w:t>
            </w:r>
          </w:p>
          <w:p w:rsidR="00CE7B72" w:rsidRDefault="001B773F">
            <w:pPr>
              <w:rPr>
                <w:b/>
                <w:sz w:val="22"/>
                <w:szCs w:val="22"/>
              </w:rPr>
            </w:pPr>
            <w:r>
              <w:rPr>
                <w:sz w:val="22"/>
                <w:szCs w:val="22"/>
              </w:rPr>
              <w:t xml:space="preserve">literatura 17. </w:t>
            </w:r>
            <w:proofErr w:type="gramStart"/>
            <w:r>
              <w:rPr>
                <w:sz w:val="22"/>
                <w:szCs w:val="22"/>
              </w:rPr>
              <w:t>-  poč.</w:t>
            </w:r>
            <w:proofErr w:type="gramEnd"/>
            <w:r>
              <w:rPr>
                <w:sz w:val="22"/>
                <w:szCs w:val="22"/>
              </w:rPr>
              <w:t xml:space="preserve"> 20. století</w:t>
            </w:r>
            <w:r w:rsidR="00CE7B72">
              <w:rPr>
                <w:sz w:val="22"/>
                <w:szCs w:val="22"/>
              </w:rPr>
              <w:t xml:space="preserve"> </w:t>
            </w:r>
            <w:r>
              <w:rPr>
                <w:sz w:val="22"/>
                <w:szCs w:val="22"/>
              </w:rPr>
              <w:t>(národní obrození, romantismus, májovci, ruchovci, lumírovci, realismus, buřiči)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p>
          <w:p w:rsidR="00CE7B72" w:rsidRDefault="00CE7B72">
            <w:pPr>
              <w:rPr>
                <w:sz w:val="22"/>
                <w:szCs w:val="22"/>
              </w:rPr>
            </w:pPr>
          </w:p>
          <w:p w:rsidR="001E4E17" w:rsidRDefault="001E4E17">
            <w:pPr>
              <w:rPr>
                <w:sz w:val="22"/>
                <w:szCs w:val="22"/>
              </w:rPr>
            </w:pPr>
          </w:p>
          <w:p w:rsidR="001E4E17" w:rsidRDefault="001E4E17" w:rsidP="001E4E17">
            <w:pPr>
              <w:rPr>
                <w:sz w:val="22"/>
                <w:szCs w:val="22"/>
              </w:rPr>
            </w:pPr>
            <w:r>
              <w:rPr>
                <w:sz w:val="22"/>
                <w:szCs w:val="22"/>
              </w:rPr>
              <w:t>c.1, c.2</w:t>
            </w:r>
          </w:p>
          <w:p w:rsidR="00CE7B72" w:rsidRDefault="00CE7B72">
            <w:pPr>
              <w:rPr>
                <w:sz w:val="22"/>
                <w:szCs w:val="22"/>
              </w:rPr>
            </w:pPr>
            <w:r>
              <w:rPr>
                <w:b/>
                <w:sz w:val="22"/>
                <w:szCs w:val="22"/>
              </w:rPr>
              <w:t>c.3</w:t>
            </w:r>
            <w:r w:rsidR="001E4E17">
              <w:rPr>
                <w:b/>
                <w:sz w:val="22"/>
                <w:szCs w:val="22"/>
              </w:rPr>
              <w:t xml:space="preserve">, </w:t>
            </w:r>
            <w:r>
              <w:rPr>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r w:rsidRPr="00A40D6F">
              <w:rPr>
                <w:b/>
                <w:sz w:val="22"/>
                <w:szCs w:val="22"/>
              </w:rPr>
              <w:t>c.6</w:t>
            </w:r>
            <w:r>
              <w:rPr>
                <w:sz w:val="22"/>
                <w:szCs w:val="22"/>
              </w:rPr>
              <w:t>, c.7</w:t>
            </w:r>
          </w:p>
          <w:p w:rsidR="00CE7B72" w:rsidRDefault="00CE7B72">
            <w:pPr>
              <w:rPr>
                <w:sz w:val="22"/>
                <w:szCs w:val="22"/>
              </w:rPr>
            </w:pPr>
            <w:r>
              <w:rPr>
                <w:sz w:val="22"/>
                <w:szCs w:val="22"/>
              </w:rPr>
              <w:t>c.8, c.9</w:t>
            </w:r>
          </w:p>
          <w:p w:rsidR="00CE7B72" w:rsidRDefault="00CE7B72">
            <w:pPr>
              <w:rPr>
                <w:sz w:val="22"/>
                <w:szCs w:val="22"/>
              </w:rPr>
            </w:pPr>
            <w:r>
              <w:rPr>
                <w:sz w:val="22"/>
                <w:szCs w:val="22"/>
              </w:rPr>
              <w:t>→D</w:t>
            </w:r>
            <w:r w:rsidR="001E4E17">
              <w:rPr>
                <w:sz w:val="22"/>
                <w:szCs w:val="22"/>
              </w:rPr>
              <w:t>,</w:t>
            </w:r>
            <w:r>
              <w:rPr>
                <w:sz w:val="22"/>
                <w:szCs w:val="22"/>
              </w:rPr>
              <w:t xml:space="preserve"> </w:t>
            </w:r>
            <w:proofErr w:type="spellStart"/>
            <w:r w:rsidR="001E4E17">
              <w:rPr>
                <w:sz w:val="22"/>
                <w:szCs w:val="22"/>
              </w:rPr>
              <w:t>Vv</w:t>
            </w:r>
            <w:proofErr w:type="spellEnd"/>
          </w:p>
          <w:p w:rsidR="00CE7B72" w:rsidRDefault="00CE7B72">
            <w:pPr>
              <w:rPr>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jc w:val="both"/>
        <w:rPr>
          <w:rFonts w:ascii="TimesNewRomanPSMT" w:hAnsi="TimesNewRomanPSMT" w:cs="TimesNewRomanPSMT"/>
          <w:b/>
          <w:sz w:val="22"/>
          <w:szCs w:val="22"/>
        </w:rPr>
      </w:pPr>
      <w:r>
        <w:rPr>
          <w:b/>
          <w:sz w:val="22"/>
          <w:szCs w:val="22"/>
        </w:rPr>
        <w:t>9.ročník</w:t>
      </w:r>
    </w:p>
    <w:p w:rsidR="00CE7B72" w:rsidRPr="00622480" w:rsidRDefault="00CE7B72">
      <w:pPr>
        <w:autoSpaceDE w:val="0"/>
        <w:rPr>
          <w:b/>
          <w:sz w:val="22"/>
          <w:szCs w:val="22"/>
        </w:rPr>
      </w:pPr>
    </w:p>
    <w:p w:rsidR="00CE7B72" w:rsidRPr="00622480" w:rsidRDefault="00CE7B72">
      <w:pPr>
        <w:autoSpaceDE w:val="0"/>
        <w:rPr>
          <w:b/>
          <w:sz w:val="22"/>
          <w:szCs w:val="22"/>
        </w:rPr>
      </w:pPr>
      <w:r w:rsidRPr="00622480">
        <w:rPr>
          <w:b/>
          <w:sz w:val="22"/>
          <w:szCs w:val="22"/>
        </w:rPr>
        <w:t>Komunikační a slohová výchova</w:t>
      </w:r>
    </w:p>
    <w:tbl>
      <w:tblPr>
        <w:tblW w:w="0" w:type="auto"/>
        <w:tblInd w:w="-30" w:type="dxa"/>
        <w:tblLayout w:type="fixed"/>
        <w:tblLook w:val="0000" w:firstRow="0" w:lastRow="0" w:firstColumn="0" w:lastColumn="0" w:noHBand="0" w:noVBand="0"/>
      </w:tblPr>
      <w:tblGrid>
        <w:gridCol w:w="4751"/>
        <w:gridCol w:w="3997"/>
        <w:gridCol w:w="1140"/>
      </w:tblGrid>
      <w:tr w:rsidR="00CE7B72" w:rsidRPr="00622480">
        <w:tc>
          <w:tcPr>
            <w:tcW w:w="4751"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autoSpaceDE w:val="0"/>
              <w:rPr>
                <w:b/>
                <w:sz w:val="22"/>
                <w:szCs w:val="22"/>
              </w:rPr>
            </w:pPr>
            <w:r w:rsidRPr="00622480">
              <w:rPr>
                <w:b/>
                <w:sz w:val="22"/>
                <w:szCs w:val="22"/>
              </w:rPr>
              <w:t>Konkretizované výstupy</w:t>
            </w:r>
          </w:p>
        </w:tc>
        <w:tc>
          <w:tcPr>
            <w:tcW w:w="3997"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autoSpaceDE w:val="0"/>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autoSpaceDE w:val="0"/>
            </w:pPr>
            <w:r w:rsidRPr="00622480">
              <w:rPr>
                <w:b/>
                <w:sz w:val="22"/>
                <w:szCs w:val="22"/>
              </w:rPr>
              <w:t>Přesahy</w:t>
            </w:r>
          </w:p>
        </w:tc>
      </w:tr>
      <w:tr w:rsidR="00CE7B72" w:rsidRPr="00622480">
        <w:tc>
          <w:tcPr>
            <w:tcW w:w="4751"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sidRPr="00622480">
              <w:rPr>
                <w:sz w:val="22"/>
                <w:szCs w:val="22"/>
              </w:rPr>
              <w:t>žák:</w:t>
            </w:r>
          </w:p>
          <w:p w:rsidR="000B68AD" w:rsidRDefault="000B68AD" w:rsidP="00332AB7">
            <w:pPr>
              <w:numPr>
                <w:ilvl w:val="0"/>
                <w:numId w:val="471"/>
              </w:numPr>
              <w:autoSpaceDE w:val="0"/>
              <w:rPr>
                <w:sz w:val="22"/>
                <w:szCs w:val="22"/>
              </w:rPr>
            </w:pPr>
            <w:r>
              <w:rPr>
                <w:sz w:val="22"/>
                <w:szCs w:val="22"/>
              </w:rPr>
              <w:t xml:space="preserve">orientuje se </w:t>
            </w:r>
            <w:proofErr w:type="gramStart"/>
            <w:r>
              <w:rPr>
                <w:sz w:val="22"/>
                <w:szCs w:val="22"/>
              </w:rPr>
              <w:t>v</w:t>
            </w:r>
            <w:proofErr w:type="gramEnd"/>
            <w:r>
              <w:rPr>
                <w:sz w:val="22"/>
                <w:szCs w:val="22"/>
              </w:rPr>
              <w:t> funkčních style</w:t>
            </w:r>
            <w:r w:rsidR="00D21D3A">
              <w:rPr>
                <w:sz w:val="22"/>
                <w:szCs w:val="22"/>
              </w:rPr>
              <w:t>ch</w:t>
            </w:r>
            <w:r>
              <w:rPr>
                <w:sz w:val="22"/>
                <w:szCs w:val="22"/>
              </w:rPr>
              <w:t xml:space="preserve"> a slohových útvarech, vhodně je využívá</w:t>
            </w:r>
          </w:p>
          <w:p w:rsidR="000B68AD" w:rsidRDefault="000B68AD" w:rsidP="00332AB7">
            <w:pPr>
              <w:numPr>
                <w:ilvl w:val="0"/>
                <w:numId w:val="471"/>
              </w:numPr>
              <w:autoSpaceDE w:val="0"/>
              <w:rPr>
                <w:sz w:val="22"/>
                <w:szCs w:val="22"/>
              </w:rPr>
            </w:pPr>
            <w:r>
              <w:rPr>
                <w:sz w:val="22"/>
                <w:szCs w:val="22"/>
              </w:rPr>
              <w:t>využívá studijního čten</w:t>
            </w:r>
            <w:r w:rsidR="00D21D3A">
              <w:rPr>
                <w:sz w:val="22"/>
                <w:szCs w:val="22"/>
              </w:rPr>
              <w:t>í</w:t>
            </w:r>
            <w:r>
              <w:rPr>
                <w:sz w:val="22"/>
                <w:szCs w:val="22"/>
              </w:rPr>
              <w:t>, formuluje hlavní myšlenky, s oporou přednese odborný text</w:t>
            </w:r>
          </w:p>
          <w:p w:rsidR="000B68AD" w:rsidRPr="00622480" w:rsidRDefault="000B68AD" w:rsidP="00332AB7">
            <w:pPr>
              <w:numPr>
                <w:ilvl w:val="0"/>
                <w:numId w:val="471"/>
              </w:numPr>
              <w:autoSpaceDE w:val="0"/>
              <w:rPr>
                <w:sz w:val="22"/>
                <w:szCs w:val="22"/>
              </w:rPr>
            </w:pPr>
            <w:r>
              <w:rPr>
                <w:sz w:val="22"/>
                <w:szCs w:val="22"/>
              </w:rPr>
              <w:t>zapojuje se, řídí a využívá zásad diskuse a pravidel dialogu</w:t>
            </w:r>
          </w:p>
          <w:p w:rsidR="00CE7B72" w:rsidRPr="00622480" w:rsidRDefault="00CE7B72" w:rsidP="00332AB7">
            <w:pPr>
              <w:numPr>
                <w:ilvl w:val="0"/>
                <w:numId w:val="389"/>
              </w:numPr>
              <w:autoSpaceDE w:val="0"/>
              <w:rPr>
                <w:sz w:val="22"/>
                <w:szCs w:val="22"/>
              </w:rPr>
            </w:pPr>
            <w:r w:rsidRPr="00622480">
              <w:rPr>
                <w:sz w:val="22"/>
                <w:szCs w:val="22"/>
              </w:rPr>
              <w:t>využívá jazykové prostředky (souvětí, věta jednočlenná přímá řeč, vsuvka, samostatný větný člen) ke gramaticky správnému písemnému projevu i k vlastnímu tvořivému psaní</w:t>
            </w:r>
          </w:p>
          <w:p w:rsidR="00CE7B72" w:rsidRPr="00622480" w:rsidRDefault="00CE7B72" w:rsidP="00332AB7">
            <w:pPr>
              <w:numPr>
                <w:ilvl w:val="0"/>
                <w:numId w:val="389"/>
              </w:numPr>
              <w:autoSpaceDE w:val="0"/>
              <w:rPr>
                <w:sz w:val="22"/>
                <w:szCs w:val="22"/>
              </w:rPr>
            </w:pPr>
            <w:r w:rsidRPr="00622480">
              <w:rPr>
                <w:sz w:val="22"/>
                <w:szCs w:val="22"/>
              </w:rPr>
              <w:t>poznatky o jazyce a stylu využívá v mluveném projevu připraveném i nepřipraveném</w:t>
            </w:r>
          </w:p>
          <w:p w:rsidR="00CE7B72" w:rsidRPr="00622480" w:rsidRDefault="00CE7B72" w:rsidP="00332AB7">
            <w:pPr>
              <w:numPr>
                <w:ilvl w:val="0"/>
                <w:numId w:val="138"/>
              </w:numPr>
              <w:autoSpaceDE w:val="0"/>
              <w:rPr>
                <w:b/>
                <w:sz w:val="22"/>
                <w:szCs w:val="22"/>
              </w:rPr>
            </w:pPr>
            <w:r w:rsidRPr="00622480">
              <w:rPr>
                <w:sz w:val="22"/>
                <w:szCs w:val="22"/>
              </w:rPr>
              <w:t>rozpozná manipulační komunikaci v masmédiích a zaujímá k ní kritický postoj</w:t>
            </w:r>
          </w:p>
        </w:tc>
        <w:tc>
          <w:tcPr>
            <w:tcW w:w="3997" w:type="dxa"/>
            <w:tcBorders>
              <w:top w:val="single" w:sz="4" w:space="0" w:color="000000"/>
              <w:left w:val="single" w:sz="4" w:space="0" w:color="000000"/>
              <w:bottom w:val="single" w:sz="4" w:space="0" w:color="000000"/>
            </w:tcBorders>
            <w:shd w:val="clear" w:color="auto" w:fill="auto"/>
          </w:tcPr>
          <w:p w:rsidR="00CE7B72" w:rsidRPr="00622480" w:rsidRDefault="00CE7B72">
            <w:pPr>
              <w:autoSpaceDE w:val="0"/>
              <w:snapToGrid w:val="0"/>
              <w:rPr>
                <w:b/>
                <w:sz w:val="22"/>
                <w:szCs w:val="22"/>
              </w:rPr>
            </w:pPr>
          </w:p>
          <w:p w:rsidR="000B68AD" w:rsidRDefault="000B68AD">
            <w:pPr>
              <w:autoSpaceDE w:val="0"/>
              <w:rPr>
                <w:b/>
                <w:sz w:val="22"/>
                <w:szCs w:val="22"/>
              </w:rPr>
            </w:pPr>
            <w:r>
              <w:rPr>
                <w:b/>
                <w:sz w:val="22"/>
                <w:szCs w:val="22"/>
              </w:rPr>
              <w:t>Funkční styly, slohové útvary</w:t>
            </w:r>
          </w:p>
          <w:p w:rsidR="00D21D3A" w:rsidRDefault="00D21D3A">
            <w:pPr>
              <w:autoSpaceDE w:val="0"/>
              <w:rPr>
                <w:b/>
                <w:sz w:val="22"/>
                <w:szCs w:val="22"/>
              </w:rPr>
            </w:pPr>
          </w:p>
          <w:p w:rsidR="00CE7B72" w:rsidRPr="000B68AD" w:rsidRDefault="000B68AD">
            <w:pPr>
              <w:autoSpaceDE w:val="0"/>
              <w:rPr>
                <w:b/>
                <w:sz w:val="22"/>
                <w:szCs w:val="22"/>
              </w:rPr>
            </w:pPr>
            <w:r>
              <w:rPr>
                <w:b/>
                <w:sz w:val="22"/>
                <w:szCs w:val="22"/>
              </w:rPr>
              <w:t>Výklad</w:t>
            </w:r>
          </w:p>
          <w:p w:rsidR="000B68AD" w:rsidRDefault="000B68AD">
            <w:pPr>
              <w:autoSpaceDE w:val="0"/>
              <w:rPr>
                <w:b/>
                <w:sz w:val="22"/>
                <w:szCs w:val="22"/>
              </w:rPr>
            </w:pPr>
          </w:p>
          <w:p w:rsidR="00CE7B72" w:rsidRPr="00622480" w:rsidRDefault="00CE7B72">
            <w:pPr>
              <w:autoSpaceDE w:val="0"/>
              <w:rPr>
                <w:b/>
                <w:sz w:val="22"/>
                <w:szCs w:val="22"/>
              </w:rPr>
            </w:pPr>
            <w:r w:rsidRPr="00622480">
              <w:rPr>
                <w:b/>
                <w:sz w:val="22"/>
                <w:szCs w:val="22"/>
              </w:rPr>
              <w:t>Diskuse</w:t>
            </w:r>
          </w:p>
          <w:p w:rsidR="000B68AD" w:rsidRDefault="000B68AD">
            <w:pPr>
              <w:autoSpaceDE w:val="0"/>
              <w:rPr>
                <w:b/>
                <w:sz w:val="22"/>
                <w:szCs w:val="22"/>
              </w:rPr>
            </w:pPr>
          </w:p>
          <w:p w:rsidR="00CE7B72" w:rsidRPr="00622480" w:rsidRDefault="00CE7B72">
            <w:pPr>
              <w:autoSpaceDE w:val="0"/>
              <w:rPr>
                <w:b/>
                <w:sz w:val="22"/>
                <w:szCs w:val="22"/>
              </w:rPr>
            </w:pPr>
            <w:r w:rsidRPr="00622480">
              <w:rPr>
                <w:b/>
                <w:sz w:val="22"/>
                <w:szCs w:val="22"/>
              </w:rPr>
              <w:t>Proslov</w:t>
            </w:r>
          </w:p>
          <w:p w:rsidR="000B68AD" w:rsidRPr="00622480"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CE7B72" w:rsidRDefault="00CE7B72">
            <w:pPr>
              <w:autoSpaceDE w:val="0"/>
              <w:rPr>
                <w:b/>
                <w:sz w:val="22"/>
                <w:szCs w:val="22"/>
              </w:rPr>
            </w:pPr>
            <w:r w:rsidRPr="00622480">
              <w:rPr>
                <w:b/>
                <w:sz w:val="22"/>
                <w:szCs w:val="22"/>
              </w:rPr>
              <w:t>Publicistické útvary</w:t>
            </w:r>
          </w:p>
          <w:p w:rsidR="000B68AD" w:rsidRDefault="000B68AD">
            <w:pPr>
              <w:autoSpaceDE w:val="0"/>
              <w:rPr>
                <w:b/>
                <w:sz w:val="22"/>
                <w:szCs w:val="22"/>
              </w:rPr>
            </w:pPr>
          </w:p>
          <w:p w:rsidR="000B68AD" w:rsidRPr="000B68AD" w:rsidRDefault="000B68AD">
            <w:pPr>
              <w:autoSpaceDE w:val="0"/>
              <w:rPr>
                <w:sz w:val="22"/>
                <w:szCs w:val="22"/>
              </w:rPr>
            </w:pPr>
            <w:r>
              <w:rPr>
                <w:b/>
                <w:sz w:val="22"/>
                <w:szCs w:val="22"/>
              </w:rPr>
              <w:t xml:space="preserve">Prohloubení učiva </w:t>
            </w:r>
            <w:r>
              <w:rPr>
                <w:sz w:val="22"/>
                <w:szCs w:val="22"/>
              </w:rPr>
              <w:t>(popis, vypravování,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autoSpaceDE w:val="0"/>
              <w:snapToGrid w:val="0"/>
              <w:rPr>
                <w:b/>
                <w:sz w:val="22"/>
                <w:szCs w:val="22"/>
              </w:rPr>
            </w:pPr>
          </w:p>
          <w:p w:rsidR="00CE7B72" w:rsidRDefault="00CE7B72">
            <w:pPr>
              <w:autoSpaceDE w:val="0"/>
              <w:rPr>
                <w:b/>
                <w:sz w:val="22"/>
                <w:szCs w:val="22"/>
              </w:rPr>
            </w:pPr>
          </w:p>
          <w:p w:rsidR="000B68AD" w:rsidRDefault="000B68AD">
            <w:pPr>
              <w:autoSpaceDE w:val="0"/>
              <w:rPr>
                <w:b/>
                <w:sz w:val="22"/>
                <w:szCs w:val="22"/>
              </w:rPr>
            </w:pPr>
            <w:r>
              <w:rPr>
                <w:b/>
                <w:sz w:val="22"/>
                <w:szCs w:val="22"/>
              </w:rPr>
              <w:t>a.8, a.9</w:t>
            </w: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r>
              <w:rPr>
                <w:b/>
                <w:sz w:val="22"/>
                <w:szCs w:val="22"/>
              </w:rPr>
              <w:t>a.2, a.4, a.7</w:t>
            </w:r>
          </w:p>
          <w:p w:rsidR="000B68AD" w:rsidRPr="00622480" w:rsidRDefault="000B68AD" w:rsidP="000B68AD">
            <w:pPr>
              <w:autoSpaceDE w:val="0"/>
              <w:rPr>
                <w:b/>
                <w:sz w:val="22"/>
                <w:szCs w:val="22"/>
              </w:rPr>
            </w:pPr>
            <w:r w:rsidRPr="00622480">
              <w:rPr>
                <w:b/>
                <w:sz w:val="22"/>
                <w:szCs w:val="22"/>
              </w:rPr>
              <w:t>a.6</w:t>
            </w:r>
            <w:r>
              <w:rPr>
                <w:b/>
                <w:sz w:val="22"/>
                <w:szCs w:val="22"/>
              </w:rPr>
              <w:t xml:space="preserve">, </w:t>
            </w:r>
            <w:r w:rsidRPr="00622480">
              <w:rPr>
                <w:b/>
                <w:sz w:val="22"/>
                <w:szCs w:val="22"/>
              </w:rPr>
              <w:t>a.4</w:t>
            </w:r>
            <w:r w:rsidR="00D3687F">
              <w:t xml:space="preserve"> </w:t>
            </w:r>
            <w:r w:rsidR="00D3687F" w:rsidRPr="00D3687F">
              <w:rPr>
                <w:b/>
              </w:rPr>
              <w:t>a.5</w:t>
            </w:r>
          </w:p>
          <w:p w:rsidR="000B68AD" w:rsidRPr="00622480"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CE7B72" w:rsidRPr="00622480" w:rsidRDefault="00D3687F">
            <w:pPr>
              <w:autoSpaceDE w:val="0"/>
              <w:rPr>
                <w:b/>
                <w:sz w:val="22"/>
                <w:szCs w:val="22"/>
              </w:rPr>
            </w:pPr>
            <w:r>
              <w:rPr>
                <w:b/>
                <w:sz w:val="22"/>
                <w:szCs w:val="22"/>
              </w:rPr>
              <w:t xml:space="preserve">a.1, </w:t>
            </w:r>
            <w:r w:rsidR="00CE7B72" w:rsidRPr="00622480">
              <w:rPr>
                <w:b/>
                <w:sz w:val="22"/>
                <w:szCs w:val="22"/>
              </w:rPr>
              <w:t>a.3</w:t>
            </w:r>
          </w:p>
          <w:p w:rsidR="00CE7B72" w:rsidRDefault="00CE7B72">
            <w:pPr>
              <w:autoSpaceDE w:val="0"/>
              <w:rPr>
                <w:b/>
                <w:sz w:val="22"/>
                <w:szCs w:val="22"/>
              </w:rPr>
            </w:pPr>
            <w:r w:rsidRPr="00622480">
              <w:rPr>
                <w:b/>
                <w:sz w:val="22"/>
                <w:szCs w:val="22"/>
              </w:rPr>
              <w:t>PT 6.b-g</w:t>
            </w:r>
          </w:p>
          <w:p w:rsidR="000B68AD" w:rsidRPr="00D3687F" w:rsidRDefault="00D3687F">
            <w:pPr>
              <w:autoSpaceDE w:val="0"/>
              <w:rPr>
                <w:b/>
              </w:rPr>
            </w:pPr>
            <w:r w:rsidRPr="00D3687F">
              <w:rPr>
                <w:b/>
              </w:rPr>
              <w:t xml:space="preserve">a.10 </w:t>
            </w:r>
          </w:p>
        </w:tc>
      </w:tr>
    </w:tbl>
    <w:p w:rsidR="00CE7B72" w:rsidRPr="00622480" w:rsidRDefault="00CE7B72">
      <w:pPr>
        <w:autoSpaceDE w:val="0"/>
        <w:rPr>
          <w:b/>
          <w:sz w:val="22"/>
          <w:szCs w:val="22"/>
        </w:rPr>
      </w:pPr>
    </w:p>
    <w:p w:rsidR="00CE7B72" w:rsidRPr="00622480" w:rsidRDefault="00CE7B72">
      <w:pPr>
        <w:autoSpaceDE w:val="0"/>
        <w:rPr>
          <w:b/>
          <w:sz w:val="22"/>
          <w:szCs w:val="22"/>
        </w:rPr>
      </w:pPr>
      <w:r w:rsidRPr="00622480">
        <w:rPr>
          <w:b/>
          <w:sz w:val="22"/>
          <w:szCs w:val="22"/>
        </w:rPr>
        <w:t>Jazyková výchova</w:t>
      </w:r>
    </w:p>
    <w:tbl>
      <w:tblPr>
        <w:tblW w:w="0" w:type="auto"/>
        <w:tblInd w:w="-30" w:type="dxa"/>
        <w:tblLayout w:type="fixed"/>
        <w:tblLook w:val="0000" w:firstRow="0" w:lastRow="0" w:firstColumn="0" w:lastColumn="0" w:noHBand="0" w:noVBand="0"/>
      </w:tblPr>
      <w:tblGrid>
        <w:gridCol w:w="4740"/>
        <w:gridCol w:w="4008"/>
        <w:gridCol w:w="1140"/>
      </w:tblGrid>
      <w:tr w:rsidR="00CE7B72" w:rsidRPr="00622480">
        <w:tc>
          <w:tcPr>
            <w:tcW w:w="474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400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rsidRPr="00622480">
        <w:tc>
          <w:tcPr>
            <w:tcW w:w="4740" w:type="dxa"/>
            <w:tcBorders>
              <w:top w:val="single" w:sz="4" w:space="0" w:color="000000"/>
              <w:left w:val="single" w:sz="4" w:space="0" w:color="000000"/>
              <w:bottom w:val="single" w:sz="4" w:space="0" w:color="000000"/>
            </w:tcBorders>
            <w:shd w:val="clear" w:color="auto" w:fill="auto"/>
          </w:tcPr>
          <w:p w:rsidR="00CE7B72" w:rsidRPr="00622480" w:rsidRDefault="00CE7B72">
            <w:pPr>
              <w:jc w:val="both"/>
              <w:rPr>
                <w:sz w:val="22"/>
                <w:szCs w:val="22"/>
              </w:rPr>
            </w:pPr>
            <w:r w:rsidRPr="00622480">
              <w:rPr>
                <w:sz w:val="22"/>
                <w:szCs w:val="22"/>
              </w:rPr>
              <w:t>žák:</w:t>
            </w:r>
          </w:p>
          <w:p w:rsidR="00CE7B72" w:rsidRPr="00622480" w:rsidRDefault="00CE7B72" w:rsidP="00332AB7">
            <w:pPr>
              <w:numPr>
                <w:ilvl w:val="0"/>
                <w:numId w:val="206"/>
              </w:numPr>
              <w:jc w:val="both"/>
              <w:rPr>
                <w:sz w:val="22"/>
                <w:szCs w:val="22"/>
              </w:rPr>
            </w:pPr>
            <w:r w:rsidRPr="00622480">
              <w:rPr>
                <w:sz w:val="22"/>
                <w:szCs w:val="22"/>
              </w:rPr>
              <w:t>má přehled o slovanských i evropských jazycích</w:t>
            </w:r>
          </w:p>
          <w:p w:rsidR="00CE7B72" w:rsidRPr="00622480" w:rsidRDefault="00CE7B72" w:rsidP="00332AB7">
            <w:pPr>
              <w:numPr>
                <w:ilvl w:val="0"/>
                <w:numId w:val="206"/>
              </w:numPr>
              <w:jc w:val="both"/>
              <w:rPr>
                <w:sz w:val="22"/>
                <w:szCs w:val="22"/>
              </w:rPr>
            </w:pPr>
            <w:r w:rsidRPr="00622480">
              <w:rPr>
                <w:sz w:val="22"/>
                <w:szCs w:val="22"/>
              </w:rPr>
              <w:t>rozlišuje spisovný jazyk, nářečí, obecnou češtinu</w:t>
            </w:r>
          </w:p>
          <w:p w:rsidR="00CE7B72" w:rsidRPr="00622480" w:rsidRDefault="00CE7B72">
            <w:pPr>
              <w:jc w:val="both"/>
              <w:rPr>
                <w:sz w:val="22"/>
                <w:szCs w:val="22"/>
              </w:rPr>
            </w:pPr>
          </w:p>
          <w:p w:rsidR="00CE7B72" w:rsidRPr="00622480" w:rsidRDefault="00CE7B72" w:rsidP="00332AB7">
            <w:pPr>
              <w:numPr>
                <w:ilvl w:val="0"/>
                <w:numId w:val="206"/>
              </w:numPr>
              <w:jc w:val="both"/>
              <w:rPr>
                <w:sz w:val="22"/>
                <w:szCs w:val="22"/>
              </w:rPr>
            </w:pPr>
            <w:r w:rsidRPr="00622480">
              <w:rPr>
                <w:sz w:val="22"/>
                <w:szCs w:val="22"/>
              </w:rPr>
              <w:t>využívá slovní zásoby a rozlišuje význam slov</w:t>
            </w:r>
          </w:p>
          <w:p w:rsidR="00CE7B72" w:rsidRPr="00622480" w:rsidRDefault="00CE7B72">
            <w:pPr>
              <w:ind w:left="360"/>
              <w:jc w:val="both"/>
              <w:rPr>
                <w:sz w:val="22"/>
                <w:szCs w:val="22"/>
              </w:rPr>
            </w:pPr>
            <w:r w:rsidRPr="00622480">
              <w:rPr>
                <w:sz w:val="22"/>
                <w:szCs w:val="22"/>
              </w:rPr>
              <w:t>ke stylistickému hodnocení</w:t>
            </w:r>
          </w:p>
          <w:p w:rsidR="00CE7B72" w:rsidRPr="00622480" w:rsidRDefault="00CE7B72" w:rsidP="00332AB7">
            <w:pPr>
              <w:numPr>
                <w:ilvl w:val="0"/>
                <w:numId w:val="333"/>
              </w:numPr>
              <w:jc w:val="both"/>
              <w:rPr>
                <w:sz w:val="22"/>
                <w:szCs w:val="22"/>
              </w:rPr>
            </w:pPr>
            <w:r w:rsidRPr="00622480">
              <w:rPr>
                <w:sz w:val="22"/>
                <w:szCs w:val="22"/>
              </w:rPr>
              <w:t>třídí slovní druhy</w:t>
            </w:r>
          </w:p>
          <w:p w:rsidR="00CE7B72" w:rsidRPr="00622480" w:rsidRDefault="00CE7B72" w:rsidP="00332AB7">
            <w:pPr>
              <w:numPr>
                <w:ilvl w:val="0"/>
                <w:numId w:val="333"/>
              </w:numPr>
              <w:jc w:val="both"/>
              <w:rPr>
                <w:sz w:val="22"/>
                <w:szCs w:val="22"/>
              </w:rPr>
            </w:pPr>
            <w:r w:rsidRPr="00622480">
              <w:rPr>
                <w:sz w:val="22"/>
                <w:szCs w:val="22"/>
              </w:rPr>
              <w:t>pozná a určí přechodník přítomný a minulý</w:t>
            </w:r>
          </w:p>
          <w:p w:rsidR="00CE7B72" w:rsidRPr="00622480" w:rsidRDefault="00CE7B72" w:rsidP="00332AB7">
            <w:pPr>
              <w:numPr>
                <w:ilvl w:val="0"/>
                <w:numId w:val="333"/>
              </w:numPr>
              <w:jc w:val="both"/>
              <w:rPr>
                <w:sz w:val="22"/>
                <w:szCs w:val="22"/>
              </w:rPr>
            </w:pPr>
            <w:r w:rsidRPr="00622480">
              <w:rPr>
                <w:sz w:val="22"/>
                <w:szCs w:val="22"/>
              </w:rPr>
              <w:t>pozná přechodníkovou konstrukci</w:t>
            </w:r>
          </w:p>
          <w:p w:rsidR="00CE7B72" w:rsidRPr="00622480" w:rsidRDefault="00CE7B72">
            <w:pPr>
              <w:jc w:val="both"/>
              <w:rPr>
                <w:sz w:val="22"/>
                <w:szCs w:val="22"/>
              </w:rPr>
            </w:pPr>
          </w:p>
          <w:p w:rsidR="00CE7B72" w:rsidRPr="00622480" w:rsidRDefault="00CE7B72" w:rsidP="00332AB7">
            <w:pPr>
              <w:numPr>
                <w:ilvl w:val="0"/>
                <w:numId w:val="333"/>
              </w:numPr>
              <w:jc w:val="both"/>
              <w:rPr>
                <w:sz w:val="22"/>
                <w:szCs w:val="22"/>
              </w:rPr>
            </w:pPr>
            <w:r w:rsidRPr="00622480">
              <w:rPr>
                <w:sz w:val="22"/>
                <w:szCs w:val="22"/>
              </w:rPr>
              <w:t>zvládá syntaktický pravopis</w:t>
            </w:r>
          </w:p>
          <w:p w:rsidR="00CE7B72" w:rsidRPr="00622480" w:rsidRDefault="00CE7B72" w:rsidP="00332AB7">
            <w:pPr>
              <w:numPr>
                <w:ilvl w:val="0"/>
                <w:numId w:val="333"/>
              </w:numPr>
              <w:jc w:val="both"/>
              <w:rPr>
                <w:sz w:val="22"/>
                <w:szCs w:val="22"/>
              </w:rPr>
            </w:pPr>
            <w:r w:rsidRPr="00622480">
              <w:rPr>
                <w:sz w:val="22"/>
                <w:szCs w:val="22"/>
              </w:rPr>
              <w:t>rozlišuje gramatické jednotky ve větě a souvětí</w:t>
            </w:r>
          </w:p>
        </w:tc>
        <w:tc>
          <w:tcPr>
            <w:tcW w:w="4008" w:type="dxa"/>
            <w:tcBorders>
              <w:top w:val="single" w:sz="4" w:space="0" w:color="000000"/>
              <w:left w:val="single" w:sz="4" w:space="0" w:color="000000"/>
              <w:bottom w:val="single" w:sz="4" w:space="0" w:color="000000"/>
            </w:tcBorders>
            <w:shd w:val="clear" w:color="auto" w:fill="auto"/>
          </w:tcPr>
          <w:p w:rsidR="00CE7B72" w:rsidRPr="00622480" w:rsidRDefault="00CE7B72">
            <w:pPr>
              <w:snapToGrid w:val="0"/>
              <w:jc w:val="both"/>
              <w:rPr>
                <w:sz w:val="22"/>
                <w:szCs w:val="22"/>
              </w:rPr>
            </w:pPr>
          </w:p>
          <w:p w:rsidR="00CE7B72" w:rsidRPr="00622480" w:rsidRDefault="00CE7B72">
            <w:pPr>
              <w:jc w:val="both"/>
              <w:rPr>
                <w:sz w:val="22"/>
                <w:szCs w:val="22"/>
              </w:rPr>
            </w:pPr>
            <w:r w:rsidRPr="00622480">
              <w:rPr>
                <w:b/>
                <w:sz w:val="22"/>
                <w:szCs w:val="22"/>
              </w:rPr>
              <w:t>Obecné výklady o jazyce</w:t>
            </w:r>
          </w:p>
          <w:p w:rsidR="00CE7B72" w:rsidRPr="00622480" w:rsidRDefault="00CE7B72">
            <w:pPr>
              <w:jc w:val="both"/>
              <w:rPr>
                <w:sz w:val="22"/>
                <w:szCs w:val="22"/>
              </w:rPr>
            </w:pPr>
            <w:r w:rsidRPr="00622480">
              <w:rPr>
                <w:sz w:val="22"/>
                <w:szCs w:val="22"/>
              </w:rPr>
              <w:t>slovanské jazyky</w:t>
            </w:r>
          </w:p>
          <w:p w:rsidR="00CE7B72" w:rsidRPr="00622480" w:rsidRDefault="00CE7B72">
            <w:pPr>
              <w:jc w:val="both"/>
              <w:rPr>
                <w:sz w:val="22"/>
                <w:szCs w:val="22"/>
              </w:rPr>
            </w:pPr>
            <w:r w:rsidRPr="00622480">
              <w:rPr>
                <w:sz w:val="22"/>
                <w:szCs w:val="22"/>
              </w:rPr>
              <w:t>vývoj českého jazyka</w:t>
            </w:r>
          </w:p>
          <w:p w:rsidR="00CE7B72" w:rsidRPr="00622480" w:rsidRDefault="00CE7B72">
            <w:pPr>
              <w:jc w:val="both"/>
              <w:rPr>
                <w:sz w:val="22"/>
                <w:szCs w:val="22"/>
              </w:rPr>
            </w:pPr>
            <w:r w:rsidRPr="00622480">
              <w:rPr>
                <w:sz w:val="22"/>
                <w:szCs w:val="22"/>
              </w:rPr>
              <w:t>útvary českého jazyka – jazyková</w:t>
            </w:r>
          </w:p>
          <w:p w:rsidR="00CE7B72" w:rsidRPr="00622480" w:rsidRDefault="00CE7B72">
            <w:pPr>
              <w:jc w:val="both"/>
              <w:rPr>
                <w:sz w:val="22"/>
                <w:szCs w:val="22"/>
              </w:rPr>
            </w:pPr>
            <w:r w:rsidRPr="00622480">
              <w:rPr>
                <w:sz w:val="22"/>
                <w:szCs w:val="22"/>
              </w:rPr>
              <w:t>kultura</w:t>
            </w:r>
          </w:p>
          <w:p w:rsidR="00CE7B72" w:rsidRPr="00622480" w:rsidRDefault="00CE7B72" w:rsidP="005472A8">
            <w:pPr>
              <w:rPr>
                <w:sz w:val="22"/>
                <w:szCs w:val="22"/>
              </w:rPr>
            </w:pPr>
            <w:r w:rsidRPr="00622480">
              <w:rPr>
                <w:b/>
                <w:sz w:val="22"/>
                <w:szCs w:val="22"/>
              </w:rPr>
              <w:t>Význam slov</w:t>
            </w:r>
            <w:r w:rsidR="005472A8">
              <w:rPr>
                <w:b/>
                <w:sz w:val="22"/>
                <w:szCs w:val="22"/>
              </w:rPr>
              <w:t>, slovní zásoba, tvoření slov</w:t>
            </w:r>
          </w:p>
          <w:p w:rsidR="005472A8" w:rsidRDefault="005472A8" w:rsidP="005472A8">
            <w:pPr>
              <w:rPr>
                <w:b/>
                <w:sz w:val="22"/>
                <w:szCs w:val="22"/>
              </w:rPr>
            </w:pPr>
          </w:p>
          <w:p w:rsidR="00CE7B72" w:rsidRPr="00622480" w:rsidRDefault="00CE7B72" w:rsidP="005472A8">
            <w:pPr>
              <w:rPr>
                <w:sz w:val="22"/>
                <w:szCs w:val="22"/>
              </w:rPr>
            </w:pPr>
            <w:r w:rsidRPr="00622480">
              <w:rPr>
                <w:b/>
                <w:sz w:val="22"/>
                <w:szCs w:val="22"/>
              </w:rPr>
              <w:t>Tvarosloví – shrnutí učiva</w:t>
            </w:r>
          </w:p>
          <w:p w:rsidR="00CE7B72" w:rsidRPr="00622480" w:rsidRDefault="00CE7B72" w:rsidP="005472A8">
            <w:pPr>
              <w:rPr>
                <w:sz w:val="22"/>
                <w:szCs w:val="22"/>
              </w:rPr>
            </w:pPr>
            <w:r w:rsidRPr="00622480">
              <w:rPr>
                <w:sz w:val="22"/>
                <w:szCs w:val="22"/>
              </w:rPr>
              <w:t>slovní druhy – tvary jmen, jejich</w:t>
            </w:r>
            <w:r w:rsidR="005472A8">
              <w:rPr>
                <w:sz w:val="22"/>
                <w:szCs w:val="22"/>
              </w:rPr>
              <w:t xml:space="preserve"> </w:t>
            </w:r>
            <w:r w:rsidRPr="00622480">
              <w:rPr>
                <w:sz w:val="22"/>
                <w:szCs w:val="22"/>
              </w:rPr>
              <w:t>druhy, tvary sloves, přechodníky</w:t>
            </w:r>
            <w:r w:rsidR="005472A8">
              <w:rPr>
                <w:sz w:val="22"/>
                <w:szCs w:val="22"/>
              </w:rPr>
              <w:t>,</w:t>
            </w:r>
          </w:p>
          <w:p w:rsidR="00CE7B72" w:rsidRPr="00622480" w:rsidRDefault="005472A8" w:rsidP="005472A8">
            <w:pPr>
              <w:rPr>
                <w:sz w:val="22"/>
                <w:szCs w:val="22"/>
              </w:rPr>
            </w:pPr>
            <w:r>
              <w:rPr>
                <w:sz w:val="22"/>
                <w:szCs w:val="22"/>
              </w:rPr>
              <w:t>pravopis</w:t>
            </w:r>
          </w:p>
          <w:p w:rsidR="00CE7B72" w:rsidRPr="00622480" w:rsidRDefault="00CE7B72">
            <w:pPr>
              <w:rPr>
                <w:sz w:val="22"/>
                <w:szCs w:val="22"/>
              </w:rPr>
            </w:pPr>
            <w:r w:rsidRPr="00622480">
              <w:rPr>
                <w:b/>
                <w:sz w:val="22"/>
                <w:szCs w:val="22"/>
              </w:rPr>
              <w:t>Skladba</w:t>
            </w:r>
          </w:p>
          <w:p w:rsidR="00CE7B72" w:rsidRPr="00622480" w:rsidRDefault="005472A8">
            <w:pPr>
              <w:rPr>
                <w:sz w:val="22"/>
                <w:szCs w:val="22"/>
              </w:rPr>
            </w:pPr>
            <w:proofErr w:type="gramStart"/>
            <w:r>
              <w:rPr>
                <w:sz w:val="22"/>
                <w:szCs w:val="22"/>
              </w:rPr>
              <w:t>věta  jednoduchá</w:t>
            </w:r>
            <w:proofErr w:type="gramEnd"/>
            <w:r>
              <w:rPr>
                <w:sz w:val="22"/>
                <w:szCs w:val="22"/>
              </w:rPr>
              <w:t xml:space="preserve"> a souvětí, větné členy</w:t>
            </w:r>
          </w:p>
          <w:p w:rsidR="00CE7B72" w:rsidRPr="00622480" w:rsidRDefault="00CE7B72">
            <w:pPr>
              <w:rPr>
                <w:sz w:val="22"/>
                <w:szCs w:val="22"/>
              </w:rPr>
            </w:pPr>
            <w:r w:rsidRPr="00622480">
              <w:rPr>
                <w:sz w:val="22"/>
                <w:szCs w:val="22"/>
              </w:rPr>
              <w:t>interpunkce, nepravidelnosti větné</w:t>
            </w:r>
          </w:p>
          <w:p w:rsidR="00CE7B72" w:rsidRPr="00622480" w:rsidRDefault="00CE7B72">
            <w:pPr>
              <w:rPr>
                <w:sz w:val="22"/>
                <w:szCs w:val="22"/>
              </w:rPr>
            </w:pPr>
            <w:proofErr w:type="gramStart"/>
            <w:r w:rsidRPr="00622480">
              <w:rPr>
                <w:sz w:val="22"/>
                <w:szCs w:val="22"/>
              </w:rPr>
              <w:t>stavby - oslovení</w:t>
            </w:r>
            <w:proofErr w:type="gramEnd"/>
            <w:r w:rsidRPr="00622480">
              <w:rPr>
                <w:sz w:val="22"/>
                <w:szCs w:val="22"/>
              </w:rPr>
              <w:t>, samostatný větný člen, vsuvka</w:t>
            </w:r>
          </w:p>
          <w:p w:rsidR="00CE7B72" w:rsidRPr="00622480" w:rsidRDefault="00CE7B72">
            <w:pPr>
              <w:rPr>
                <w:sz w:val="22"/>
                <w:szCs w:val="22"/>
              </w:rPr>
            </w:pPr>
            <w:r w:rsidRPr="00622480">
              <w:rPr>
                <w:sz w:val="22"/>
                <w:szCs w:val="22"/>
              </w:rPr>
              <w:t>grafické znázornění složitého souvětí</w:t>
            </w:r>
          </w:p>
          <w:p w:rsidR="00CE7B72" w:rsidRDefault="00CE7B72">
            <w:pPr>
              <w:rPr>
                <w:sz w:val="22"/>
                <w:szCs w:val="22"/>
              </w:rPr>
            </w:pPr>
            <w:r w:rsidRPr="00622480">
              <w:rPr>
                <w:sz w:val="22"/>
                <w:szCs w:val="22"/>
              </w:rPr>
              <w:t>shrnutí o interpunkci ve větě jednoduché a v</w:t>
            </w:r>
            <w:r w:rsidR="005472A8">
              <w:rPr>
                <w:sz w:val="22"/>
                <w:szCs w:val="22"/>
              </w:rPr>
              <w:t> </w:t>
            </w:r>
            <w:r w:rsidRPr="00622480">
              <w:rPr>
                <w:sz w:val="22"/>
                <w:szCs w:val="22"/>
              </w:rPr>
              <w:t>souvětí</w:t>
            </w:r>
          </w:p>
          <w:p w:rsidR="005472A8" w:rsidRPr="00622480" w:rsidRDefault="005472A8">
            <w:pPr>
              <w:rPr>
                <w:sz w:val="22"/>
                <w:szCs w:val="22"/>
              </w:rPr>
            </w:pPr>
            <w:r>
              <w:rPr>
                <w:sz w:val="22"/>
                <w:szCs w:val="22"/>
              </w:rPr>
              <w:t>mluvnický zápor</w:t>
            </w:r>
          </w:p>
          <w:p w:rsidR="00CE7B72" w:rsidRPr="00622480" w:rsidRDefault="00CE7B72">
            <w:pPr>
              <w:jc w:val="both"/>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snapToGrid w:val="0"/>
              <w:jc w:val="both"/>
              <w:rPr>
                <w:sz w:val="22"/>
                <w:szCs w:val="22"/>
              </w:rPr>
            </w:pPr>
          </w:p>
          <w:p w:rsidR="00CE7B72" w:rsidRPr="00622480" w:rsidRDefault="00CE7B72">
            <w:pPr>
              <w:jc w:val="both"/>
              <w:rPr>
                <w:sz w:val="22"/>
                <w:szCs w:val="22"/>
              </w:rPr>
            </w:pPr>
            <w:r w:rsidRPr="00622480">
              <w:rPr>
                <w:b/>
                <w:sz w:val="22"/>
                <w:szCs w:val="22"/>
              </w:rPr>
              <w:t>b.8</w:t>
            </w: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r w:rsidRPr="00622480">
              <w:rPr>
                <w:b/>
                <w:sz w:val="22"/>
                <w:szCs w:val="22"/>
              </w:rPr>
              <w:t>b.3</w:t>
            </w:r>
            <w:r w:rsidRPr="00622480">
              <w:rPr>
                <w:sz w:val="22"/>
                <w:szCs w:val="22"/>
              </w:rPr>
              <w:t xml:space="preserve">, </w:t>
            </w:r>
            <w:r w:rsidRPr="005472A8">
              <w:rPr>
                <w:b/>
                <w:sz w:val="22"/>
                <w:szCs w:val="22"/>
              </w:rPr>
              <w:t>b.</w:t>
            </w:r>
            <w:r w:rsidR="005472A8" w:rsidRPr="005472A8">
              <w:rPr>
                <w:b/>
                <w:sz w:val="22"/>
                <w:szCs w:val="22"/>
              </w:rPr>
              <w:t>2</w:t>
            </w:r>
          </w:p>
          <w:p w:rsidR="00CE7B72" w:rsidRPr="00622480" w:rsidRDefault="00CE7B72">
            <w:pPr>
              <w:jc w:val="both"/>
              <w:rPr>
                <w:sz w:val="22"/>
                <w:szCs w:val="22"/>
              </w:rPr>
            </w:pPr>
          </w:p>
          <w:p w:rsidR="00CE7B72" w:rsidRPr="00622480" w:rsidRDefault="005472A8">
            <w:pPr>
              <w:jc w:val="both"/>
              <w:rPr>
                <w:b/>
                <w:sz w:val="22"/>
                <w:szCs w:val="22"/>
              </w:rPr>
            </w:pPr>
            <w:r w:rsidRPr="005472A8">
              <w:rPr>
                <w:b/>
                <w:sz w:val="22"/>
                <w:szCs w:val="22"/>
              </w:rPr>
              <w:t>b</w:t>
            </w:r>
            <w:r w:rsidR="00CE7B72" w:rsidRPr="00622480">
              <w:rPr>
                <w:b/>
                <w:sz w:val="22"/>
                <w:szCs w:val="22"/>
              </w:rPr>
              <w:t>.4</w:t>
            </w: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r w:rsidRPr="00622480">
              <w:rPr>
                <w:b/>
                <w:sz w:val="22"/>
                <w:szCs w:val="22"/>
              </w:rPr>
              <w:t>b.5, b.6</w:t>
            </w:r>
          </w:p>
          <w:p w:rsidR="00CE7B72" w:rsidRPr="00622480" w:rsidRDefault="00CE7B72">
            <w:pPr>
              <w:jc w:val="both"/>
            </w:pPr>
            <w:r w:rsidRPr="00622480">
              <w:rPr>
                <w:b/>
                <w:sz w:val="22"/>
                <w:szCs w:val="22"/>
              </w:rPr>
              <w:t>b.7</w:t>
            </w:r>
          </w:p>
        </w:tc>
      </w:tr>
    </w:tbl>
    <w:p w:rsidR="00CE7B72" w:rsidRPr="00622480" w:rsidRDefault="00CE7B72">
      <w:pPr>
        <w:jc w:val="both"/>
        <w:rPr>
          <w:sz w:val="22"/>
          <w:szCs w:val="22"/>
        </w:rPr>
      </w:pPr>
    </w:p>
    <w:p w:rsidR="00CE7B72" w:rsidRPr="00622480" w:rsidRDefault="00CE7B72">
      <w:pPr>
        <w:autoSpaceDE w:val="0"/>
        <w:rPr>
          <w:b/>
          <w:sz w:val="22"/>
          <w:szCs w:val="22"/>
        </w:rPr>
      </w:pPr>
      <w:r w:rsidRPr="00622480">
        <w:rPr>
          <w:b/>
          <w:sz w:val="22"/>
          <w:szCs w:val="22"/>
        </w:rPr>
        <w:t>Literární výchova</w:t>
      </w:r>
    </w:p>
    <w:tbl>
      <w:tblPr>
        <w:tblW w:w="0" w:type="auto"/>
        <w:tblInd w:w="-30" w:type="dxa"/>
        <w:tblLayout w:type="fixed"/>
        <w:tblLook w:val="0000" w:firstRow="0" w:lastRow="0" w:firstColumn="0" w:lastColumn="0" w:noHBand="0" w:noVBand="0"/>
      </w:tblPr>
      <w:tblGrid>
        <w:gridCol w:w="4736"/>
        <w:gridCol w:w="4012"/>
        <w:gridCol w:w="1140"/>
      </w:tblGrid>
      <w:tr w:rsidR="00CE7B72" w:rsidRPr="00622480">
        <w:tc>
          <w:tcPr>
            <w:tcW w:w="4736"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rPr>
                <w:b/>
                <w:sz w:val="22"/>
                <w:szCs w:val="22"/>
              </w:rPr>
            </w:pPr>
            <w:r w:rsidRPr="00622480">
              <w:rPr>
                <w:b/>
                <w:sz w:val="22"/>
                <w:szCs w:val="22"/>
              </w:rPr>
              <w:t>Konkretizované výstupy</w:t>
            </w:r>
          </w:p>
        </w:tc>
        <w:tc>
          <w:tcPr>
            <w:tcW w:w="4012"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rPr>
                <w:b/>
                <w:sz w:val="22"/>
                <w:szCs w:val="22"/>
              </w:rPr>
            </w:pPr>
            <w:r w:rsidRPr="00622480">
              <w:rPr>
                <w:b/>
                <w:sz w:val="22"/>
                <w:szCs w:val="22"/>
              </w:rPr>
              <w:t>OVO</w:t>
            </w:r>
          </w:p>
          <w:p w:rsidR="00CE7B72" w:rsidRPr="00622480" w:rsidRDefault="00CE7B72">
            <w:r w:rsidRPr="00622480">
              <w:rPr>
                <w:b/>
                <w:sz w:val="22"/>
                <w:szCs w:val="22"/>
              </w:rPr>
              <w:t>Přesahy</w:t>
            </w:r>
          </w:p>
        </w:tc>
      </w:tr>
      <w:tr w:rsidR="00CE7B72" w:rsidRPr="00622480">
        <w:trPr>
          <w:trHeight w:val="64"/>
        </w:trPr>
        <w:tc>
          <w:tcPr>
            <w:tcW w:w="4736" w:type="dxa"/>
            <w:tcBorders>
              <w:top w:val="single" w:sz="4" w:space="0" w:color="000000"/>
              <w:left w:val="single" w:sz="4" w:space="0" w:color="000000"/>
              <w:bottom w:val="single" w:sz="4" w:space="0" w:color="000000"/>
            </w:tcBorders>
            <w:shd w:val="clear" w:color="auto" w:fill="auto"/>
          </w:tcPr>
          <w:p w:rsidR="00CE7B72" w:rsidRPr="00622480" w:rsidRDefault="00CE7B72">
            <w:pPr>
              <w:rPr>
                <w:sz w:val="22"/>
                <w:szCs w:val="22"/>
              </w:rPr>
            </w:pPr>
            <w:r w:rsidRPr="00622480">
              <w:rPr>
                <w:sz w:val="22"/>
                <w:szCs w:val="22"/>
              </w:rPr>
              <w:t>žák:</w:t>
            </w:r>
          </w:p>
          <w:p w:rsidR="00CE7B72" w:rsidRPr="00622480" w:rsidRDefault="00CE7B72" w:rsidP="00332AB7">
            <w:pPr>
              <w:numPr>
                <w:ilvl w:val="0"/>
                <w:numId w:val="12"/>
              </w:numPr>
              <w:rPr>
                <w:sz w:val="22"/>
                <w:szCs w:val="22"/>
              </w:rPr>
            </w:pPr>
            <w:r w:rsidRPr="00622480">
              <w:rPr>
                <w:sz w:val="22"/>
                <w:szCs w:val="22"/>
              </w:rPr>
              <w:t>posuzuje hodnotu literárního díla</w:t>
            </w:r>
          </w:p>
          <w:p w:rsidR="00CE7B72" w:rsidRPr="00622480" w:rsidRDefault="00CE7B72" w:rsidP="00332AB7">
            <w:pPr>
              <w:numPr>
                <w:ilvl w:val="0"/>
                <w:numId w:val="12"/>
              </w:numPr>
              <w:rPr>
                <w:sz w:val="22"/>
                <w:szCs w:val="22"/>
              </w:rPr>
            </w:pPr>
            <w:r w:rsidRPr="00622480">
              <w:rPr>
                <w:sz w:val="22"/>
                <w:szCs w:val="22"/>
              </w:rPr>
              <w:t>rozlišuje literární hodnotu a konzumní</w:t>
            </w:r>
          </w:p>
          <w:p w:rsidR="00CE7B72" w:rsidRPr="00622480" w:rsidRDefault="00CE7B72" w:rsidP="00332AB7">
            <w:pPr>
              <w:numPr>
                <w:ilvl w:val="0"/>
                <w:numId w:val="12"/>
              </w:numPr>
              <w:rPr>
                <w:sz w:val="22"/>
                <w:szCs w:val="22"/>
              </w:rPr>
            </w:pPr>
            <w:r w:rsidRPr="00622480">
              <w:rPr>
                <w:sz w:val="22"/>
                <w:szCs w:val="22"/>
              </w:rPr>
              <w:t>své názory opírá o argumenty</w:t>
            </w:r>
          </w:p>
          <w:p w:rsidR="00CE7B72" w:rsidRPr="00622480" w:rsidRDefault="00CE7B72" w:rsidP="00332AB7">
            <w:pPr>
              <w:numPr>
                <w:ilvl w:val="0"/>
                <w:numId w:val="12"/>
              </w:numPr>
              <w:rPr>
                <w:sz w:val="22"/>
                <w:szCs w:val="22"/>
              </w:rPr>
            </w:pPr>
            <w:r w:rsidRPr="00622480">
              <w:rPr>
                <w:sz w:val="22"/>
                <w:szCs w:val="22"/>
              </w:rPr>
              <w:t>tvoří svůj text na základě znalostí literární teorie</w:t>
            </w:r>
          </w:p>
          <w:p w:rsidR="00CE7B72" w:rsidRPr="00622480" w:rsidRDefault="00CE7B72" w:rsidP="00332AB7">
            <w:pPr>
              <w:numPr>
                <w:ilvl w:val="0"/>
                <w:numId w:val="12"/>
              </w:numPr>
              <w:rPr>
                <w:sz w:val="22"/>
                <w:szCs w:val="22"/>
              </w:rPr>
            </w:pPr>
            <w:r w:rsidRPr="00622480">
              <w:rPr>
                <w:sz w:val="22"/>
                <w:szCs w:val="22"/>
              </w:rPr>
              <w:t>porovnává ztvárnění téhož námětu v podobě literární, dramatické, či filmové</w:t>
            </w:r>
          </w:p>
          <w:p w:rsidR="00CE7B72" w:rsidRPr="00622480" w:rsidRDefault="00CE7B72" w:rsidP="00332AB7">
            <w:pPr>
              <w:numPr>
                <w:ilvl w:val="0"/>
                <w:numId w:val="12"/>
              </w:numPr>
              <w:rPr>
                <w:sz w:val="22"/>
                <w:szCs w:val="22"/>
              </w:rPr>
            </w:pPr>
            <w:r w:rsidRPr="00622480">
              <w:rPr>
                <w:sz w:val="22"/>
                <w:szCs w:val="22"/>
              </w:rPr>
              <w:t>získává a vyhledává literární informace z různých zdrojů</w:t>
            </w:r>
          </w:p>
          <w:p w:rsidR="00CE7B72" w:rsidRPr="00622480" w:rsidRDefault="00CE7B72" w:rsidP="00332AB7">
            <w:pPr>
              <w:numPr>
                <w:ilvl w:val="0"/>
                <w:numId w:val="12"/>
              </w:numPr>
              <w:rPr>
                <w:sz w:val="22"/>
                <w:szCs w:val="22"/>
              </w:rPr>
            </w:pPr>
            <w:r w:rsidRPr="00622480">
              <w:rPr>
                <w:sz w:val="22"/>
                <w:szCs w:val="22"/>
              </w:rPr>
              <w:t xml:space="preserve">uvádí literární směry a jejich představitele v české a světové literatuře              </w:t>
            </w:r>
          </w:p>
        </w:tc>
        <w:tc>
          <w:tcPr>
            <w:tcW w:w="4012" w:type="dxa"/>
            <w:tcBorders>
              <w:top w:val="single" w:sz="4" w:space="0" w:color="000000"/>
              <w:left w:val="single" w:sz="4" w:space="0" w:color="000000"/>
              <w:bottom w:val="single" w:sz="4" w:space="0" w:color="000000"/>
            </w:tcBorders>
            <w:shd w:val="clear" w:color="auto" w:fill="auto"/>
          </w:tcPr>
          <w:p w:rsidR="00CE7B72" w:rsidRPr="00622480" w:rsidRDefault="00CE7B72">
            <w:pPr>
              <w:snapToGrid w:val="0"/>
              <w:rPr>
                <w:b/>
                <w:sz w:val="22"/>
                <w:szCs w:val="22"/>
              </w:rPr>
            </w:pPr>
          </w:p>
          <w:p w:rsidR="00CE7B72" w:rsidRPr="00622480" w:rsidRDefault="00CE7B72">
            <w:pPr>
              <w:rPr>
                <w:sz w:val="22"/>
                <w:szCs w:val="22"/>
              </w:rPr>
            </w:pPr>
            <w:r w:rsidRPr="00622480">
              <w:rPr>
                <w:b/>
                <w:sz w:val="22"/>
                <w:szCs w:val="22"/>
              </w:rPr>
              <w:t>Literární teorie</w:t>
            </w:r>
          </w:p>
          <w:p w:rsidR="00CE7B72" w:rsidRPr="00622480" w:rsidRDefault="00444BD2">
            <w:pPr>
              <w:rPr>
                <w:sz w:val="22"/>
                <w:szCs w:val="22"/>
              </w:rPr>
            </w:pPr>
            <w:r>
              <w:rPr>
                <w:sz w:val="22"/>
                <w:szCs w:val="22"/>
              </w:rPr>
              <w:t>shrnutí učiva, rozbor díla, přednes, referát</w:t>
            </w:r>
          </w:p>
          <w:p w:rsidR="00CE7B72" w:rsidRDefault="00CE7B7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Pr="00622480" w:rsidRDefault="00444BD2">
            <w:pPr>
              <w:rPr>
                <w:sz w:val="22"/>
                <w:szCs w:val="22"/>
              </w:rPr>
            </w:pPr>
          </w:p>
          <w:p w:rsidR="00CE7B72" w:rsidRPr="00622480" w:rsidRDefault="00CE7B72">
            <w:pPr>
              <w:rPr>
                <w:sz w:val="22"/>
                <w:szCs w:val="22"/>
              </w:rPr>
            </w:pPr>
            <w:r w:rsidRPr="00622480">
              <w:rPr>
                <w:b/>
                <w:sz w:val="22"/>
                <w:szCs w:val="22"/>
              </w:rPr>
              <w:t>Literární historie</w:t>
            </w:r>
          </w:p>
          <w:p w:rsidR="00CE7B72" w:rsidRPr="00622480" w:rsidRDefault="00CE7B72">
            <w:pPr>
              <w:rPr>
                <w:b/>
                <w:sz w:val="22"/>
                <w:szCs w:val="22"/>
              </w:rPr>
            </w:pPr>
            <w:r w:rsidRPr="00622480">
              <w:rPr>
                <w:sz w:val="22"/>
                <w:szCs w:val="22"/>
              </w:rPr>
              <w:t>dějiny literatury od počátku</w:t>
            </w:r>
            <w:r w:rsidR="00444BD2">
              <w:rPr>
                <w:sz w:val="22"/>
                <w:szCs w:val="22"/>
              </w:rPr>
              <w:t xml:space="preserve"> </w:t>
            </w:r>
            <w:r w:rsidRPr="00622480">
              <w:rPr>
                <w:sz w:val="22"/>
                <w:szCs w:val="22"/>
              </w:rPr>
              <w:t>20. století po současnost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snapToGrid w:val="0"/>
              <w:rPr>
                <w:b/>
                <w:sz w:val="22"/>
                <w:szCs w:val="22"/>
              </w:rPr>
            </w:pPr>
          </w:p>
          <w:p w:rsidR="00CE7B72" w:rsidRPr="00622480" w:rsidRDefault="00CE7B72">
            <w:pPr>
              <w:rPr>
                <w:b/>
                <w:sz w:val="22"/>
                <w:szCs w:val="22"/>
              </w:rPr>
            </w:pPr>
            <w:r w:rsidRPr="00622480">
              <w:rPr>
                <w:b/>
                <w:sz w:val="22"/>
                <w:szCs w:val="22"/>
              </w:rPr>
              <w:t xml:space="preserve">c.5 </w:t>
            </w:r>
          </w:p>
          <w:p w:rsidR="00CE7B72" w:rsidRPr="00622480" w:rsidRDefault="00CE7B72">
            <w:pPr>
              <w:rPr>
                <w:b/>
                <w:sz w:val="22"/>
                <w:szCs w:val="22"/>
              </w:rPr>
            </w:pPr>
            <w:r w:rsidRPr="00622480">
              <w:rPr>
                <w:b/>
                <w:sz w:val="22"/>
                <w:szCs w:val="22"/>
              </w:rPr>
              <w:t>c.1</w:t>
            </w:r>
          </w:p>
          <w:p w:rsidR="00444BD2" w:rsidRPr="00622480" w:rsidRDefault="00444BD2" w:rsidP="00444BD2">
            <w:pPr>
              <w:rPr>
                <w:b/>
                <w:sz w:val="22"/>
                <w:szCs w:val="22"/>
              </w:rPr>
            </w:pPr>
            <w:r>
              <w:rPr>
                <w:b/>
                <w:sz w:val="22"/>
                <w:szCs w:val="22"/>
              </w:rPr>
              <w:t>c.3</w:t>
            </w:r>
          </w:p>
          <w:p w:rsidR="00CE7B72" w:rsidRPr="00622480" w:rsidRDefault="00CE7B72">
            <w:pPr>
              <w:rPr>
                <w:b/>
                <w:sz w:val="22"/>
                <w:szCs w:val="22"/>
              </w:rPr>
            </w:pPr>
            <w:r w:rsidRPr="00622480">
              <w:rPr>
                <w:b/>
                <w:sz w:val="22"/>
                <w:szCs w:val="22"/>
              </w:rPr>
              <w:t>c.4</w:t>
            </w:r>
          </w:p>
          <w:p w:rsidR="00A40D6F" w:rsidRPr="00622480" w:rsidRDefault="00A40D6F" w:rsidP="00A40D6F">
            <w:pPr>
              <w:rPr>
                <w:sz w:val="22"/>
                <w:szCs w:val="22"/>
              </w:rPr>
            </w:pPr>
            <w:r w:rsidRPr="00622480">
              <w:rPr>
                <w:b/>
                <w:sz w:val="22"/>
                <w:szCs w:val="22"/>
              </w:rPr>
              <w:t>c.9</w:t>
            </w:r>
          </w:p>
          <w:p w:rsidR="00CE7B72" w:rsidRPr="00622480" w:rsidRDefault="00CE7B72">
            <w:pPr>
              <w:rPr>
                <w:b/>
                <w:sz w:val="22"/>
                <w:szCs w:val="22"/>
              </w:rPr>
            </w:pPr>
          </w:p>
          <w:p w:rsidR="00CE7B72" w:rsidRDefault="00CE7B72">
            <w:pPr>
              <w:rPr>
                <w:b/>
                <w:sz w:val="22"/>
                <w:szCs w:val="22"/>
              </w:rPr>
            </w:pPr>
          </w:p>
          <w:p w:rsidR="00A40D6F" w:rsidRDefault="00A40D6F">
            <w:pPr>
              <w:rPr>
                <w:b/>
                <w:sz w:val="22"/>
                <w:szCs w:val="22"/>
              </w:rPr>
            </w:pPr>
          </w:p>
          <w:p w:rsidR="00A40D6F" w:rsidRPr="00622480" w:rsidRDefault="00A40D6F">
            <w:pPr>
              <w:rPr>
                <w:b/>
                <w:sz w:val="22"/>
                <w:szCs w:val="22"/>
              </w:rPr>
            </w:pPr>
          </w:p>
          <w:p w:rsidR="00CE7B72" w:rsidRDefault="00444BD2">
            <w:pPr>
              <w:rPr>
                <w:b/>
                <w:sz w:val="22"/>
                <w:szCs w:val="22"/>
              </w:rPr>
            </w:pPr>
            <w:r>
              <w:rPr>
                <w:b/>
                <w:sz w:val="22"/>
                <w:szCs w:val="22"/>
              </w:rPr>
              <w:t>c.2</w:t>
            </w:r>
          </w:p>
          <w:p w:rsidR="00CE7B72" w:rsidRPr="00622480" w:rsidRDefault="00CE7B72">
            <w:pPr>
              <w:rPr>
                <w:b/>
                <w:sz w:val="22"/>
                <w:szCs w:val="22"/>
              </w:rPr>
            </w:pPr>
            <w:r w:rsidRPr="00622480">
              <w:rPr>
                <w:b/>
                <w:sz w:val="22"/>
                <w:szCs w:val="22"/>
              </w:rPr>
              <w:t>c.8</w:t>
            </w:r>
          </w:p>
          <w:p w:rsidR="00CE7B72" w:rsidRPr="00A40D6F" w:rsidRDefault="00A40D6F">
            <w:pPr>
              <w:rPr>
                <w:b/>
                <w:sz w:val="22"/>
                <w:szCs w:val="22"/>
              </w:rPr>
            </w:pPr>
            <w:r w:rsidRPr="00A40D6F">
              <w:rPr>
                <w:b/>
                <w:sz w:val="22"/>
                <w:szCs w:val="22"/>
              </w:rPr>
              <w:t>c.7</w:t>
            </w:r>
          </w:p>
        </w:tc>
      </w:tr>
    </w:tbl>
    <w:p w:rsidR="00787742" w:rsidRDefault="00787742">
      <w:pPr>
        <w:rPr>
          <w:b/>
          <w:bCs/>
          <w:sz w:val="28"/>
          <w:szCs w:val="28"/>
        </w:rPr>
      </w:pPr>
    </w:p>
    <w:p w:rsidR="00787742" w:rsidRDefault="00787742">
      <w:pPr>
        <w:rPr>
          <w:b/>
          <w:bCs/>
          <w:sz w:val="28"/>
          <w:szCs w:val="28"/>
        </w:rPr>
      </w:pPr>
    </w:p>
    <w:p w:rsidR="00CE7B72" w:rsidRPr="0023438B" w:rsidRDefault="00CE7B72">
      <w:pPr>
        <w:rPr>
          <w:sz w:val="32"/>
          <w:szCs w:val="32"/>
        </w:rPr>
      </w:pPr>
      <w:proofErr w:type="gramStart"/>
      <w:r w:rsidRPr="0023438B">
        <w:rPr>
          <w:b/>
          <w:bCs/>
          <w:sz w:val="28"/>
          <w:szCs w:val="28"/>
        </w:rPr>
        <w:t>ANGLICKÝ  JAZYK</w:t>
      </w:r>
      <w:proofErr w:type="gramEnd"/>
    </w:p>
    <w:p w:rsidR="00A25D4A" w:rsidRDefault="00A25D4A">
      <w:pPr>
        <w:autoSpaceDE w:val="0"/>
        <w:rPr>
          <w:b/>
          <w:bCs/>
          <w:sz w:val="22"/>
          <w:szCs w:val="22"/>
          <w:u w:val="single"/>
        </w:rPr>
      </w:pPr>
    </w:p>
    <w:p w:rsidR="00CE7B72" w:rsidRPr="005D63C9" w:rsidRDefault="00CE7B72">
      <w:pPr>
        <w:autoSpaceDE w:val="0"/>
        <w:rPr>
          <w:b/>
          <w:bCs/>
          <w:sz w:val="22"/>
          <w:szCs w:val="22"/>
          <w:u w:val="single"/>
        </w:rPr>
      </w:pPr>
      <w:r w:rsidRPr="005D63C9">
        <w:rPr>
          <w:b/>
          <w:bCs/>
          <w:sz w:val="22"/>
          <w:szCs w:val="22"/>
          <w:u w:val="single"/>
        </w:rPr>
        <w:t>1. stupeň</w:t>
      </w:r>
    </w:p>
    <w:p w:rsidR="00CE7B72" w:rsidRPr="005D63C9" w:rsidRDefault="00CE7B72">
      <w:pPr>
        <w:autoSpaceDE w:val="0"/>
        <w:ind w:left="360"/>
        <w:rPr>
          <w:b/>
          <w:bCs/>
          <w:sz w:val="22"/>
          <w:szCs w:val="22"/>
          <w:u w:val="single"/>
        </w:rPr>
      </w:pPr>
    </w:p>
    <w:p w:rsidR="00CE7B72" w:rsidRPr="005D63C9" w:rsidRDefault="00CE7B72">
      <w:pPr>
        <w:autoSpaceDE w:val="0"/>
        <w:rPr>
          <w:b/>
          <w:bCs/>
          <w:sz w:val="22"/>
          <w:szCs w:val="22"/>
          <w:u w:val="single"/>
        </w:rPr>
      </w:pPr>
      <w:r w:rsidRPr="005D63C9">
        <w:rPr>
          <w:b/>
          <w:bCs/>
          <w:sz w:val="22"/>
          <w:szCs w:val="22"/>
          <w:u w:val="single"/>
        </w:rPr>
        <w:t>1. období</w:t>
      </w:r>
    </w:p>
    <w:p w:rsidR="00CE7B72" w:rsidRDefault="00CE7B72">
      <w:pPr>
        <w:autoSpaceDE w:val="0"/>
        <w:ind w:left="360"/>
        <w:rPr>
          <w:rFonts w:ascii="TimesNewRomanPS-BoldMT" w:hAnsi="TimesNewRomanPS-BoldMT" w:cs="TimesNewRomanPS-BoldMT"/>
          <w:b/>
          <w:bCs/>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ŘEČOVÉ DOVEDNOSTI</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Default="00CE7B72" w:rsidP="00332AB7">
            <w:pPr>
              <w:numPr>
                <w:ilvl w:val="0"/>
                <w:numId w:val="318"/>
              </w:numPr>
              <w:tabs>
                <w:tab w:val="clear" w:pos="360"/>
                <w:tab w:val="num" w:pos="314"/>
              </w:tabs>
              <w:autoSpaceDE w:val="0"/>
              <w:ind w:hanging="33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rozumí jednoduchým pokynům a otázkám učitele, které jsou sdělovány pomalu a s pečlivou výslovností a reaguje na ně verbálně i neverbálně </w:t>
            </w:r>
          </w:p>
          <w:p w:rsidR="00CE7B72" w:rsidRDefault="00CE7B72" w:rsidP="00332AB7">
            <w:pPr>
              <w:numPr>
                <w:ilvl w:val="0"/>
                <w:numId w:val="31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zopakuje a použije slova a slovní spojení, se kterými se v průběhu výuky setkal</w:t>
            </w:r>
          </w:p>
          <w:p w:rsidR="00CE7B72" w:rsidRDefault="00CE7B72" w:rsidP="00332AB7">
            <w:pPr>
              <w:numPr>
                <w:ilvl w:val="0"/>
                <w:numId w:val="31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rozumí obsahu jednoduchého krátkého psaného textu, pokud má k dispozici vizuální oporu</w:t>
            </w:r>
          </w:p>
          <w:p w:rsidR="00CE7B72" w:rsidRDefault="00CE7B72" w:rsidP="00332AB7">
            <w:pPr>
              <w:numPr>
                <w:ilvl w:val="0"/>
                <w:numId w:val="31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rozumí obsahu jednoduchého krátkého mluveného textu, který je pronášen pomalu, zřetelně a s pečlivou výslovností, pokud má k dispozici vizuální oporu</w:t>
            </w:r>
          </w:p>
          <w:p w:rsidR="00CE7B72" w:rsidRDefault="00CE7B72" w:rsidP="00332AB7">
            <w:pPr>
              <w:numPr>
                <w:ilvl w:val="0"/>
                <w:numId w:val="31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přiřadí mluvenou a psanou podobu téhož slova či slovního spojení</w:t>
            </w:r>
          </w:p>
          <w:p w:rsidR="00CE7B72" w:rsidRDefault="00CE7B72" w:rsidP="00332AB7">
            <w:pPr>
              <w:numPr>
                <w:ilvl w:val="0"/>
                <w:numId w:val="318"/>
              </w:numPr>
              <w:autoSpaceDE w:val="0"/>
            </w:pPr>
            <w:r>
              <w:rPr>
                <w:rFonts w:ascii="TimesNewRomanPS-BoldItalicMT" w:hAnsi="TimesNewRomanPS-BoldItalicMT" w:cs="TimesNewRomanPS-BoldItalicMT"/>
                <w:b/>
                <w:bCs/>
                <w:i/>
                <w:iCs/>
                <w:sz w:val="22"/>
                <w:szCs w:val="22"/>
              </w:rPr>
              <w:t>píše slova a krátké věty na základě textové a vizuální předlohy</w:t>
            </w:r>
          </w:p>
        </w:tc>
      </w:tr>
    </w:tbl>
    <w:p w:rsidR="00CE7B72" w:rsidRDefault="00CE7B72">
      <w:pPr>
        <w:autoSpaceDE w:val="0"/>
        <w:rPr>
          <w:rFonts w:ascii="TimesNewRomanPS-BoldMT" w:hAnsi="TimesNewRomanPS-BoldMT" w:cs="TimesNewRomanPS-BoldMT"/>
          <w:b/>
          <w:bCs/>
          <w:sz w:val="22"/>
          <w:szCs w:val="22"/>
        </w:rPr>
      </w:pPr>
    </w:p>
    <w:p w:rsidR="00A25D4A" w:rsidRPr="007D40BA" w:rsidRDefault="007D40BA" w:rsidP="007D40BA">
      <w:pPr>
        <w:tabs>
          <w:tab w:val="left" w:pos="1982"/>
        </w:tabs>
        <w:rPr>
          <w:b/>
          <w:bCs/>
        </w:rPr>
      </w:pPr>
      <w:r>
        <w:rPr>
          <w:b/>
          <w:bCs/>
        </w:rPr>
        <w:t xml:space="preserve">2. </w:t>
      </w:r>
      <w:r w:rsidR="00CE7B72" w:rsidRPr="007D40BA">
        <w:rPr>
          <w:b/>
          <w:bCs/>
        </w:rPr>
        <w:t>ročník</w:t>
      </w:r>
    </w:p>
    <w:tbl>
      <w:tblPr>
        <w:tblW w:w="9272" w:type="dxa"/>
        <w:tblInd w:w="-30" w:type="dxa"/>
        <w:tblLayout w:type="fixed"/>
        <w:tblCellMar>
          <w:left w:w="70" w:type="dxa"/>
          <w:right w:w="70" w:type="dxa"/>
        </w:tblCellMar>
        <w:tblLook w:val="0000" w:firstRow="0" w:lastRow="0" w:firstColumn="0" w:lastColumn="0" w:noHBand="0" w:noVBand="0"/>
      </w:tblPr>
      <w:tblGrid>
        <w:gridCol w:w="4569"/>
        <w:gridCol w:w="3223"/>
        <w:gridCol w:w="1480"/>
      </w:tblGrid>
      <w:tr w:rsidR="00CE7B72" w:rsidTr="00DC3026">
        <w:trPr>
          <w:trHeight w:val="676"/>
        </w:trPr>
        <w:tc>
          <w:tcPr>
            <w:tcW w:w="4569"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23"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sz w:val="22"/>
                <w:szCs w:val="22"/>
              </w:rPr>
              <w:t>OVO Přesahy</w:t>
            </w:r>
          </w:p>
        </w:tc>
      </w:tr>
      <w:tr w:rsidR="00CE7B72" w:rsidTr="00DC3026">
        <w:tc>
          <w:tcPr>
            <w:tcW w:w="4569" w:type="dxa"/>
            <w:tcBorders>
              <w:top w:val="single" w:sz="4" w:space="0" w:color="000000"/>
              <w:left w:val="single" w:sz="4" w:space="0" w:color="000000"/>
              <w:bottom w:val="single" w:sz="4" w:space="0" w:color="000000"/>
            </w:tcBorders>
            <w:shd w:val="clear" w:color="auto" w:fill="auto"/>
          </w:tcPr>
          <w:p w:rsidR="00682279" w:rsidRDefault="00CE7B72" w:rsidP="00682279">
            <w:pPr>
              <w:tabs>
                <w:tab w:val="left" w:pos="540"/>
                <w:tab w:val="left" w:pos="597"/>
              </w:tabs>
              <w:ind w:left="30"/>
              <w:rPr>
                <w:sz w:val="22"/>
                <w:szCs w:val="22"/>
              </w:rPr>
            </w:pPr>
            <w:proofErr w:type="gramStart"/>
            <w:r>
              <w:rPr>
                <w:sz w:val="22"/>
                <w:szCs w:val="22"/>
              </w:rPr>
              <w:t>žák :</w:t>
            </w:r>
            <w:proofErr w:type="gramEnd"/>
            <w:r w:rsidR="00682279">
              <w:rPr>
                <w:sz w:val="22"/>
                <w:szCs w:val="22"/>
              </w:rPr>
              <w:t xml:space="preserve"> </w:t>
            </w:r>
          </w:p>
          <w:p w:rsidR="00CE7B72" w:rsidRDefault="00DC3026" w:rsidP="00332AB7">
            <w:pPr>
              <w:numPr>
                <w:ilvl w:val="0"/>
                <w:numId w:val="241"/>
              </w:numPr>
              <w:tabs>
                <w:tab w:val="left" w:pos="540"/>
              </w:tabs>
              <w:ind w:left="539" w:hanging="540"/>
              <w:rPr>
                <w:sz w:val="22"/>
                <w:szCs w:val="22"/>
              </w:rPr>
            </w:pPr>
            <w:r>
              <w:rPr>
                <w:sz w:val="22"/>
                <w:szCs w:val="22"/>
              </w:rPr>
              <w:t>rozumí jednoduchým pokynům a dokáže je splnit</w:t>
            </w:r>
          </w:p>
          <w:p w:rsidR="00CE7B72" w:rsidRDefault="00DC3026" w:rsidP="00332AB7">
            <w:pPr>
              <w:numPr>
                <w:ilvl w:val="0"/>
                <w:numId w:val="241"/>
              </w:numPr>
              <w:tabs>
                <w:tab w:val="left" w:pos="540"/>
              </w:tabs>
              <w:ind w:left="539" w:hanging="540"/>
              <w:rPr>
                <w:sz w:val="22"/>
                <w:szCs w:val="22"/>
              </w:rPr>
            </w:pPr>
            <w:r>
              <w:rPr>
                <w:sz w:val="22"/>
                <w:szCs w:val="22"/>
              </w:rPr>
              <w:t>pozdraví, rozloučí se, představí se</w:t>
            </w:r>
          </w:p>
          <w:p w:rsidR="00CE7B72" w:rsidRDefault="00CE7B72" w:rsidP="00332AB7">
            <w:pPr>
              <w:numPr>
                <w:ilvl w:val="0"/>
                <w:numId w:val="241"/>
              </w:numPr>
              <w:tabs>
                <w:tab w:val="left" w:pos="540"/>
              </w:tabs>
              <w:ind w:left="539" w:hanging="540"/>
              <w:rPr>
                <w:sz w:val="22"/>
                <w:szCs w:val="22"/>
              </w:rPr>
            </w:pPr>
            <w:r>
              <w:rPr>
                <w:sz w:val="22"/>
                <w:szCs w:val="22"/>
              </w:rPr>
              <w:t xml:space="preserve">pojmenuje </w:t>
            </w:r>
            <w:r w:rsidR="00DC3026">
              <w:rPr>
                <w:sz w:val="22"/>
                <w:szCs w:val="22"/>
              </w:rPr>
              <w:t>barvy</w:t>
            </w:r>
          </w:p>
          <w:p w:rsidR="00CE7B72" w:rsidRDefault="00DC3026" w:rsidP="00332AB7">
            <w:pPr>
              <w:numPr>
                <w:ilvl w:val="0"/>
                <w:numId w:val="241"/>
              </w:numPr>
              <w:tabs>
                <w:tab w:val="left" w:pos="540"/>
              </w:tabs>
              <w:ind w:left="539" w:hanging="540"/>
              <w:rPr>
                <w:sz w:val="22"/>
                <w:szCs w:val="22"/>
              </w:rPr>
            </w:pPr>
            <w:r>
              <w:rPr>
                <w:sz w:val="22"/>
                <w:szCs w:val="22"/>
              </w:rPr>
              <w:t>počítá do deseti</w:t>
            </w:r>
          </w:p>
          <w:p w:rsidR="00CE7B72" w:rsidRDefault="00CE7B72" w:rsidP="00332AB7">
            <w:pPr>
              <w:numPr>
                <w:ilvl w:val="0"/>
                <w:numId w:val="241"/>
              </w:numPr>
              <w:tabs>
                <w:tab w:val="left" w:pos="540"/>
              </w:tabs>
              <w:ind w:left="539" w:hanging="540"/>
              <w:rPr>
                <w:sz w:val="22"/>
                <w:szCs w:val="22"/>
              </w:rPr>
            </w:pPr>
            <w:r>
              <w:rPr>
                <w:sz w:val="22"/>
                <w:szCs w:val="22"/>
              </w:rPr>
              <w:t xml:space="preserve">pojmenuje </w:t>
            </w:r>
            <w:r w:rsidR="00DC3026">
              <w:rPr>
                <w:sz w:val="22"/>
                <w:szCs w:val="22"/>
              </w:rPr>
              <w:t>základní školní potřeby, používá slovní zásobu v komunikačních situacích</w:t>
            </w:r>
          </w:p>
          <w:p w:rsidR="00CE7B72" w:rsidRDefault="00CE7B72" w:rsidP="00332AB7">
            <w:pPr>
              <w:numPr>
                <w:ilvl w:val="0"/>
                <w:numId w:val="241"/>
              </w:numPr>
              <w:tabs>
                <w:tab w:val="left" w:pos="540"/>
              </w:tabs>
              <w:ind w:left="539" w:hanging="540"/>
              <w:rPr>
                <w:sz w:val="22"/>
                <w:szCs w:val="22"/>
              </w:rPr>
            </w:pPr>
            <w:r>
              <w:rPr>
                <w:sz w:val="22"/>
                <w:szCs w:val="22"/>
              </w:rPr>
              <w:t xml:space="preserve">vyjádří souhlas </w:t>
            </w:r>
            <w:r w:rsidR="00DC3026">
              <w:rPr>
                <w:sz w:val="22"/>
                <w:szCs w:val="22"/>
              </w:rPr>
              <w:t xml:space="preserve">či </w:t>
            </w:r>
            <w:r>
              <w:rPr>
                <w:sz w:val="22"/>
                <w:szCs w:val="22"/>
              </w:rPr>
              <w:t>nesouhlas</w:t>
            </w:r>
          </w:p>
          <w:p w:rsidR="00DC3026" w:rsidRDefault="00DC3026" w:rsidP="00332AB7">
            <w:pPr>
              <w:numPr>
                <w:ilvl w:val="0"/>
                <w:numId w:val="241"/>
              </w:numPr>
              <w:tabs>
                <w:tab w:val="left" w:pos="540"/>
              </w:tabs>
              <w:ind w:left="539" w:hanging="540"/>
              <w:rPr>
                <w:sz w:val="22"/>
                <w:szCs w:val="22"/>
              </w:rPr>
            </w:pPr>
            <w:r>
              <w:rPr>
                <w:sz w:val="22"/>
                <w:szCs w:val="22"/>
              </w:rPr>
              <w:t xml:space="preserve">pojmenuje hračky </w:t>
            </w:r>
          </w:p>
          <w:p w:rsidR="00CE7B72" w:rsidRDefault="00DC3026" w:rsidP="00332AB7">
            <w:pPr>
              <w:numPr>
                <w:ilvl w:val="0"/>
                <w:numId w:val="241"/>
              </w:numPr>
              <w:tabs>
                <w:tab w:val="left" w:pos="540"/>
              </w:tabs>
              <w:ind w:left="539" w:hanging="540"/>
              <w:rPr>
                <w:sz w:val="22"/>
                <w:szCs w:val="22"/>
              </w:rPr>
            </w:pPr>
            <w:r>
              <w:rPr>
                <w:sz w:val="22"/>
                <w:szCs w:val="22"/>
              </w:rPr>
              <w:t>používá jednoduchá přídavná jména</w:t>
            </w:r>
          </w:p>
          <w:p w:rsidR="00DC3026" w:rsidRDefault="00DC3026" w:rsidP="00332AB7">
            <w:pPr>
              <w:numPr>
                <w:ilvl w:val="0"/>
                <w:numId w:val="241"/>
              </w:numPr>
              <w:tabs>
                <w:tab w:val="left" w:pos="540"/>
              </w:tabs>
              <w:ind w:left="539" w:hanging="540"/>
              <w:rPr>
                <w:sz w:val="22"/>
                <w:szCs w:val="22"/>
              </w:rPr>
            </w:pPr>
            <w:r>
              <w:rPr>
                <w:sz w:val="22"/>
                <w:szCs w:val="22"/>
              </w:rPr>
              <w:t xml:space="preserve">užívá jednoduché vazby </w:t>
            </w:r>
            <w:proofErr w:type="spellStart"/>
            <w:r>
              <w:rPr>
                <w:sz w:val="22"/>
                <w:szCs w:val="22"/>
              </w:rPr>
              <w:t>Iťs</w:t>
            </w:r>
            <w:proofErr w:type="spellEnd"/>
            <w:r>
              <w:rPr>
                <w:sz w:val="22"/>
                <w:szCs w:val="22"/>
              </w:rPr>
              <w:t xml:space="preserve">… I </w:t>
            </w:r>
            <w:proofErr w:type="spellStart"/>
            <w:r>
              <w:rPr>
                <w:sz w:val="22"/>
                <w:szCs w:val="22"/>
              </w:rPr>
              <w:t>have</w:t>
            </w:r>
            <w:proofErr w:type="spellEnd"/>
            <w:r>
              <w:rPr>
                <w:sz w:val="22"/>
                <w:szCs w:val="22"/>
              </w:rPr>
              <w:t xml:space="preserve"> </w:t>
            </w:r>
            <w:proofErr w:type="spellStart"/>
            <w:r>
              <w:rPr>
                <w:sz w:val="22"/>
                <w:szCs w:val="22"/>
              </w:rPr>
              <w:t>got</w:t>
            </w:r>
            <w:proofErr w:type="spellEnd"/>
          </w:p>
          <w:p w:rsidR="00905E8A" w:rsidRDefault="00905E8A" w:rsidP="00332AB7">
            <w:pPr>
              <w:numPr>
                <w:ilvl w:val="0"/>
                <w:numId w:val="241"/>
              </w:numPr>
              <w:tabs>
                <w:tab w:val="left" w:pos="540"/>
              </w:tabs>
              <w:ind w:left="539" w:hanging="540"/>
              <w:rPr>
                <w:sz w:val="22"/>
                <w:szCs w:val="22"/>
              </w:rPr>
            </w:pPr>
            <w:r>
              <w:rPr>
                <w:sz w:val="22"/>
                <w:szCs w:val="22"/>
              </w:rPr>
              <w:t>pojmenuje zvířata na farmě</w:t>
            </w:r>
          </w:p>
          <w:p w:rsidR="00905E8A" w:rsidRDefault="00905E8A" w:rsidP="00332AB7">
            <w:pPr>
              <w:numPr>
                <w:ilvl w:val="0"/>
                <w:numId w:val="241"/>
              </w:numPr>
              <w:tabs>
                <w:tab w:val="left" w:pos="540"/>
              </w:tabs>
              <w:ind w:left="539" w:hanging="540"/>
              <w:rPr>
                <w:sz w:val="22"/>
                <w:szCs w:val="22"/>
              </w:rPr>
            </w:pPr>
            <w:r>
              <w:rPr>
                <w:sz w:val="22"/>
                <w:szCs w:val="22"/>
              </w:rPr>
              <w:t>používá jednoduché věty k vyjádření, co vidí</w:t>
            </w:r>
          </w:p>
          <w:p w:rsidR="00905E8A" w:rsidRDefault="00905E8A" w:rsidP="00332AB7">
            <w:pPr>
              <w:numPr>
                <w:ilvl w:val="0"/>
                <w:numId w:val="241"/>
              </w:numPr>
              <w:tabs>
                <w:tab w:val="left" w:pos="540"/>
              </w:tabs>
              <w:ind w:left="539" w:hanging="540"/>
              <w:rPr>
                <w:sz w:val="22"/>
                <w:szCs w:val="22"/>
              </w:rPr>
            </w:pPr>
            <w:r>
              <w:rPr>
                <w:sz w:val="22"/>
                <w:szCs w:val="22"/>
              </w:rPr>
              <w:t xml:space="preserve">představí jednoduše členy rodiny, používá vazbu </w:t>
            </w:r>
            <w:proofErr w:type="spellStart"/>
            <w:r>
              <w:rPr>
                <w:sz w:val="22"/>
                <w:szCs w:val="22"/>
              </w:rPr>
              <w:t>Hes´s</w:t>
            </w:r>
            <w:proofErr w:type="spellEnd"/>
            <w:r>
              <w:rPr>
                <w:sz w:val="22"/>
                <w:szCs w:val="22"/>
              </w:rPr>
              <w:t xml:space="preserve">… </w:t>
            </w:r>
            <w:proofErr w:type="spellStart"/>
            <w:r>
              <w:rPr>
                <w:sz w:val="22"/>
                <w:szCs w:val="22"/>
              </w:rPr>
              <w:t>She´s</w:t>
            </w:r>
            <w:proofErr w:type="spellEnd"/>
            <w:r>
              <w:rPr>
                <w:sz w:val="22"/>
                <w:szCs w:val="22"/>
              </w:rPr>
              <w:t>…</w:t>
            </w:r>
          </w:p>
          <w:p w:rsidR="00905E8A" w:rsidRDefault="00905E8A" w:rsidP="00332AB7">
            <w:pPr>
              <w:numPr>
                <w:ilvl w:val="0"/>
                <w:numId w:val="241"/>
              </w:numPr>
              <w:tabs>
                <w:tab w:val="clear" w:pos="720"/>
                <w:tab w:val="left" w:pos="540"/>
                <w:tab w:val="left" w:pos="597"/>
              </w:tabs>
              <w:ind w:left="597" w:hanging="567"/>
              <w:rPr>
                <w:sz w:val="22"/>
                <w:szCs w:val="22"/>
              </w:rPr>
            </w:pPr>
            <w:r>
              <w:rPr>
                <w:sz w:val="22"/>
                <w:szCs w:val="22"/>
              </w:rPr>
              <w:t>vyjadřuje základní lidské pocity</w:t>
            </w:r>
          </w:p>
          <w:p w:rsidR="00905E8A" w:rsidRDefault="00905E8A" w:rsidP="00332AB7">
            <w:pPr>
              <w:numPr>
                <w:ilvl w:val="0"/>
                <w:numId w:val="241"/>
              </w:numPr>
              <w:tabs>
                <w:tab w:val="clear" w:pos="720"/>
                <w:tab w:val="left" w:pos="540"/>
                <w:tab w:val="left" w:pos="597"/>
              </w:tabs>
              <w:ind w:left="597" w:hanging="567"/>
              <w:rPr>
                <w:sz w:val="22"/>
                <w:szCs w:val="22"/>
              </w:rPr>
            </w:pPr>
            <w:r>
              <w:rPr>
                <w:sz w:val="22"/>
                <w:szCs w:val="22"/>
              </w:rPr>
              <w:t>pojmenuje základní potraviny</w:t>
            </w:r>
          </w:p>
          <w:p w:rsidR="00905E8A" w:rsidRDefault="00905E8A" w:rsidP="00332AB7">
            <w:pPr>
              <w:numPr>
                <w:ilvl w:val="0"/>
                <w:numId w:val="241"/>
              </w:numPr>
              <w:tabs>
                <w:tab w:val="clear" w:pos="720"/>
                <w:tab w:val="left" w:pos="540"/>
                <w:tab w:val="left" w:pos="597"/>
              </w:tabs>
              <w:ind w:left="597" w:hanging="567"/>
              <w:rPr>
                <w:sz w:val="22"/>
                <w:szCs w:val="22"/>
              </w:rPr>
            </w:pPr>
            <w:r>
              <w:rPr>
                <w:sz w:val="22"/>
                <w:szCs w:val="22"/>
              </w:rPr>
              <w:t>vyjadřuje libost či nelibost</w:t>
            </w:r>
          </w:p>
          <w:p w:rsidR="00682279" w:rsidRDefault="00905E8A" w:rsidP="00332AB7">
            <w:pPr>
              <w:numPr>
                <w:ilvl w:val="0"/>
                <w:numId w:val="241"/>
              </w:numPr>
              <w:tabs>
                <w:tab w:val="clear" w:pos="720"/>
                <w:tab w:val="left" w:pos="540"/>
                <w:tab w:val="left" w:pos="597"/>
              </w:tabs>
              <w:ind w:left="597" w:hanging="567"/>
              <w:rPr>
                <w:sz w:val="22"/>
                <w:szCs w:val="22"/>
              </w:rPr>
            </w:pPr>
            <w:r>
              <w:rPr>
                <w:sz w:val="22"/>
                <w:szCs w:val="22"/>
              </w:rPr>
              <w:t>seznamuje se základní slovní zásobou</w:t>
            </w:r>
          </w:p>
        </w:tc>
        <w:tc>
          <w:tcPr>
            <w:tcW w:w="3223"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682279" w:rsidRDefault="00682279">
            <w:pPr>
              <w:rPr>
                <w:sz w:val="22"/>
                <w:szCs w:val="22"/>
              </w:rPr>
            </w:pPr>
          </w:p>
          <w:p w:rsidR="00682279" w:rsidRDefault="00CE7B72">
            <w:pPr>
              <w:rPr>
                <w:sz w:val="22"/>
                <w:szCs w:val="22"/>
              </w:rPr>
            </w:pPr>
            <w:proofErr w:type="spellStart"/>
            <w:r>
              <w:rPr>
                <w:sz w:val="22"/>
                <w:szCs w:val="22"/>
              </w:rPr>
              <w:t>Greetings</w:t>
            </w:r>
            <w:proofErr w:type="spellEnd"/>
            <w:r>
              <w:rPr>
                <w:sz w:val="22"/>
                <w:szCs w:val="22"/>
              </w:rPr>
              <w:t xml:space="preserve"> </w:t>
            </w:r>
          </w:p>
          <w:p w:rsidR="00CE7B72" w:rsidRDefault="00CE7B72">
            <w:pPr>
              <w:rPr>
                <w:sz w:val="22"/>
                <w:szCs w:val="22"/>
              </w:rPr>
            </w:pPr>
            <w:proofErr w:type="spellStart"/>
            <w:r>
              <w:rPr>
                <w:sz w:val="22"/>
                <w:szCs w:val="22"/>
              </w:rPr>
              <w:t>Colours</w:t>
            </w:r>
            <w:proofErr w:type="spellEnd"/>
          </w:p>
          <w:p w:rsidR="00CE7B72" w:rsidRDefault="00CE7B72">
            <w:pPr>
              <w:rPr>
                <w:sz w:val="22"/>
                <w:szCs w:val="22"/>
              </w:rPr>
            </w:pPr>
            <w:proofErr w:type="spellStart"/>
            <w:r>
              <w:rPr>
                <w:sz w:val="22"/>
                <w:szCs w:val="22"/>
              </w:rPr>
              <w:t>Numbers</w:t>
            </w:r>
            <w:proofErr w:type="spellEnd"/>
            <w:r w:rsidR="00DC3026">
              <w:rPr>
                <w:sz w:val="22"/>
                <w:szCs w:val="22"/>
              </w:rPr>
              <w:t xml:space="preserve"> </w:t>
            </w:r>
            <w:proofErr w:type="spellStart"/>
            <w:r w:rsidR="00DC3026">
              <w:rPr>
                <w:sz w:val="22"/>
                <w:szCs w:val="22"/>
              </w:rPr>
              <w:t>till</w:t>
            </w:r>
            <w:proofErr w:type="spellEnd"/>
            <w:r w:rsidR="00DC3026">
              <w:rPr>
                <w:sz w:val="22"/>
                <w:szCs w:val="22"/>
              </w:rPr>
              <w:t xml:space="preserve"> 10</w:t>
            </w:r>
          </w:p>
          <w:p w:rsidR="00CE7B72" w:rsidRDefault="00905E8A">
            <w:pPr>
              <w:rPr>
                <w:sz w:val="22"/>
                <w:szCs w:val="22"/>
              </w:rPr>
            </w:pPr>
            <w:proofErr w:type="spellStart"/>
            <w:r>
              <w:rPr>
                <w:sz w:val="22"/>
                <w:szCs w:val="22"/>
              </w:rPr>
              <w:t>School</w:t>
            </w:r>
            <w:proofErr w:type="spellEnd"/>
          </w:p>
          <w:p w:rsidR="00CE7B72" w:rsidRDefault="00CE7B72">
            <w:pPr>
              <w:rPr>
                <w:sz w:val="22"/>
                <w:szCs w:val="22"/>
              </w:rPr>
            </w:pPr>
          </w:p>
          <w:p w:rsidR="00682279" w:rsidRDefault="00682279">
            <w:pPr>
              <w:rPr>
                <w:sz w:val="22"/>
                <w:szCs w:val="22"/>
              </w:rPr>
            </w:pPr>
          </w:p>
          <w:p w:rsidR="00682279" w:rsidRDefault="00905E8A">
            <w:pPr>
              <w:rPr>
                <w:sz w:val="22"/>
                <w:szCs w:val="22"/>
              </w:rPr>
            </w:pPr>
            <w:proofErr w:type="spellStart"/>
            <w:r>
              <w:rPr>
                <w:sz w:val="22"/>
                <w:szCs w:val="22"/>
              </w:rPr>
              <w:t>Toys</w:t>
            </w:r>
            <w:proofErr w:type="spellEnd"/>
          </w:p>
          <w:p w:rsidR="00905E8A" w:rsidRDefault="00905E8A">
            <w:pPr>
              <w:rPr>
                <w:sz w:val="22"/>
                <w:szCs w:val="22"/>
              </w:rPr>
            </w:pPr>
          </w:p>
          <w:p w:rsidR="00905E8A" w:rsidRDefault="00905E8A">
            <w:pPr>
              <w:rPr>
                <w:sz w:val="22"/>
                <w:szCs w:val="22"/>
              </w:rPr>
            </w:pPr>
          </w:p>
          <w:p w:rsidR="00905E8A" w:rsidRDefault="00905E8A">
            <w:pPr>
              <w:rPr>
                <w:sz w:val="22"/>
                <w:szCs w:val="22"/>
              </w:rPr>
            </w:pPr>
            <w:proofErr w:type="spellStart"/>
            <w:r>
              <w:rPr>
                <w:sz w:val="22"/>
                <w:szCs w:val="22"/>
              </w:rPr>
              <w:t>Animals</w:t>
            </w:r>
            <w:proofErr w:type="spellEnd"/>
          </w:p>
          <w:p w:rsidR="00905E8A" w:rsidRDefault="00905E8A">
            <w:pPr>
              <w:rPr>
                <w:sz w:val="22"/>
                <w:szCs w:val="22"/>
              </w:rPr>
            </w:pPr>
          </w:p>
          <w:p w:rsidR="00905E8A" w:rsidRDefault="00905E8A">
            <w:pPr>
              <w:rPr>
                <w:sz w:val="22"/>
                <w:szCs w:val="22"/>
              </w:rPr>
            </w:pPr>
          </w:p>
          <w:p w:rsidR="00CE7B72" w:rsidRDefault="00905E8A">
            <w:pPr>
              <w:rPr>
                <w:sz w:val="22"/>
                <w:szCs w:val="22"/>
              </w:rPr>
            </w:pPr>
            <w:proofErr w:type="spellStart"/>
            <w:r>
              <w:rPr>
                <w:sz w:val="22"/>
                <w:szCs w:val="22"/>
              </w:rPr>
              <w:t>F</w:t>
            </w:r>
            <w:r w:rsidR="00CE7B72">
              <w:rPr>
                <w:sz w:val="22"/>
                <w:szCs w:val="22"/>
              </w:rPr>
              <w:t>amily</w:t>
            </w:r>
            <w:proofErr w:type="spellEnd"/>
          </w:p>
          <w:p w:rsidR="00CE7B72" w:rsidRDefault="00CE7B72">
            <w:pPr>
              <w:rPr>
                <w:sz w:val="22"/>
                <w:szCs w:val="22"/>
              </w:rPr>
            </w:pPr>
          </w:p>
          <w:p w:rsidR="00905E8A" w:rsidRDefault="00905E8A">
            <w:pPr>
              <w:rPr>
                <w:sz w:val="22"/>
                <w:szCs w:val="22"/>
              </w:rPr>
            </w:pPr>
          </w:p>
          <w:p w:rsidR="00905E8A" w:rsidRDefault="00905E8A">
            <w:pPr>
              <w:rPr>
                <w:sz w:val="22"/>
                <w:szCs w:val="22"/>
              </w:rPr>
            </w:pPr>
            <w:r>
              <w:rPr>
                <w:sz w:val="22"/>
                <w:szCs w:val="22"/>
              </w:rPr>
              <w:t>Food</w:t>
            </w:r>
          </w:p>
          <w:p w:rsidR="00905E8A" w:rsidRDefault="00905E8A">
            <w:pPr>
              <w:rPr>
                <w:sz w:val="22"/>
                <w:szCs w:val="22"/>
              </w:rPr>
            </w:pPr>
          </w:p>
          <w:p w:rsidR="00682279" w:rsidRDefault="00CE7B72" w:rsidP="00905E8A">
            <w:pPr>
              <w:rPr>
                <w:sz w:val="22"/>
                <w:szCs w:val="22"/>
              </w:rPr>
            </w:pPr>
            <w:proofErr w:type="spellStart"/>
            <w:r>
              <w:rPr>
                <w:sz w:val="22"/>
                <w:szCs w:val="22"/>
              </w:rPr>
              <w:t>Christmas</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E7B72" w:rsidRPr="00905E8A" w:rsidRDefault="00CE7B72">
            <w:pPr>
              <w:snapToGrid w:val="0"/>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682279" w:rsidRPr="00905E8A" w:rsidRDefault="00682279">
            <w:pPr>
              <w:rPr>
                <w:sz w:val="22"/>
                <w:szCs w:val="22"/>
              </w:rPr>
            </w:pPr>
          </w:p>
          <w:p w:rsidR="00CE7B72" w:rsidRPr="00905E8A" w:rsidRDefault="00CE7B72">
            <w:pPr>
              <w:rPr>
                <w:sz w:val="22"/>
                <w:szCs w:val="22"/>
              </w:rPr>
            </w:pPr>
            <w:r w:rsidRPr="00905E8A">
              <w:rPr>
                <w:sz w:val="22"/>
                <w:szCs w:val="22"/>
              </w:rPr>
              <w:t>→ M</w:t>
            </w: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682279" w:rsidRPr="00905E8A" w:rsidRDefault="00682279">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r w:rsidRPr="00905E8A">
              <w:rPr>
                <w:bCs/>
                <w:sz w:val="22"/>
                <w:szCs w:val="22"/>
              </w:rPr>
              <w:t>a</w:t>
            </w:r>
            <w:r w:rsidR="00787972">
              <w:rPr>
                <w:bCs/>
                <w:sz w:val="22"/>
                <w:szCs w:val="22"/>
              </w:rPr>
              <w:t>.</w:t>
            </w:r>
            <w:r w:rsidRPr="00905E8A">
              <w:rPr>
                <w:bCs/>
                <w:sz w:val="22"/>
                <w:szCs w:val="22"/>
              </w:rPr>
              <w:t>1, a</w:t>
            </w:r>
            <w:r w:rsidR="00787972">
              <w:rPr>
                <w:bCs/>
                <w:sz w:val="22"/>
                <w:szCs w:val="22"/>
              </w:rPr>
              <w:t>.</w:t>
            </w:r>
            <w:r w:rsidRPr="00905E8A">
              <w:rPr>
                <w:bCs/>
                <w:sz w:val="22"/>
                <w:szCs w:val="22"/>
              </w:rPr>
              <w:t>2, a</w:t>
            </w:r>
            <w:r w:rsidR="00787972">
              <w:rPr>
                <w:bCs/>
                <w:sz w:val="22"/>
                <w:szCs w:val="22"/>
              </w:rPr>
              <w:t>.</w:t>
            </w:r>
            <w:r w:rsidRPr="00905E8A">
              <w:rPr>
                <w:bCs/>
                <w:sz w:val="22"/>
                <w:szCs w:val="22"/>
              </w:rPr>
              <w:t>3,</w:t>
            </w:r>
          </w:p>
          <w:p w:rsidR="00CE7B72" w:rsidRPr="00905E8A" w:rsidRDefault="00CE7B72">
            <w:r w:rsidRPr="00905E8A">
              <w:rPr>
                <w:bCs/>
                <w:sz w:val="22"/>
                <w:szCs w:val="22"/>
              </w:rPr>
              <w:t>a</w:t>
            </w:r>
            <w:r w:rsidR="00787972">
              <w:rPr>
                <w:bCs/>
                <w:sz w:val="22"/>
                <w:szCs w:val="22"/>
              </w:rPr>
              <w:t>.</w:t>
            </w:r>
            <w:r w:rsidRPr="00905E8A">
              <w:rPr>
                <w:bCs/>
                <w:sz w:val="22"/>
                <w:szCs w:val="22"/>
              </w:rPr>
              <w:t>4</w:t>
            </w:r>
          </w:p>
        </w:tc>
      </w:tr>
    </w:tbl>
    <w:p w:rsidR="00905E8A" w:rsidRDefault="00905E8A" w:rsidP="00DC3026">
      <w:pPr>
        <w:tabs>
          <w:tab w:val="left" w:pos="1982"/>
        </w:tabs>
        <w:rPr>
          <w:b/>
          <w:bCs/>
          <w:sz w:val="22"/>
          <w:szCs w:val="22"/>
        </w:rPr>
      </w:pPr>
    </w:p>
    <w:p w:rsidR="00DC3026" w:rsidRDefault="00DC3026" w:rsidP="00DC3026">
      <w:pPr>
        <w:tabs>
          <w:tab w:val="left" w:pos="1982"/>
        </w:tabs>
        <w:rPr>
          <w:b/>
          <w:bCs/>
          <w:sz w:val="22"/>
          <w:szCs w:val="22"/>
        </w:rPr>
      </w:pPr>
      <w:r>
        <w:rPr>
          <w:b/>
          <w:bCs/>
          <w:sz w:val="22"/>
          <w:szCs w:val="22"/>
        </w:rPr>
        <w:t>3. ročník</w:t>
      </w:r>
    </w:p>
    <w:p w:rsidR="007D40BA" w:rsidRDefault="007D40BA" w:rsidP="00DC3026">
      <w:pPr>
        <w:tabs>
          <w:tab w:val="left" w:pos="1982"/>
        </w:tabs>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69"/>
        <w:gridCol w:w="3223"/>
        <w:gridCol w:w="1480"/>
      </w:tblGrid>
      <w:tr w:rsidR="00DC3026" w:rsidTr="007D1F0D">
        <w:trPr>
          <w:trHeight w:val="676"/>
        </w:trPr>
        <w:tc>
          <w:tcPr>
            <w:tcW w:w="4569" w:type="dxa"/>
            <w:tcBorders>
              <w:top w:val="single" w:sz="4" w:space="0" w:color="000000"/>
              <w:left w:val="single" w:sz="4" w:space="0" w:color="000000"/>
              <w:bottom w:val="single" w:sz="4" w:space="0" w:color="000000"/>
            </w:tcBorders>
            <w:shd w:val="clear" w:color="auto" w:fill="auto"/>
            <w:vAlign w:val="center"/>
          </w:tcPr>
          <w:p w:rsidR="00DC3026" w:rsidRDefault="00DC3026" w:rsidP="007D1F0D">
            <w:pPr>
              <w:rPr>
                <w:b/>
                <w:sz w:val="22"/>
                <w:szCs w:val="22"/>
              </w:rPr>
            </w:pPr>
            <w:r>
              <w:rPr>
                <w:b/>
                <w:sz w:val="22"/>
                <w:szCs w:val="22"/>
              </w:rPr>
              <w:t>Konkretizované výstupy</w:t>
            </w:r>
          </w:p>
        </w:tc>
        <w:tc>
          <w:tcPr>
            <w:tcW w:w="3223" w:type="dxa"/>
            <w:tcBorders>
              <w:top w:val="single" w:sz="4" w:space="0" w:color="000000"/>
              <w:left w:val="single" w:sz="4" w:space="0" w:color="000000"/>
              <w:bottom w:val="single" w:sz="4" w:space="0" w:color="000000"/>
            </w:tcBorders>
            <w:shd w:val="clear" w:color="auto" w:fill="auto"/>
            <w:vAlign w:val="center"/>
          </w:tcPr>
          <w:p w:rsidR="00DC3026" w:rsidRDefault="00DC3026" w:rsidP="007D1F0D">
            <w:pPr>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26" w:rsidRDefault="00DC3026" w:rsidP="007D1F0D">
            <w:r>
              <w:rPr>
                <w:b/>
                <w:sz w:val="22"/>
                <w:szCs w:val="22"/>
              </w:rPr>
              <w:t>OVO Přesahy</w:t>
            </w:r>
          </w:p>
        </w:tc>
      </w:tr>
      <w:tr w:rsidR="00DC3026" w:rsidTr="007D1F0D">
        <w:tc>
          <w:tcPr>
            <w:tcW w:w="4569" w:type="dxa"/>
            <w:tcBorders>
              <w:top w:val="single" w:sz="4" w:space="0" w:color="000000"/>
              <w:left w:val="single" w:sz="4" w:space="0" w:color="000000"/>
              <w:bottom w:val="single" w:sz="4" w:space="0" w:color="000000"/>
            </w:tcBorders>
            <w:shd w:val="clear" w:color="auto" w:fill="auto"/>
          </w:tcPr>
          <w:p w:rsidR="00DC3026" w:rsidRDefault="00DC3026" w:rsidP="007D1F0D">
            <w:pPr>
              <w:tabs>
                <w:tab w:val="left" w:pos="540"/>
                <w:tab w:val="left" w:pos="597"/>
              </w:tabs>
              <w:ind w:left="30"/>
              <w:rPr>
                <w:sz w:val="22"/>
                <w:szCs w:val="22"/>
              </w:rPr>
            </w:pPr>
            <w:proofErr w:type="gramStart"/>
            <w:r>
              <w:rPr>
                <w:sz w:val="22"/>
                <w:szCs w:val="22"/>
              </w:rPr>
              <w:t>žák :</w:t>
            </w:r>
            <w:proofErr w:type="gramEnd"/>
            <w:r>
              <w:rPr>
                <w:sz w:val="22"/>
                <w:szCs w:val="22"/>
              </w:rPr>
              <w:t xml:space="preserve"> </w:t>
            </w:r>
          </w:p>
          <w:p w:rsidR="00DC3026" w:rsidRDefault="00DC3026" w:rsidP="00332AB7">
            <w:pPr>
              <w:numPr>
                <w:ilvl w:val="0"/>
                <w:numId w:val="241"/>
              </w:numPr>
              <w:tabs>
                <w:tab w:val="left" w:pos="540"/>
              </w:tabs>
              <w:ind w:left="539" w:hanging="539"/>
              <w:rPr>
                <w:sz w:val="22"/>
                <w:szCs w:val="22"/>
              </w:rPr>
            </w:pPr>
            <w:r>
              <w:rPr>
                <w:sz w:val="22"/>
                <w:szCs w:val="22"/>
              </w:rPr>
              <w:t xml:space="preserve">pozdraví, rozloučí se, představí </w:t>
            </w:r>
          </w:p>
          <w:p w:rsidR="00905E8A" w:rsidRDefault="00905E8A" w:rsidP="00332AB7">
            <w:pPr>
              <w:numPr>
                <w:ilvl w:val="0"/>
                <w:numId w:val="241"/>
              </w:numPr>
              <w:tabs>
                <w:tab w:val="left" w:pos="540"/>
              </w:tabs>
              <w:ind w:left="539" w:hanging="539"/>
              <w:rPr>
                <w:sz w:val="22"/>
                <w:szCs w:val="22"/>
              </w:rPr>
            </w:pPr>
            <w:r>
              <w:rPr>
                <w:sz w:val="22"/>
                <w:szCs w:val="22"/>
              </w:rPr>
              <w:t>rozumí jednoduchým pokynům a dokáže je splnit</w:t>
            </w:r>
          </w:p>
          <w:p w:rsidR="00905E8A" w:rsidRDefault="00905E8A" w:rsidP="00332AB7">
            <w:pPr>
              <w:numPr>
                <w:ilvl w:val="0"/>
                <w:numId w:val="241"/>
              </w:numPr>
              <w:tabs>
                <w:tab w:val="left" w:pos="540"/>
              </w:tabs>
              <w:ind w:left="539" w:hanging="539"/>
              <w:rPr>
                <w:sz w:val="22"/>
                <w:szCs w:val="22"/>
              </w:rPr>
            </w:pPr>
            <w:r>
              <w:rPr>
                <w:sz w:val="22"/>
                <w:szCs w:val="22"/>
              </w:rPr>
              <w:t>popíše aktuální počasí</w:t>
            </w:r>
          </w:p>
          <w:p w:rsidR="001000BE" w:rsidRDefault="001000BE" w:rsidP="00332AB7">
            <w:pPr>
              <w:numPr>
                <w:ilvl w:val="0"/>
                <w:numId w:val="241"/>
              </w:numPr>
              <w:tabs>
                <w:tab w:val="left" w:pos="540"/>
              </w:tabs>
              <w:ind w:left="539" w:hanging="539"/>
              <w:rPr>
                <w:sz w:val="22"/>
                <w:szCs w:val="22"/>
              </w:rPr>
            </w:pPr>
            <w:r>
              <w:rPr>
                <w:sz w:val="22"/>
                <w:szCs w:val="22"/>
              </w:rPr>
              <w:t>počítá do dvaceti</w:t>
            </w:r>
          </w:p>
          <w:p w:rsidR="001000BE" w:rsidRDefault="00DC3026" w:rsidP="00332AB7">
            <w:pPr>
              <w:numPr>
                <w:ilvl w:val="0"/>
                <w:numId w:val="241"/>
              </w:numPr>
              <w:tabs>
                <w:tab w:val="left" w:pos="540"/>
              </w:tabs>
              <w:ind w:left="539" w:hanging="540"/>
              <w:rPr>
                <w:sz w:val="22"/>
                <w:szCs w:val="22"/>
              </w:rPr>
            </w:pPr>
            <w:r>
              <w:rPr>
                <w:sz w:val="22"/>
                <w:szCs w:val="22"/>
              </w:rPr>
              <w:t>pojmenuje základní školní potřeby</w:t>
            </w:r>
            <w:r w:rsidR="001000BE">
              <w:rPr>
                <w:sz w:val="22"/>
                <w:szCs w:val="22"/>
              </w:rPr>
              <w:t xml:space="preserve"> a věci ve třídě</w:t>
            </w:r>
          </w:p>
          <w:p w:rsidR="00DC3026" w:rsidRDefault="00DC3026" w:rsidP="00332AB7">
            <w:pPr>
              <w:numPr>
                <w:ilvl w:val="0"/>
                <w:numId w:val="241"/>
              </w:numPr>
              <w:tabs>
                <w:tab w:val="left" w:pos="540"/>
              </w:tabs>
              <w:ind w:left="539" w:hanging="540"/>
              <w:rPr>
                <w:sz w:val="22"/>
                <w:szCs w:val="22"/>
              </w:rPr>
            </w:pPr>
            <w:r>
              <w:rPr>
                <w:sz w:val="22"/>
                <w:szCs w:val="22"/>
              </w:rPr>
              <w:t>používá slovní zásobu v komunikačních situacích</w:t>
            </w:r>
          </w:p>
          <w:p w:rsidR="00A37F5E" w:rsidRDefault="00A37F5E" w:rsidP="00332AB7">
            <w:pPr>
              <w:numPr>
                <w:ilvl w:val="0"/>
                <w:numId w:val="241"/>
              </w:numPr>
              <w:tabs>
                <w:tab w:val="left" w:pos="540"/>
              </w:tabs>
              <w:ind w:left="539" w:hanging="540"/>
              <w:rPr>
                <w:sz w:val="22"/>
                <w:szCs w:val="22"/>
              </w:rPr>
            </w:pPr>
            <w:r>
              <w:rPr>
                <w:sz w:val="22"/>
                <w:szCs w:val="22"/>
              </w:rPr>
              <w:t xml:space="preserve">umí vyjádřit své schopnosti a dovednosti vazbou I </w:t>
            </w:r>
            <w:proofErr w:type="spellStart"/>
            <w:r>
              <w:rPr>
                <w:sz w:val="22"/>
                <w:szCs w:val="22"/>
              </w:rPr>
              <w:t>can</w:t>
            </w:r>
            <w:proofErr w:type="spellEnd"/>
            <w:r>
              <w:rPr>
                <w:sz w:val="22"/>
                <w:szCs w:val="22"/>
              </w:rPr>
              <w:t xml:space="preserve">, I </w:t>
            </w:r>
            <w:proofErr w:type="spellStart"/>
            <w:r>
              <w:rPr>
                <w:sz w:val="22"/>
                <w:szCs w:val="22"/>
              </w:rPr>
              <w:t>can´t</w:t>
            </w:r>
            <w:proofErr w:type="spellEnd"/>
          </w:p>
          <w:p w:rsidR="00A37F5E" w:rsidRDefault="00A37F5E" w:rsidP="00332AB7">
            <w:pPr>
              <w:numPr>
                <w:ilvl w:val="0"/>
                <w:numId w:val="241"/>
              </w:numPr>
              <w:tabs>
                <w:tab w:val="left" w:pos="540"/>
              </w:tabs>
              <w:ind w:left="539" w:hanging="540"/>
              <w:rPr>
                <w:sz w:val="22"/>
                <w:szCs w:val="22"/>
              </w:rPr>
            </w:pPr>
            <w:r>
              <w:rPr>
                <w:sz w:val="22"/>
                <w:szCs w:val="22"/>
              </w:rPr>
              <w:t>vyjádří souhlas či nesouhlas a aktuální pocity</w:t>
            </w:r>
          </w:p>
          <w:p w:rsidR="00A37F5E" w:rsidRDefault="00A37F5E" w:rsidP="00332AB7">
            <w:pPr>
              <w:numPr>
                <w:ilvl w:val="0"/>
                <w:numId w:val="241"/>
              </w:numPr>
              <w:tabs>
                <w:tab w:val="left" w:pos="540"/>
              </w:tabs>
              <w:ind w:left="539" w:hanging="540"/>
              <w:rPr>
                <w:sz w:val="22"/>
                <w:szCs w:val="22"/>
              </w:rPr>
            </w:pPr>
            <w:r>
              <w:rPr>
                <w:sz w:val="22"/>
                <w:szCs w:val="22"/>
              </w:rPr>
              <w:t>pojmenuje dopravní prostředky a používá jednoduchá přídavná jména k popisu jejich pohybu a vlastností</w:t>
            </w:r>
          </w:p>
          <w:p w:rsidR="00A37F5E" w:rsidRDefault="00A37F5E" w:rsidP="00332AB7">
            <w:pPr>
              <w:numPr>
                <w:ilvl w:val="0"/>
                <w:numId w:val="241"/>
              </w:numPr>
              <w:tabs>
                <w:tab w:val="left" w:pos="540"/>
              </w:tabs>
              <w:ind w:left="539" w:hanging="540"/>
              <w:rPr>
                <w:sz w:val="22"/>
                <w:szCs w:val="22"/>
              </w:rPr>
            </w:pPr>
            <w:r>
              <w:rPr>
                <w:sz w:val="22"/>
                <w:szCs w:val="22"/>
              </w:rPr>
              <w:t>začíná používat neurčitý člen</w:t>
            </w:r>
          </w:p>
          <w:p w:rsidR="00A37F5E" w:rsidRDefault="00A37F5E" w:rsidP="00332AB7">
            <w:pPr>
              <w:numPr>
                <w:ilvl w:val="0"/>
                <w:numId w:val="241"/>
              </w:numPr>
              <w:tabs>
                <w:tab w:val="left" w:pos="540"/>
              </w:tabs>
              <w:ind w:left="539" w:hanging="540"/>
              <w:rPr>
                <w:sz w:val="22"/>
                <w:szCs w:val="22"/>
              </w:rPr>
            </w:pPr>
            <w:r>
              <w:rPr>
                <w:sz w:val="22"/>
                <w:szCs w:val="22"/>
              </w:rPr>
              <w:t>pojmenuje jednotlivé části domu a jednoduché zařízení místností</w:t>
            </w:r>
          </w:p>
          <w:p w:rsidR="00A37F5E" w:rsidRDefault="00A37F5E" w:rsidP="00332AB7">
            <w:pPr>
              <w:numPr>
                <w:ilvl w:val="0"/>
                <w:numId w:val="241"/>
              </w:numPr>
              <w:tabs>
                <w:tab w:val="left" w:pos="540"/>
              </w:tabs>
              <w:ind w:left="539" w:hanging="540"/>
              <w:rPr>
                <w:sz w:val="22"/>
                <w:szCs w:val="22"/>
              </w:rPr>
            </w:pPr>
            <w:r>
              <w:rPr>
                <w:sz w:val="22"/>
                <w:szCs w:val="22"/>
              </w:rPr>
              <w:t>používá základní předložky in, on</w:t>
            </w:r>
          </w:p>
          <w:p w:rsidR="00A37F5E" w:rsidRDefault="00A37F5E" w:rsidP="00332AB7">
            <w:pPr>
              <w:numPr>
                <w:ilvl w:val="0"/>
                <w:numId w:val="241"/>
              </w:numPr>
              <w:tabs>
                <w:tab w:val="left" w:pos="540"/>
              </w:tabs>
              <w:ind w:left="539" w:hanging="540"/>
              <w:rPr>
                <w:sz w:val="22"/>
                <w:szCs w:val="22"/>
              </w:rPr>
            </w:pPr>
            <w:r>
              <w:rPr>
                <w:sz w:val="22"/>
                <w:szCs w:val="22"/>
              </w:rPr>
              <w:t>pojmenuje různé druhy materiálů ke znalosti třídění odpadu</w:t>
            </w:r>
          </w:p>
          <w:p w:rsidR="00A37F5E" w:rsidRDefault="00A37F5E" w:rsidP="00332AB7">
            <w:pPr>
              <w:numPr>
                <w:ilvl w:val="0"/>
                <w:numId w:val="241"/>
              </w:numPr>
              <w:tabs>
                <w:tab w:val="left" w:pos="540"/>
              </w:tabs>
              <w:ind w:left="539" w:hanging="540"/>
              <w:rPr>
                <w:sz w:val="22"/>
                <w:szCs w:val="22"/>
              </w:rPr>
            </w:pPr>
            <w:r>
              <w:rPr>
                <w:sz w:val="22"/>
                <w:szCs w:val="22"/>
              </w:rPr>
              <w:t>pojmenuje zvířata žijící na zahradě a užívá slovní zásobu k určení jejich pohybu</w:t>
            </w:r>
          </w:p>
          <w:p w:rsidR="00787972" w:rsidRDefault="00787972" w:rsidP="00332AB7">
            <w:pPr>
              <w:numPr>
                <w:ilvl w:val="0"/>
                <w:numId w:val="241"/>
              </w:numPr>
              <w:tabs>
                <w:tab w:val="clear" w:pos="720"/>
                <w:tab w:val="left" w:pos="540"/>
                <w:tab w:val="left" w:pos="597"/>
              </w:tabs>
              <w:ind w:left="597" w:hanging="567"/>
              <w:rPr>
                <w:sz w:val="22"/>
                <w:szCs w:val="22"/>
              </w:rPr>
            </w:pPr>
            <w:r>
              <w:rPr>
                <w:sz w:val="22"/>
                <w:szCs w:val="22"/>
              </w:rPr>
              <w:t>pojmenuje části lidského těla a těla zvířat</w:t>
            </w:r>
          </w:p>
          <w:p w:rsidR="00787972" w:rsidRDefault="00787972" w:rsidP="00332AB7">
            <w:pPr>
              <w:numPr>
                <w:ilvl w:val="0"/>
                <w:numId w:val="241"/>
              </w:numPr>
              <w:tabs>
                <w:tab w:val="clear" w:pos="720"/>
                <w:tab w:val="left" w:pos="540"/>
                <w:tab w:val="left" w:pos="597"/>
              </w:tabs>
              <w:ind w:left="597" w:hanging="567"/>
              <w:rPr>
                <w:sz w:val="22"/>
                <w:szCs w:val="22"/>
              </w:rPr>
            </w:pPr>
            <w:r>
              <w:rPr>
                <w:sz w:val="22"/>
                <w:szCs w:val="22"/>
              </w:rPr>
              <w:t>pojmenuje části obličeje a užívá sloves k určení lidských smyslů (</w:t>
            </w:r>
            <w:proofErr w:type="spellStart"/>
            <w:r>
              <w:rPr>
                <w:sz w:val="22"/>
                <w:szCs w:val="22"/>
              </w:rPr>
              <w:t>hear</w:t>
            </w:r>
            <w:proofErr w:type="spellEnd"/>
            <w:r>
              <w:rPr>
                <w:sz w:val="22"/>
                <w:szCs w:val="22"/>
              </w:rPr>
              <w:t xml:space="preserve">, </w:t>
            </w:r>
            <w:proofErr w:type="spellStart"/>
            <w:r>
              <w:rPr>
                <w:sz w:val="22"/>
                <w:szCs w:val="22"/>
              </w:rPr>
              <w:t>see</w:t>
            </w:r>
            <w:proofErr w:type="spellEnd"/>
            <w:r>
              <w:rPr>
                <w:sz w:val="22"/>
                <w:szCs w:val="22"/>
              </w:rPr>
              <w:t xml:space="preserve">, </w:t>
            </w:r>
            <w:proofErr w:type="spellStart"/>
            <w:r>
              <w:rPr>
                <w:sz w:val="22"/>
                <w:szCs w:val="22"/>
              </w:rPr>
              <w:t>touch</w:t>
            </w:r>
            <w:proofErr w:type="spellEnd"/>
            <w:r>
              <w:rPr>
                <w:sz w:val="22"/>
                <w:szCs w:val="22"/>
              </w:rPr>
              <w:t xml:space="preserve"> …)</w:t>
            </w:r>
          </w:p>
          <w:p w:rsidR="00DC3026" w:rsidRDefault="00DC3026" w:rsidP="00332AB7">
            <w:pPr>
              <w:numPr>
                <w:ilvl w:val="0"/>
                <w:numId w:val="241"/>
              </w:numPr>
              <w:tabs>
                <w:tab w:val="clear" w:pos="720"/>
                <w:tab w:val="left" w:pos="540"/>
                <w:tab w:val="left" w:pos="597"/>
              </w:tabs>
              <w:ind w:left="597" w:hanging="567"/>
              <w:rPr>
                <w:sz w:val="22"/>
                <w:szCs w:val="22"/>
              </w:rPr>
            </w:pPr>
            <w:r>
              <w:rPr>
                <w:sz w:val="22"/>
                <w:szCs w:val="22"/>
              </w:rPr>
              <w:t>vyjmenuje anglickou abecedu</w:t>
            </w:r>
          </w:p>
          <w:p w:rsidR="00DC3026" w:rsidRDefault="00787972" w:rsidP="00332AB7">
            <w:pPr>
              <w:numPr>
                <w:ilvl w:val="0"/>
                <w:numId w:val="241"/>
              </w:numPr>
              <w:tabs>
                <w:tab w:val="clear" w:pos="720"/>
                <w:tab w:val="left" w:pos="540"/>
                <w:tab w:val="left" w:pos="597"/>
              </w:tabs>
              <w:ind w:left="597" w:hanging="567"/>
              <w:rPr>
                <w:sz w:val="22"/>
                <w:szCs w:val="22"/>
              </w:rPr>
            </w:pPr>
            <w:r>
              <w:rPr>
                <w:sz w:val="22"/>
                <w:szCs w:val="22"/>
              </w:rPr>
              <w:t>seznamuje se se slovní zásobou svátků</w:t>
            </w:r>
          </w:p>
        </w:tc>
        <w:tc>
          <w:tcPr>
            <w:tcW w:w="3223" w:type="dxa"/>
            <w:tcBorders>
              <w:top w:val="single" w:sz="4" w:space="0" w:color="000000"/>
              <w:left w:val="single" w:sz="4" w:space="0" w:color="000000"/>
              <w:bottom w:val="single" w:sz="4" w:space="0" w:color="000000"/>
            </w:tcBorders>
            <w:shd w:val="clear" w:color="auto" w:fill="auto"/>
          </w:tcPr>
          <w:p w:rsidR="00DC3026" w:rsidRDefault="00DC3026" w:rsidP="007D1F0D">
            <w:pPr>
              <w:snapToGrid w:val="0"/>
              <w:rPr>
                <w:sz w:val="22"/>
                <w:szCs w:val="22"/>
              </w:rPr>
            </w:pPr>
          </w:p>
          <w:p w:rsidR="00DC3026" w:rsidRDefault="00DC3026" w:rsidP="007D1F0D">
            <w:pPr>
              <w:rPr>
                <w:sz w:val="22"/>
                <w:szCs w:val="22"/>
              </w:rPr>
            </w:pPr>
          </w:p>
          <w:p w:rsidR="00DC3026" w:rsidRDefault="00DC3026" w:rsidP="007D1F0D">
            <w:pPr>
              <w:rPr>
                <w:sz w:val="22"/>
                <w:szCs w:val="22"/>
              </w:rPr>
            </w:pPr>
            <w:proofErr w:type="spellStart"/>
            <w:r>
              <w:rPr>
                <w:sz w:val="22"/>
                <w:szCs w:val="22"/>
              </w:rPr>
              <w:t>Greetings</w:t>
            </w:r>
            <w:proofErr w:type="spellEnd"/>
            <w:r>
              <w:rPr>
                <w:sz w:val="22"/>
                <w:szCs w:val="22"/>
              </w:rPr>
              <w:t xml:space="preserve"> and </w:t>
            </w:r>
            <w:proofErr w:type="spellStart"/>
            <w:r>
              <w:rPr>
                <w:sz w:val="22"/>
                <w:szCs w:val="22"/>
              </w:rPr>
              <w:t>introductions</w:t>
            </w:r>
            <w:proofErr w:type="spellEnd"/>
          </w:p>
          <w:p w:rsidR="00DC3026" w:rsidRDefault="00DC3026" w:rsidP="007D1F0D">
            <w:pPr>
              <w:rPr>
                <w:sz w:val="22"/>
                <w:szCs w:val="22"/>
              </w:rPr>
            </w:pPr>
          </w:p>
          <w:p w:rsidR="00DC3026" w:rsidRDefault="00787972" w:rsidP="007D1F0D">
            <w:pPr>
              <w:rPr>
                <w:sz w:val="22"/>
                <w:szCs w:val="22"/>
              </w:rPr>
            </w:pPr>
            <w:proofErr w:type="spellStart"/>
            <w:r>
              <w:rPr>
                <w:sz w:val="22"/>
                <w:szCs w:val="22"/>
              </w:rPr>
              <w:t>Weather</w:t>
            </w:r>
            <w:proofErr w:type="spellEnd"/>
          </w:p>
          <w:p w:rsidR="00DC3026" w:rsidRDefault="00DC3026" w:rsidP="007D1F0D">
            <w:pPr>
              <w:rPr>
                <w:sz w:val="22"/>
                <w:szCs w:val="22"/>
              </w:rPr>
            </w:pPr>
            <w:proofErr w:type="spellStart"/>
            <w:r>
              <w:rPr>
                <w:sz w:val="22"/>
                <w:szCs w:val="22"/>
              </w:rPr>
              <w:t>Numbers</w:t>
            </w:r>
            <w:proofErr w:type="spellEnd"/>
            <w:r w:rsidR="00787972">
              <w:rPr>
                <w:sz w:val="22"/>
                <w:szCs w:val="22"/>
              </w:rPr>
              <w:t xml:space="preserve"> </w:t>
            </w:r>
            <w:proofErr w:type="spellStart"/>
            <w:r w:rsidR="00787972">
              <w:rPr>
                <w:sz w:val="22"/>
                <w:szCs w:val="22"/>
              </w:rPr>
              <w:t>till</w:t>
            </w:r>
            <w:proofErr w:type="spellEnd"/>
            <w:r w:rsidR="00787972">
              <w:rPr>
                <w:sz w:val="22"/>
                <w:szCs w:val="22"/>
              </w:rPr>
              <w:t xml:space="preserve"> 20</w:t>
            </w:r>
          </w:p>
          <w:p w:rsidR="00DC3026" w:rsidRDefault="00787972" w:rsidP="007D1F0D">
            <w:pPr>
              <w:rPr>
                <w:sz w:val="22"/>
                <w:szCs w:val="22"/>
              </w:rPr>
            </w:pPr>
            <w:r>
              <w:rPr>
                <w:sz w:val="22"/>
                <w:szCs w:val="22"/>
              </w:rPr>
              <w:t>Scholl</w:t>
            </w:r>
          </w:p>
          <w:p w:rsidR="00DC3026" w:rsidRDefault="00DC3026" w:rsidP="007D1F0D">
            <w:pPr>
              <w:rPr>
                <w:sz w:val="22"/>
                <w:szCs w:val="22"/>
              </w:rPr>
            </w:pPr>
          </w:p>
          <w:p w:rsidR="00DC3026" w:rsidRDefault="00787972" w:rsidP="007D1F0D">
            <w:pPr>
              <w:rPr>
                <w:sz w:val="22"/>
                <w:szCs w:val="22"/>
              </w:rPr>
            </w:pPr>
            <w:proofErr w:type="spellStart"/>
            <w:r>
              <w:rPr>
                <w:sz w:val="22"/>
                <w:szCs w:val="22"/>
              </w:rPr>
              <w:t>Sports</w:t>
            </w:r>
            <w:proofErr w:type="spellEnd"/>
            <w:r>
              <w:rPr>
                <w:sz w:val="22"/>
                <w:szCs w:val="22"/>
              </w:rPr>
              <w:t xml:space="preserve">. </w:t>
            </w:r>
            <w:proofErr w:type="spellStart"/>
            <w:r>
              <w:rPr>
                <w:sz w:val="22"/>
                <w:szCs w:val="22"/>
              </w:rPr>
              <w:t>Action</w:t>
            </w:r>
            <w:proofErr w:type="spellEnd"/>
            <w:r>
              <w:rPr>
                <w:sz w:val="22"/>
                <w:szCs w:val="22"/>
              </w:rPr>
              <w:t xml:space="preserve"> </w:t>
            </w:r>
            <w:proofErr w:type="spellStart"/>
            <w:r>
              <w:rPr>
                <w:sz w:val="22"/>
                <w:szCs w:val="22"/>
              </w:rPr>
              <w:t>verbs</w:t>
            </w:r>
            <w:proofErr w:type="spellEnd"/>
          </w:p>
          <w:p w:rsidR="00DC3026" w:rsidRDefault="00DC3026" w:rsidP="007D1F0D">
            <w:pPr>
              <w:rPr>
                <w:sz w:val="22"/>
                <w:szCs w:val="22"/>
              </w:rPr>
            </w:pPr>
          </w:p>
          <w:p w:rsidR="00DC3026" w:rsidRDefault="00DC3026" w:rsidP="007D1F0D">
            <w:pPr>
              <w:rPr>
                <w:sz w:val="22"/>
                <w:szCs w:val="22"/>
              </w:rPr>
            </w:pPr>
          </w:p>
          <w:p w:rsidR="00787972" w:rsidRDefault="00787972" w:rsidP="007D1F0D">
            <w:pPr>
              <w:rPr>
                <w:sz w:val="22"/>
                <w:szCs w:val="22"/>
              </w:rPr>
            </w:pPr>
          </w:p>
          <w:p w:rsidR="00DC3026" w:rsidRDefault="00787972" w:rsidP="007D1F0D">
            <w:pPr>
              <w:rPr>
                <w:sz w:val="22"/>
                <w:szCs w:val="22"/>
              </w:rPr>
            </w:pPr>
            <w:proofErr w:type="spellStart"/>
            <w:r>
              <w:rPr>
                <w:sz w:val="22"/>
                <w:szCs w:val="22"/>
              </w:rPr>
              <w:t>Feelings</w:t>
            </w:r>
            <w:proofErr w:type="spellEnd"/>
          </w:p>
          <w:p w:rsidR="00787972" w:rsidRDefault="00787972" w:rsidP="007D1F0D">
            <w:pPr>
              <w:rPr>
                <w:sz w:val="22"/>
                <w:szCs w:val="22"/>
              </w:rPr>
            </w:pPr>
          </w:p>
          <w:p w:rsidR="00787972" w:rsidRDefault="00787972" w:rsidP="007D1F0D">
            <w:pPr>
              <w:rPr>
                <w:sz w:val="22"/>
                <w:szCs w:val="22"/>
              </w:rPr>
            </w:pPr>
            <w:r>
              <w:rPr>
                <w:sz w:val="22"/>
                <w:szCs w:val="22"/>
              </w:rPr>
              <w:t>Transport</w:t>
            </w: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r>
              <w:rPr>
                <w:sz w:val="22"/>
                <w:szCs w:val="22"/>
              </w:rPr>
              <w:t xml:space="preserve">At </w:t>
            </w:r>
            <w:proofErr w:type="spellStart"/>
            <w:r>
              <w:rPr>
                <w:sz w:val="22"/>
                <w:szCs w:val="22"/>
              </w:rPr>
              <w:t>home</w:t>
            </w:r>
            <w:proofErr w:type="spellEnd"/>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DC3026" w:rsidRDefault="00787972" w:rsidP="007D1F0D">
            <w:pPr>
              <w:rPr>
                <w:sz w:val="22"/>
                <w:szCs w:val="22"/>
              </w:rPr>
            </w:pPr>
            <w:proofErr w:type="spellStart"/>
            <w:r>
              <w:rPr>
                <w:sz w:val="22"/>
                <w:szCs w:val="22"/>
              </w:rPr>
              <w:t>A</w:t>
            </w:r>
            <w:r w:rsidR="00DC3026">
              <w:rPr>
                <w:sz w:val="22"/>
                <w:szCs w:val="22"/>
              </w:rPr>
              <w:t>nimals</w:t>
            </w:r>
            <w:proofErr w:type="spellEnd"/>
            <w:r w:rsidR="00DC3026">
              <w:rPr>
                <w:sz w:val="22"/>
                <w:szCs w:val="22"/>
              </w:rPr>
              <w:t xml:space="preserve"> </w:t>
            </w:r>
          </w:p>
          <w:p w:rsidR="00787972" w:rsidRDefault="00787972" w:rsidP="007D1F0D">
            <w:pPr>
              <w:rPr>
                <w:sz w:val="22"/>
                <w:szCs w:val="22"/>
              </w:rPr>
            </w:pPr>
          </w:p>
          <w:p w:rsidR="00787972" w:rsidRDefault="00787972" w:rsidP="007D1F0D">
            <w:pPr>
              <w:rPr>
                <w:sz w:val="22"/>
                <w:szCs w:val="22"/>
              </w:rPr>
            </w:pPr>
            <w:r>
              <w:rPr>
                <w:sz w:val="22"/>
                <w:szCs w:val="22"/>
              </w:rPr>
              <w:t>My body</w:t>
            </w: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roofErr w:type="spellStart"/>
            <w:r>
              <w:rPr>
                <w:sz w:val="22"/>
                <w:szCs w:val="22"/>
              </w:rPr>
              <w:t>Alphabet</w:t>
            </w:r>
            <w:proofErr w:type="spellEnd"/>
          </w:p>
          <w:p w:rsidR="00DC3026" w:rsidRDefault="00787972" w:rsidP="007D1F0D">
            <w:pPr>
              <w:rPr>
                <w:sz w:val="22"/>
                <w:szCs w:val="22"/>
              </w:rPr>
            </w:pPr>
            <w:proofErr w:type="spellStart"/>
            <w:r>
              <w:rPr>
                <w:sz w:val="22"/>
                <w:szCs w:val="22"/>
              </w:rPr>
              <w:t>Celebrations</w:t>
            </w:r>
            <w:proofErr w:type="spellEnd"/>
            <w:r>
              <w:rPr>
                <w:sz w:val="22"/>
                <w:szCs w:val="22"/>
              </w:rPr>
              <w:t>:</w:t>
            </w:r>
            <w:r w:rsidR="00DC3026">
              <w:rPr>
                <w:sz w:val="22"/>
                <w:szCs w:val="22"/>
              </w:rPr>
              <w:t xml:space="preserve"> </w:t>
            </w:r>
            <w:proofErr w:type="spellStart"/>
            <w:r w:rsidR="00DC3026">
              <w:rPr>
                <w:sz w:val="22"/>
                <w:szCs w:val="22"/>
              </w:rPr>
              <w:t>Christmas</w:t>
            </w:r>
            <w:proofErr w:type="spellEnd"/>
            <w:r w:rsidR="00DC3026">
              <w:rPr>
                <w:sz w:val="22"/>
                <w:szCs w:val="22"/>
              </w:rPr>
              <w:t xml:space="preserve">, </w:t>
            </w:r>
            <w:proofErr w:type="spellStart"/>
            <w:r w:rsidR="00DC3026">
              <w:rPr>
                <w:sz w:val="22"/>
                <w:szCs w:val="22"/>
              </w:rPr>
              <w:t>East</w:t>
            </w:r>
            <w:r>
              <w:rPr>
                <w:sz w:val="22"/>
                <w:szCs w:val="22"/>
              </w:rPr>
              <w:t>er</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C3026" w:rsidRDefault="00DC3026" w:rsidP="007D1F0D">
            <w:pPr>
              <w:snapToGrid w:val="0"/>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787972" w:rsidRDefault="00787972" w:rsidP="007D1F0D">
            <w:pPr>
              <w:rPr>
                <w:sz w:val="22"/>
                <w:szCs w:val="22"/>
              </w:rPr>
            </w:pPr>
          </w:p>
          <w:p w:rsidR="00DC3026" w:rsidRDefault="00DC3026" w:rsidP="007D1F0D">
            <w:pPr>
              <w:rPr>
                <w:sz w:val="22"/>
                <w:szCs w:val="22"/>
              </w:rPr>
            </w:pPr>
          </w:p>
          <w:p w:rsidR="00DC3026" w:rsidRDefault="00DC3026" w:rsidP="007D1F0D">
            <w:pPr>
              <w:rPr>
                <w:sz w:val="22"/>
                <w:szCs w:val="22"/>
              </w:rPr>
            </w:pPr>
            <w:r>
              <w:rPr>
                <w:sz w:val="22"/>
                <w:szCs w:val="22"/>
              </w:rPr>
              <w:t>→ PRV</w:t>
            </w: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r>
              <w:rPr>
                <w:b/>
                <w:bCs/>
                <w:sz w:val="22"/>
                <w:szCs w:val="22"/>
              </w:rPr>
              <w:t>a</w:t>
            </w:r>
            <w:r w:rsidR="00787972">
              <w:rPr>
                <w:b/>
                <w:bCs/>
                <w:sz w:val="22"/>
                <w:szCs w:val="22"/>
              </w:rPr>
              <w:t>.</w:t>
            </w:r>
            <w:r>
              <w:rPr>
                <w:b/>
                <w:bCs/>
                <w:sz w:val="22"/>
                <w:szCs w:val="22"/>
              </w:rPr>
              <w:t>1, a</w:t>
            </w:r>
            <w:r w:rsidR="00787972">
              <w:rPr>
                <w:b/>
                <w:bCs/>
                <w:sz w:val="22"/>
                <w:szCs w:val="22"/>
              </w:rPr>
              <w:t>.</w:t>
            </w:r>
            <w:r>
              <w:rPr>
                <w:b/>
                <w:bCs/>
                <w:sz w:val="22"/>
                <w:szCs w:val="22"/>
              </w:rPr>
              <w:t>2, a</w:t>
            </w:r>
            <w:r w:rsidR="00787972">
              <w:rPr>
                <w:b/>
                <w:bCs/>
                <w:sz w:val="22"/>
                <w:szCs w:val="22"/>
              </w:rPr>
              <w:t>.</w:t>
            </w:r>
            <w:r>
              <w:rPr>
                <w:b/>
                <w:bCs/>
                <w:sz w:val="22"/>
                <w:szCs w:val="22"/>
              </w:rPr>
              <w:t>3,</w:t>
            </w:r>
          </w:p>
          <w:p w:rsidR="00DC3026" w:rsidRDefault="00DC3026" w:rsidP="007D1F0D">
            <w:r>
              <w:rPr>
                <w:b/>
                <w:bCs/>
                <w:sz w:val="22"/>
                <w:szCs w:val="22"/>
              </w:rPr>
              <w:t>a</w:t>
            </w:r>
            <w:r w:rsidR="00787972">
              <w:rPr>
                <w:b/>
                <w:bCs/>
                <w:sz w:val="22"/>
                <w:szCs w:val="22"/>
              </w:rPr>
              <w:t>.</w:t>
            </w:r>
            <w:r>
              <w:rPr>
                <w:b/>
                <w:bCs/>
                <w:sz w:val="22"/>
                <w:szCs w:val="22"/>
              </w:rPr>
              <w:t>4, a</w:t>
            </w:r>
            <w:r w:rsidR="00787972">
              <w:rPr>
                <w:b/>
                <w:bCs/>
                <w:sz w:val="22"/>
                <w:szCs w:val="22"/>
              </w:rPr>
              <w:t>.</w:t>
            </w:r>
            <w:r>
              <w:rPr>
                <w:b/>
                <w:bCs/>
                <w:sz w:val="22"/>
                <w:szCs w:val="22"/>
              </w:rPr>
              <w:t>5, a</w:t>
            </w:r>
            <w:r w:rsidR="00787972">
              <w:rPr>
                <w:b/>
                <w:bCs/>
                <w:sz w:val="22"/>
                <w:szCs w:val="22"/>
              </w:rPr>
              <w:t>.</w:t>
            </w:r>
            <w:r>
              <w:rPr>
                <w:b/>
                <w:bCs/>
                <w:sz w:val="22"/>
                <w:szCs w:val="22"/>
              </w:rPr>
              <w:t>6</w:t>
            </w:r>
          </w:p>
        </w:tc>
      </w:tr>
    </w:tbl>
    <w:p w:rsidR="00DC3026" w:rsidRDefault="00DC3026" w:rsidP="00DC3026"/>
    <w:p w:rsidR="00CE7B72" w:rsidRDefault="00CE7B72"/>
    <w:p w:rsidR="00CE7B72" w:rsidRDefault="00CE7B72">
      <w:pPr>
        <w:autoSpaceDE w:val="0"/>
        <w:rPr>
          <w:rFonts w:ascii="TimesNewRomanPS-BoldMT" w:hAnsi="TimesNewRomanPS-BoldMT" w:cs="TimesNewRomanPS-BoldMT"/>
          <w:b/>
          <w:bCs/>
          <w:sz w:val="22"/>
          <w:szCs w:val="22"/>
        </w:rPr>
      </w:pPr>
    </w:p>
    <w:p w:rsidR="007D40BA" w:rsidRDefault="007D40BA">
      <w:pPr>
        <w:autoSpaceDE w:val="0"/>
        <w:rPr>
          <w:rFonts w:ascii="TimesNewRomanPS-BoldMT" w:hAnsi="TimesNewRomanPS-BoldMT" w:cs="TimesNewRomanPS-BoldMT"/>
          <w:b/>
          <w:bCs/>
          <w:sz w:val="22"/>
          <w:szCs w:val="22"/>
        </w:rPr>
      </w:pPr>
    </w:p>
    <w:p w:rsidR="00F83FAF" w:rsidRDefault="00F83FAF">
      <w:pPr>
        <w:autoSpaceDE w:val="0"/>
        <w:rPr>
          <w:rFonts w:ascii="TimesNewRomanPS-BoldMT" w:hAnsi="TimesNewRomanPS-BoldMT" w:cs="TimesNewRomanPS-BoldMT"/>
          <w:b/>
          <w:bCs/>
          <w:sz w:val="22"/>
          <w:szCs w:val="22"/>
        </w:rPr>
      </w:pPr>
    </w:p>
    <w:p w:rsidR="00F83FAF" w:rsidRDefault="00F83FAF">
      <w:pPr>
        <w:autoSpaceDE w:val="0"/>
        <w:rPr>
          <w:rFonts w:ascii="TimesNewRomanPS-BoldMT" w:hAnsi="TimesNewRomanPS-BoldMT" w:cs="TimesNewRomanPS-BoldMT"/>
          <w:b/>
          <w:bCs/>
          <w:sz w:val="22"/>
          <w:szCs w:val="22"/>
        </w:rPr>
      </w:pPr>
    </w:p>
    <w:p w:rsidR="00A25D4A" w:rsidRDefault="00A25D4A">
      <w:pPr>
        <w:autoSpaceDE w:val="0"/>
        <w:rPr>
          <w:rFonts w:ascii="TimesNewRomanPS-BoldMT" w:hAnsi="TimesNewRomanPS-BoldMT" w:cs="TimesNewRomanPS-BoldMT"/>
          <w:b/>
          <w:bCs/>
          <w:sz w:val="22"/>
          <w:szCs w:val="22"/>
        </w:rPr>
      </w:pPr>
    </w:p>
    <w:p w:rsidR="00A25D4A" w:rsidRDefault="00A25D4A">
      <w:pPr>
        <w:autoSpaceDE w:val="0"/>
        <w:rPr>
          <w:rFonts w:ascii="TimesNewRomanPS-BoldMT" w:hAnsi="TimesNewRomanPS-BoldMT" w:cs="TimesNewRomanPS-BoldMT"/>
          <w:b/>
          <w:bCs/>
          <w:sz w:val="22"/>
          <w:szCs w:val="22"/>
        </w:rPr>
      </w:pPr>
    </w:p>
    <w:p w:rsidR="00CE7B72" w:rsidRPr="005D63C9" w:rsidRDefault="00CE7B72">
      <w:pPr>
        <w:autoSpaceDE w:val="0"/>
        <w:rPr>
          <w:b/>
          <w:bCs/>
          <w:sz w:val="22"/>
          <w:szCs w:val="22"/>
          <w:u w:val="single"/>
        </w:rPr>
      </w:pPr>
      <w:r w:rsidRPr="005D63C9">
        <w:rPr>
          <w:b/>
          <w:bCs/>
          <w:sz w:val="22"/>
          <w:szCs w:val="22"/>
          <w:u w:val="single"/>
        </w:rPr>
        <w:t>2. období</w:t>
      </w:r>
    </w:p>
    <w:p w:rsidR="00CE7B72" w:rsidRDefault="00CE7B72">
      <w:pPr>
        <w:autoSpaceDE w:val="0"/>
        <w:ind w:left="360"/>
        <w:rPr>
          <w:rFonts w:ascii="TimesNewRomanPS-BoldMT" w:hAnsi="TimesNewRomanPS-BoldMT" w:cs="TimesNewRomanPS-BoldMT"/>
          <w:b/>
          <w:bCs/>
          <w:sz w:val="22"/>
          <w:szCs w:val="22"/>
          <w:u w:val="single"/>
        </w:rPr>
      </w:pPr>
    </w:p>
    <w:p w:rsidR="00CE7B72" w:rsidRPr="007F4C72" w:rsidRDefault="007425EE">
      <w:pPr>
        <w:autoSpaceDE w:val="0"/>
        <w:rPr>
          <w:sz w:val="22"/>
          <w:szCs w:val="22"/>
        </w:rPr>
      </w:pPr>
      <w:r>
        <w:rPr>
          <w:b/>
          <w:bCs/>
          <w:i/>
          <w:iCs/>
          <w:sz w:val="22"/>
          <w:szCs w:val="22"/>
        </w:rPr>
        <w:t>a</w:t>
      </w:r>
      <w:r w:rsidR="00CE7B72" w:rsidRPr="007F4C72">
        <w:rPr>
          <w:b/>
          <w:bCs/>
          <w:i/>
          <w:iCs/>
          <w:sz w:val="22"/>
          <w:szCs w:val="22"/>
        </w:rPr>
        <w:t>) POSLECH S POROZUMĚNÍM</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rsidP="00332AB7">
            <w:pPr>
              <w:numPr>
                <w:ilvl w:val="0"/>
                <w:numId w:val="207"/>
              </w:numPr>
              <w:autoSpaceDE w:val="0"/>
              <w:rPr>
                <w:b/>
                <w:bCs/>
                <w:i/>
                <w:iCs/>
                <w:sz w:val="22"/>
                <w:szCs w:val="22"/>
              </w:rPr>
            </w:pPr>
            <w:r w:rsidRPr="007F4C72">
              <w:rPr>
                <w:b/>
                <w:i/>
                <w:sz w:val="22"/>
                <w:szCs w:val="22"/>
              </w:rPr>
              <w:t>rozumí jednoduchým pokynům a otázkám učitele, které jsou sdělovány pomalu a s pečlivou výslovností</w:t>
            </w:r>
          </w:p>
          <w:p w:rsidR="00CE7B72" w:rsidRPr="007F4C72" w:rsidRDefault="00CE7B72" w:rsidP="00332AB7">
            <w:pPr>
              <w:numPr>
                <w:ilvl w:val="0"/>
                <w:numId w:val="207"/>
              </w:numPr>
              <w:autoSpaceDE w:val="0"/>
              <w:rPr>
                <w:b/>
                <w:i/>
                <w:sz w:val="22"/>
                <w:szCs w:val="22"/>
              </w:rPr>
            </w:pPr>
            <w:r w:rsidRPr="007F4C72">
              <w:rPr>
                <w:b/>
                <w:bCs/>
                <w:i/>
                <w:iCs/>
                <w:sz w:val="22"/>
                <w:szCs w:val="22"/>
              </w:rPr>
              <w:t>rozumí slovům a jednoduchým větám, pokud jsou pronášeny pomalu a zřetelně a týkají se osvojovaných témat, zejména pokud má k dispozici vizuální oporu</w:t>
            </w:r>
          </w:p>
          <w:p w:rsidR="00CE7B72" w:rsidRPr="007F4C72" w:rsidRDefault="00CE7B72" w:rsidP="00332AB7">
            <w:pPr>
              <w:numPr>
                <w:ilvl w:val="0"/>
                <w:numId w:val="207"/>
              </w:numPr>
              <w:autoSpaceDE w:val="0"/>
            </w:pPr>
            <w:r w:rsidRPr="007F4C72">
              <w:rPr>
                <w:b/>
                <w:i/>
                <w:sz w:val="22"/>
                <w:szCs w:val="22"/>
              </w:rPr>
              <w:t>rozumí jednoduchému poslechovému textu, pokud je pronášen pomalu a zřetelně a má k dispozici vizuální oporu</w:t>
            </w:r>
          </w:p>
        </w:tc>
      </w:tr>
    </w:tbl>
    <w:p w:rsidR="00CE7B72" w:rsidRPr="007F4C72" w:rsidRDefault="00CE7B72">
      <w:pPr>
        <w:autoSpaceDE w:val="0"/>
        <w:ind w:left="360"/>
        <w:rPr>
          <w:sz w:val="22"/>
          <w:szCs w:val="22"/>
        </w:rPr>
      </w:pPr>
    </w:p>
    <w:p w:rsidR="00CE7B72" w:rsidRPr="007F4C72" w:rsidRDefault="007425EE">
      <w:pPr>
        <w:autoSpaceDE w:val="0"/>
        <w:rPr>
          <w:sz w:val="22"/>
          <w:szCs w:val="22"/>
        </w:rPr>
      </w:pPr>
      <w:r>
        <w:rPr>
          <w:b/>
          <w:i/>
          <w:sz w:val="22"/>
          <w:szCs w:val="22"/>
        </w:rPr>
        <w:t>b</w:t>
      </w:r>
      <w:r w:rsidR="00CE7B72" w:rsidRPr="007F4C72">
        <w:rPr>
          <w:b/>
          <w:i/>
          <w:sz w:val="22"/>
          <w:szCs w:val="22"/>
        </w:rPr>
        <w:t xml:space="preserve">)  </w:t>
      </w:r>
      <w:r w:rsidR="00CE7B72" w:rsidRPr="007F4C72">
        <w:rPr>
          <w:sz w:val="22"/>
          <w:szCs w:val="22"/>
        </w:rPr>
        <w:t xml:space="preserve">   </w:t>
      </w:r>
      <w:r w:rsidR="00CE7B72" w:rsidRPr="007F4C72">
        <w:rPr>
          <w:b/>
          <w:bCs/>
          <w:i/>
          <w:iCs/>
          <w:sz w:val="22"/>
          <w:szCs w:val="22"/>
        </w:rPr>
        <w:t>MLUVENÍ</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r w:rsidRPr="007F4C72">
              <w:rPr>
                <w:sz w:val="22"/>
                <w:szCs w:val="22"/>
              </w:rPr>
              <w:t>žák:</w:t>
            </w:r>
          </w:p>
          <w:p w:rsidR="00CE7B72" w:rsidRPr="007F4C72" w:rsidRDefault="00CE7B72" w:rsidP="00332AB7">
            <w:pPr>
              <w:numPr>
                <w:ilvl w:val="0"/>
                <w:numId w:val="122"/>
              </w:numPr>
              <w:autoSpaceDE w:val="0"/>
              <w:rPr>
                <w:b/>
                <w:i/>
                <w:sz w:val="22"/>
                <w:szCs w:val="22"/>
              </w:rPr>
            </w:pPr>
            <w:r w:rsidRPr="007F4C72">
              <w:rPr>
                <w:b/>
                <w:i/>
                <w:sz w:val="22"/>
                <w:szCs w:val="22"/>
              </w:rPr>
              <w:t>zapojí se do jednoduchých rozhovorů</w:t>
            </w:r>
          </w:p>
          <w:p w:rsidR="00CE7B72" w:rsidRPr="007F4C72" w:rsidRDefault="00CE7B72" w:rsidP="00332AB7">
            <w:pPr>
              <w:numPr>
                <w:ilvl w:val="0"/>
                <w:numId w:val="122"/>
              </w:numPr>
              <w:autoSpaceDE w:val="0"/>
              <w:rPr>
                <w:b/>
                <w:i/>
                <w:sz w:val="22"/>
                <w:szCs w:val="22"/>
              </w:rPr>
            </w:pPr>
            <w:r w:rsidRPr="007F4C72">
              <w:rPr>
                <w:b/>
                <w:i/>
                <w:sz w:val="22"/>
                <w:szCs w:val="22"/>
              </w:rPr>
              <w:t xml:space="preserve">sdělí jednoduchým způsobem základní informace týkající se jeho samotného, rodiny, školy, volného času a dalších osvojovaných témat </w:t>
            </w:r>
          </w:p>
          <w:p w:rsidR="00CE7B72" w:rsidRPr="007F4C72" w:rsidRDefault="00CE7B72" w:rsidP="00332AB7">
            <w:pPr>
              <w:numPr>
                <w:ilvl w:val="0"/>
                <w:numId w:val="122"/>
              </w:numPr>
              <w:autoSpaceDE w:val="0"/>
            </w:pPr>
            <w:r w:rsidRPr="007F4C72">
              <w:rPr>
                <w:b/>
                <w:i/>
                <w:sz w:val="22"/>
                <w:szCs w:val="22"/>
              </w:rPr>
              <w:t>odpovídá na jednoduché otázky týkající se jeho samotného, rodiny, školy, volného času a dalších osvojovaných témat a podobné otázky pokládá</w:t>
            </w:r>
          </w:p>
        </w:tc>
      </w:tr>
    </w:tbl>
    <w:p w:rsidR="007D40BA" w:rsidRDefault="007D40BA">
      <w:pPr>
        <w:autoSpaceDE w:val="0"/>
        <w:rPr>
          <w:b/>
          <w:i/>
          <w:sz w:val="22"/>
          <w:szCs w:val="22"/>
        </w:rPr>
      </w:pPr>
    </w:p>
    <w:p w:rsidR="00CE7B72" w:rsidRPr="007F4C72" w:rsidRDefault="007425EE">
      <w:pPr>
        <w:autoSpaceDE w:val="0"/>
        <w:rPr>
          <w:sz w:val="22"/>
          <w:szCs w:val="22"/>
        </w:rPr>
      </w:pPr>
      <w:r>
        <w:rPr>
          <w:b/>
          <w:i/>
          <w:sz w:val="22"/>
          <w:szCs w:val="22"/>
        </w:rPr>
        <w:t>c</w:t>
      </w:r>
      <w:r w:rsidR="00CE7B72" w:rsidRPr="007F4C72">
        <w:rPr>
          <w:b/>
          <w:i/>
          <w:sz w:val="22"/>
          <w:szCs w:val="22"/>
        </w:rPr>
        <w:t>)    ČTENÍ S POROZUMĚNÍM</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rsidP="00332AB7">
            <w:pPr>
              <w:numPr>
                <w:ilvl w:val="0"/>
                <w:numId w:val="135"/>
              </w:numPr>
              <w:rPr>
                <w:b/>
                <w:i/>
                <w:sz w:val="22"/>
                <w:szCs w:val="22"/>
              </w:rPr>
            </w:pPr>
            <w:r w:rsidRPr="007F4C72">
              <w:rPr>
                <w:b/>
                <w:i/>
                <w:sz w:val="22"/>
                <w:szCs w:val="22"/>
              </w:rPr>
              <w:t>vyhledá potřebnou informaci v jednoduchém textu, který se vztahuje k </w:t>
            </w:r>
            <w:proofErr w:type="gramStart"/>
            <w:r w:rsidRPr="007F4C72">
              <w:rPr>
                <w:b/>
                <w:i/>
                <w:sz w:val="22"/>
                <w:szCs w:val="22"/>
              </w:rPr>
              <w:t>osvojovaným  tématům</w:t>
            </w:r>
            <w:proofErr w:type="gramEnd"/>
          </w:p>
          <w:p w:rsidR="00CE7B72" w:rsidRPr="007F4C72" w:rsidRDefault="00CE7B72" w:rsidP="00332AB7">
            <w:pPr>
              <w:numPr>
                <w:ilvl w:val="0"/>
                <w:numId w:val="135"/>
              </w:numPr>
            </w:pPr>
            <w:r w:rsidRPr="007F4C72">
              <w:rPr>
                <w:b/>
                <w:i/>
                <w:sz w:val="22"/>
                <w:szCs w:val="22"/>
              </w:rPr>
              <w:t>rozumí jednoduchým krátkým textům z běžného života, zejména pokud má k dispozici vizuální oporu</w:t>
            </w:r>
          </w:p>
        </w:tc>
      </w:tr>
    </w:tbl>
    <w:p w:rsidR="00CE7B72" w:rsidRPr="007F4C72" w:rsidRDefault="00CE7B72"/>
    <w:p w:rsidR="00CE7B72" w:rsidRPr="007F4C72" w:rsidRDefault="007425EE">
      <w:pPr>
        <w:autoSpaceDE w:val="0"/>
        <w:rPr>
          <w:sz w:val="22"/>
          <w:szCs w:val="22"/>
        </w:rPr>
      </w:pPr>
      <w:r>
        <w:rPr>
          <w:b/>
          <w:i/>
          <w:sz w:val="22"/>
          <w:szCs w:val="22"/>
        </w:rPr>
        <w:t>d</w:t>
      </w:r>
      <w:r w:rsidR="00CE7B72" w:rsidRPr="007F4C72">
        <w:rPr>
          <w:b/>
          <w:i/>
          <w:sz w:val="22"/>
          <w:szCs w:val="22"/>
        </w:rPr>
        <w:t>)    PRODUKTIVNÍ ŘEČOVÉ DOVEDNOSTI</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rsidP="00332AB7">
            <w:pPr>
              <w:numPr>
                <w:ilvl w:val="0"/>
                <w:numId w:val="127"/>
              </w:numPr>
            </w:pPr>
            <w:r w:rsidRPr="007F4C72">
              <w:rPr>
                <w:b/>
                <w:i/>
                <w:sz w:val="22"/>
                <w:szCs w:val="22"/>
              </w:rPr>
              <w:t>rozumí jednoduchým krátkým textům z běžného života, zejména pokud má k dispozici vizuální podobu</w:t>
            </w:r>
          </w:p>
        </w:tc>
      </w:tr>
    </w:tbl>
    <w:p w:rsidR="00CE7B72" w:rsidRPr="007F4C72" w:rsidRDefault="00CE7B72"/>
    <w:p w:rsidR="00CE7B72" w:rsidRPr="007F4C72" w:rsidRDefault="007425EE">
      <w:pPr>
        <w:autoSpaceDE w:val="0"/>
        <w:rPr>
          <w:sz w:val="22"/>
          <w:szCs w:val="22"/>
        </w:rPr>
      </w:pPr>
      <w:r>
        <w:rPr>
          <w:b/>
          <w:i/>
          <w:sz w:val="22"/>
          <w:szCs w:val="22"/>
        </w:rPr>
        <w:t>e</w:t>
      </w:r>
      <w:r w:rsidR="00CE7B72" w:rsidRPr="007F4C72">
        <w:rPr>
          <w:b/>
          <w:i/>
          <w:sz w:val="22"/>
          <w:szCs w:val="22"/>
        </w:rPr>
        <w:t>)    PSANÍ</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rsidP="00332AB7">
            <w:pPr>
              <w:numPr>
                <w:ilvl w:val="0"/>
                <w:numId w:val="51"/>
              </w:numPr>
              <w:rPr>
                <w:b/>
                <w:i/>
                <w:sz w:val="22"/>
                <w:szCs w:val="22"/>
              </w:rPr>
            </w:pPr>
            <w:r w:rsidRPr="007F4C72">
              <w:rPr>
                <w:b/>
                <w:i/>
                <w:sz w:val="22"/>
                <w:szCs w:val="22"/>
              </w:rPr>
              <w:t>napíše krátký text s použitím jednoduchým vět a slovních spojení o sobě, rodině, činnostech a událostech z oblasti svých zájmů a každodenního života</w:t>
            </w:r>
          </w:p>
          <w:p w:rsidR="00CE7B72" w:rsidRPr="007F4C72" w:rsidRDefault="00CE7B72" w:rsidP="00332AB7">
            <w:pPr>
              <w:numPr>
                <w:ilvl w:val="0"/>
                <w:numId w:val="51"/>
              </w:numPr>
            </w:pPr>
            <w:r w:rsidRPr="007F4C72">
              <w:rPr>
                <w:b/>
                <w:i/>
                <w:sz w:val="22"/>
                <w:szCs w:val="22"/>
              </w:rPr>
              <w:t>vyplní osobní údaje do formuláře</w:t>
            </w:r>
          </w:p>
        </w:tc>
      </w:tr>
    </w:tbl>
    <w:p w:rsidR="00655CEF" w:rsidRPr="007F4C72" w:rsidRDefault="00655CEF"/>
    <w:p w:rsidR="00CE7B72" w:rsidRDefault="00CE7B72">
      <w:pPr>
        <w:rPr>
          <w:b/>
          <w:iCs/>
          <w:sz w:val="22"/>
          <w:szCs w:val="22"/>
        </w:rPr>
      </w:pPr>
      <w:r w:rsidRPr="007F4C72">
        <w:rPr>
          <w:b/>
          <w:iCs/>
          <w:sz w:val="22"/>
          <w:szCs w:val="22"/>
        </w:rPr>
        <w:t xml:space="preserve">4. ročník </w:t>
      </w:r>
    </w:p>
    <w:p w:rsidR="005D63C9" w:rsidRPr="007F4C72" w:rsidRDefault="005D63C9">
      <w:pPr>
        <w:rPr>
          <w:b/>
          <w:i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261"/>
        <w:gridCol w:w="1417"/>
      </w:tblGrid>
      <w:tr w:rsidR="00CF25D5" w:rsidRPr="007D1F0D" w:rsidTr="007D1F0D">
        <w:trPr>
          <w:trHeight w:val="704"/>
        </w:trPr>
        <w:tc>
          <w:tcPr>
            <w:tcW w:w="4644" w:type="dxa"/>
            <w:shd w:val="clear" w:color="auto" w:fill="auto"/>
          </w:tcPr>
          <w:p w:rsidR="00CF25D5" w:rsidRPr="007D1F0D" w:rsidRDefault="00CF25D5">
            <w:pPr>
              <w:rPr>
                <w:b/>
                <w:sz w:val="22"/>
                <w:szCs w:val="22"/>
              </w:rPr>
            </w:pPr>
          </w:p>
          <w:p w:rsidR="00CF25D5" w:rsidRPr="007D1F0D" w:rsidRDefault="00CF25D5">
            <w:pPr>
              <w:rPr>
                <w:b/>
                <w:iCs/>
                <w:sz w:val="22"/>
                <w:szCs w:val="22"/>
              </w:rPr>
            </w:pPr>
            <w:r w:rsidRPr="007D1F0D">
              <w:rPr>
                <w:b/>
                <w:sz w:val="22"/>
                <w:szCs w:val="22"/>
              </w:rPr>
              <w:t>Konkretizované výstupy</w:t>
            </w:r>
          </w:p>
        </w:tc>
        <w:tc>
          <w:tcPr>
            <w:tcW w:w="3261" w:type="dxa"/>
            <w:shd w:val="clear" w:color="auto" w:fill="auto"/>
          </w:tcPr>
          <w:p w:rsidR="00CF25D5" w:rsidRPr="007D1F0D" w:rsidRDefault="00CF25D5">
            <w:pPr>
              <w:rPr>
                <w:b/>
                <w:sz w:val="22"/>
                <w:szCs w:val="22"/>
              </w:rPr>
            </w:pPr>
          </w:p>
          <w:p w:rsidR="00CF25D5" w:rsidRPr="007D1F0D" w:rsidRDefault="00CF25D5">
            <w:pPr>
              <w:rPr>
                <w:b/>
                <w:iCs/>
                <w:sz w:val="22"/>
                <w:szCs w:val="22"/>
              </w:rPr>
            </w:pPr>
            <w:r w:rsidRPr="007D1F0D">
              <w:rPr>
                <w:b/>
                <w:sz w:val="22"/>
                <w:szCs w:val="22"/>
              </w:rPr>
              <w:t>Učivo</w:t>
            </w:r>
          </w:p>
        </w:tc>
        <w:tc>
          <w:tcPr>
            <w:tcW w:w="1417" w:type="dxa"/>
            <w:shd w:val="clear" w:color="auto" w:fill="auto"/>
          </w:tcPr>
          <w:p w:rsidR="00CF25D5" w:rsidRPr="007D1F0D" w:rsidRDefault="00CF25D5">
            <w:pPr>
              <w:rPr>
                <w:b/>
                <w:iCs/>
                <w:sz w:val="22"/>
                <w:szCs w:val="22"/>
              </w:rPr>
            </w:pPr>
            <w:r w:rsidRPr="007D1F0D">
              <w:rPr>
                <w:b/>
                <w:sz w:val="22"/>
                <w:szCs w:val="22"/>
              </w:rPr>
              <w:t>OVO Přesahy</w:t>
            </w:r>
          </w:p>
        </w:tc>
      </w:tr>
      <w:tr w:rsidR="00CF25D5" w:rsidRPr="007D1F0D" w:rsidTr="007D1F0D">
        <w:tc>
          <w:tcPr>
            <w:tcW w:w="4644" w:type="dxa"/>
            <w:shd w:val="clear" w:color="auto" w:fill="auto"/>
          </w:tcPr>
          <w:p w:rsidR="00CF25D5" w:rsidRPr="007D1F0D" w:rsidRDefault="00CF25D5" w:rsidP="007D1F0D">
            <w:pPr>
              <w:spacing w:line="276" w:lineRule="auto"/>
              <w:rPr>
                <w:sz w:val="22"/>
                <w:szCs w:val="22"/>
              </w:rPr>
            </w:pPr>
            <w:r w:rsidRPr="007D1F0D">
              <w:rPr>
                <w:sz w:val="22"/>
                <w:szCs w:val="22"/>
              </w:rPr>
              <w:t>žák:</w:t>
            </w:r>
          </w:p>
          <w:p w:rsidR="00512D9C" w:rsidRPr="007D1F0D" w:rsidRDefault="00CF25D5" w:rsidP="00332AB7">
            <w:pPr>
              <w:numPr>
                <w:ilvl w:val="0"/>
                <w:numId w:val="445"/>
              </w:numPr>
              <w:tabs>
                <w:tab w:val="clear" w:pos="720"/>
                <w:tab w:val="num" w:pos="426"/>
              </w:tabs>
              <w:spacing w:line="276" w:lineRule="auto"/>
              <w:ind w:left="426" w:hanging="426"/>
              <w:rPr>
                <w:sz w:val="22"/>
                <w:szCs w:val="22"/>
              </w:rPr>
            </w:pPr>
            <w:r w:rsidRPr="007D1F0D">
              <w:rPr>
                <w:sz w:val="22"/>
                <w:szCs w:val="22"/>
              </w:rPr>
              <w:t xml:space="preserve">pozdraví, osloví učitele, </w:t>
            </w:r>
            <w:r w:rsidR="00512D9C" w:rsidRPr="007D1F0D">
              <w:rPr>
                <w:sz w:val="22"/>
                <w:szCs w:val="22"/>
              </w:rPr>
              <w:t xml:space="preserve">reaguje na pokyny </w:t>
            </w:r>
            <w:proofErr w:type="gramStart"/>
            <w:r w:rsidR="00512D9C" w:rsidRPr="007D1F0D">
              <w:rPr>
                <w:sz w:val="22"/>
                <w:szCs w:val="22"/>
              </w:rPr>
              <w:t>učitele  -</w:t>
            </w:r>
            <w:proofErr w:type="gramEnd"/>
            <w:r w:rsidR="00512D9C" w:rsidRPr="007D1F0D">
              <w:rPr>
                <w:sz w:val="22"/>
                <w:szCs w:val="22"/>
              </w:rPr>
              <w:t xml:space="preserve">  vazba I </w:t>
            </w:r>
            <w:proofErr w:type="spellStart"/>
            <w:r w:rsidR="00512D9C" w:rsidRPr="007D1F0D">
              <w:rPr>
                <w:sz w:val="22"/>
                <w:szCs w:val="22"/>
              </w:rPr>
              <w:t>can</w:t>
            </w:r>
            <w:proofErr w:type="spellEnd"/>
          </w:p>
          <w:p w:rsidR="00817EE0" w:rsidRPr="007D1F0D" w:rsidRDefault="00512D9C" w:rsidP="00332AB7">
            <w:pPr>
              <w:numPr>
                <w:ilvl w:val="0"/>
                <w:numId w:val="445"/>
              </w:numPr>
              <w:tabs>
                <w:tab w:val="clear" w:pos="720"/>
                <w:tab w:val="num" w:pos="426"/>
              </w:tabs>
              <w:spacing w:line="276" w:lineRule="auto"/>
              <w:ind w:left="426" w:hanging="426"/>
              <w:rPr>
                <w:sz w:val="22"/>
                <w:szCs w:val="22"/>
              </w:rPr>
            </w:pPr>
            <w:r w:rsidRPr="007D1F0D">
              <w:rPr>
                <w:sz w:val="22"/>
                <w:szCs w:val="22"/>
              </w:rPr>
              <w:t xml:space="preserve"> </w:t>
            </w:r>
            <w:r w:rsidR="00817EE0" w:rsidRPr="007D1F0D">
              <w:rPr>
                <w:sz w:val="22"/>
                <w:szCs w:val="22"/>
              </w:rPr>
              <w:t xml:space="preserve">umí vyjádřit své schopnosti a </w:t>
            </w:r>
            <w:proofErr w:type="gramStart"/>
            <w:r w:rsidR="00817EE0" w:rsidRPr="007D1F0D">
              <w:rPr>
                <w:sz w:val="22"/>
                <w:szCs w:val="22"/>
              </w:rPr>
              <w:t xml:space="preserve">dovednosti </w:t>
            </w:r>
            <w:r w:rsidRPr="007D1F0D">
              <w:rPr>
                <w:sz w:val="22"/>
                <w:szCs w:val="22"/>
              </w:rPr>
              <w:t xml:space="preserve">- </w:t>
            </w:r>
            <w:proofErr w:type="spellStart"/>
            <w:r w:rsidR="00817EE0" w:rsidRPr="007D1F0D">
              <w:rPr>
                <w:sz w:val="22"/>
                <w:szCs w:val="22"/>
              </w:rPr>
              <w:t>can</w:t>
            </w:r>
            <w:proofErr w:type="spellEnd"/>
            <w:proofErr w:type="gramEnd"/>
            <w:r w:rsidR="00817EE0" w:rsidRPr="007D1F0D">
              <w:rPr>
                <w:sz w:val="22"/>
                <w:szCs w:val="22"/>
              </w:rPr>
              <w:t xml:space="preserve">, </w:t>
            </w:r>
            <w:proofErr w:type="spellStart"/>
            <w:r w:rsidR="00817EE0" w:rsidRPr="007D1F0D">
              <w:rPr>
                <w:sz w:val="22"/>
                <w:szCs w:val="22"/>
              </w:rPr>
              <w:t>can´t</w:t>
            </w:r>
            <w:proofErr w:type="spellEnd"/>
          </w:p>
          <w:p w:rsidR="00570D45" w:rsidRPr="007D1F0D" w:rsidRDefault="00570D45" w:rsidP="00332AB7">
            <w:pPr>
              <w:numPr>
                <w:ilvl w:val="0"/>
                <w:numId w:val="445"/>
              </w:numPr>
              <w:tabs>
                <w:tab w:val="clear" w:pos="720"/>
                <w:tab w:val="num" w:pos="426"/>
              </w:tabs>
              <w:spacing w:line="276" w:lineRule="auto"/>
              <w:ind w:left="426" w:hanging="426"/>
              <w:rPr>
                <w:sz w:val="22"/>
                <w:szCs w:val="22"/>
              </w:rPr>
            </w:pPr>
            <w:r w:rsidRPr="007D1F0D">
              <w:rPr>
                <w:sz w:val="22"/>
                <w:szCs w:val="22"/>
              </w:rPr>
              <w:t>popíše vybavení bytu</w:t>
            </w:r>
            <w:r w:rsidRPr="007D1F0D">
              <w:rPr>
                <w:sz w:val="22"/>
              </w:rPr>
              <w:t xml:space="preserve"> pomocí vazby </w:t>
            </w:r>
            <w:proofErr w:type="spellStart"/>
            <w:r w:rsidRPr="007D1F0D">
              <w:rPr>
                <w:sz w:val="22"/>
              </w:rPr>
              <w:t>there</w:t>
            </w:r>
            <w:proofErr w:type="spellEnd"/>
            <w:r w:rsidRPr="007D1F0D">
              <w:rPr>
                <w:sz w:val="22"/>
              </w:rPr>
              <w:t xml:space="preserve"> </w:t>
            </w:r>
            <w:proofErr w:type="spellStart"/>
            <w:r w:rsidRPr="007D1F0D">
              <w:rPr>
                <w:sz w:val="22"/>
              </w:rPr>
              <w:t>is</w:t>
            </w:r>
            <w:proofErr w:type="spellEnd"/>
            <w:r w:rsidRPr="007D1F0D">
              <w:rPr>
                <w:sz w:val="22"/>
              </w:rPr>
              <w:t xml:space="preserve">, </w:t>
            </w:r>
            <w:proofErr w:type="spellStart"/>
            <w:r w:rsidRPr="007D1F0D">
              <w:rPr>
                <w:sz w:val="22"/>
              </w:rPr>
              <w:t>there</w:t>
            </w:r>
            <w:proofErr w:type="spellEnd"/>
            <w:r w:rsidRPr="007D1F0D">
              <w:rPr>
                <w:sz w:val="22"/>
              </w:rPr>
              <w:t xml:space="preserve"> are</w:t>
            </w:r>
          </w:p>
          <w:p w:rsidR="00817EE0" w:rsidRPr="007D1F0D" w:rsidRDefault="00817EE0" w:rsidP="00332AB7">
            <w:pPr>
              <w:numPr>
                <w:ilvl w:val="0"/>
                <w:numId w:val="445"/>
              </w:numPr>
              <w:tabs>
                <w:tab w:val="clear" w:pos="720"/>
                <w:tab w:val="num" w:pos="426"/>
              </w:tabs>
              <w:suppressAutoHyphens w:val="0"/>
              <w:ind w:left="426" w:hanging="426"/>
              <w:rPr>
                <w:sz w:val="22"/>
              </w:rPr>
            </w:pPr>
            <w:r w:rsidRPr="007D1F0D">
              <w:rPr>
                <w:sz w:val="22"/>
              </w:rPr>
              <w:t xml:space="preserve">používá základní předložky </w:t>
            </w:r>
          </w:p>
          <w:p w:rsidR="00570D45" w:rsidRPr="007D1F0D" w:rsidRDefault="0074586A" w:rsidP="00332AB7">
            <w:pPr>
              <w:numPr>
                <w:ilvl w:val="0"/>
                <w:numId w:val="445"/>
              </w:numPr>
              <w:tabs>
                <w:tab w:val="clear" w:pos="720"/>
                <w:tab w:val="num" w:pos="426"/>
              </w:tabs>
              <w:suppressAutoHyphens w:val="0"/>
              <w:ind w:left="426" w:hanging="426"/>
              <w:rPr>
                <w:sz w:val="22"/>
              </w:rPr>
            </w:pPr>
            <w:r>
              <w:rPr>
                <w:sz w:val="22"/>
              </w:rPr>
              <w:t xml:space="preserve">používá </w:t>
            </w:r>
            <w:r w:rsidR="00570D45" w:rsidRPr="007D1F0D">
              <w:rPr>
                <w:sz w:val="22"/>
              </w:rPr>
              <w:t>vazb</w:t>
            </w:r>
            <w:r>
              <w:rPr>
                <w:sz w:val="22"/>
              </w:rPr>
              <w:t>u</w:t>
            </w:r>
            <w:r w:rsidR="00570D45" w:rsidRPr="007D1F0D">
              <w:rPr>
                <w:sz w:val="22"/>
              </w:rPr>
              <w:t xml:space="preserve"> I </w:t>
            </w:r>
            <w:proofErr w:type="spellStart"/>
            <w:r w:rsidR="00570D45" w:rsidRPr="007D1F0D">
              <w:rPr>
                <w:sz w:val="22"/>
              </w:rPr>
              <w:t>have</w:t>
            </w:r>
            <w:proofErr w:type="spellEnd"/>
            <w:r w:rsidR="00570D45" w:rsidRPr="007D1F0D">
              <w:rPr>
                <w:sz w:val="22"/>
              </w:rPr>
              <w:t xml:space="preserve"> </w:t>
            </w:r>
            <w:proofErr w:type="spellStart"/>
            <w:r w:rsidR="00570D45" w:rsidRPr="007D1F0D">
              <w:rPr>
                <w:sz w:val="22"/>
              </w:rPr>
              <w:t>got</w:t>
            </w:r>
            <w:proofErr w:type="spellEnd"/>
            <w:r w:rsidR="00570D45" w:rsidRPr="007D1F0D">
              <w:rPr>
                <w:sz w:val="22"/>
              </w:rPr>
              <w:t xml:space="preserve"> …</w:t>
            </w:r>
          </w:p>
          <w:p w:rsidR="00570D45" w:rsidRPr="007D1F0D" w:rsidRDefault="00570D45" w:rsidP="00332AB7">
            <w:pPr>
              <w:numPr>
                <w:ilvl w:val="0"/>
                <w:numId w:val="445"/>
              </w:numPr>
              <w:tabs>
                <w:tab w:val="clear" w:pos="720"/>
                <w:tab w:val="num" w:pos="426"/>
              </w:tabs>
              <w:suppressAutoHyphens w:val="0"/>
              <w:ind w:left="426" w:hanging="426"/>
              <w:rPr>
                <w:sz w:val="22"/>
              </w:rPr>
            </w:pPr>
            <w:r w:rsidRPr="007D1F0D">
              <w:rPr>
                <w:sz w:val="22"/>
              </w:rPr>
              <w:t xml:space="preserve">vyjadřuje nelibost – I </w:t>
            </w:r>
            <w:proofErr w:type="spellStart"/>
            <w:r w:rsidRPr="007D1F0D">
              <w:rPr>
                <w:sz w:val="22"/>
              </w:rPr>
              <w:t>like</w:t>
            </w:r>
            <w:proofErr w:type="spellEnd"/>
            <w:proofErr w:type="gramStart"/>
            <w:r w:rsidRPr="007D1F0D">
              <w:rPr>
                <w:sz w:val="22"/>
              </w:rPr>
              <w:t xml:space="preserve"> ..</w:t>
            </w:r>
            <w:proofErr w:type="gramEnd"/>
            <w:r w:rsidRPr="007D1F0D">
              <w:rPr>
                <w:sz w:val="22"/>
              </w:rPr>
              <w:t xml:space="preserve">, I </w:t>
            </w:r>
            <w:proofErr w:type="spellStart"/>
            <w:r w:rsidRPr="007D1F0D">
              <w:rPr>
                <w:sz w:val="22"/>
              </w:rPr>
              <w:t>don´t</w:t>
            </w:r>
            <w:proofErr w:type="spellEnd"/>
            <w:r w:rsidRPr="007D1F0D">
              <w:rPr>
                <w:sz w:val="22"/>
              </w:rPr>
              <w:t xml:space="preserve"> </w:t>
            </w:r>
            <w:proofErr w:type="spellStart"/>
            <w:r w:rsidRPr="007D1F0D">
              <w:rPr>
                <w:sz w:val="22"/>
              </w:rPr>
              <w:t>like</w:t>
            </w:r>
            <w:proofErr w:type="spellEnd"/>
          </w:p>
          <w:p w:rsidR="009A7E1D" w:rsidRPr="007D1F0D" w:rsidRDefault="0074586A" w:rsidP="00332AB7">
            <w:pPr>
              <w:numPr>
                <w:ilvl w:val="0"/>
                <w:numId w:val="445"/>
              </w:numPr>
              <w:tabs>
                <w:tab w:val="clear" w:pos="720"/>
                <w:tab w:val="num" w:pos="426"/>
              </w:tabs>
              <w:suppressAutoHyphens w:val="0"/>
              <w:ind w:left="426" w:hanging="426"/>
              <w:rPr>
                <w:sz w:val="22"/>
              </w:rPr>
            </w:pPr>
            <w:r>
              <w:rPr>
                <w:sz w:val="22"/>
              </w:rPr>
              <w:t>používá</w:t>
            </w:r>
            <w:r w:rsidR="00570D45" w:rsidRPr="007D1F0D">
              <w:rPr>
                <w:sz w:val="22"/>
              </w:rPr>
              <w:t xml:space="preserve"> vazb</w:t>
            </w:r>
            <w:r>
              <w:rPr>
                <w:sz w:val="22"/>
              </w:rPr>
              <w:t>u</w:t>
            </w:r>
            <w:r w:rsidR="00570D45" w:rsidRPr="007D1F0D">
              <w:rPr>
                <w:sz w:val="22"/>
              </w:rPr>
              <w:t xml:space="preserve"> </w:t>
            </w:r>
            <w:proofErr w:type="spellStart"/>
            <w:r w:rsidR="00570D45" w:rsidRPr="007D1F0D">
              <w:rPr>
                <w:sz w:val="22"/>
              </w:rPr>
              <w:t>I´m</w:t>
            </w:r>
            <w:proofErr w:type="spellEnd"/>
            <w:r w:rsidR="00570D45" w:rsidRPr="007D1F0D">
              <w:rPr>
                <w:sz w:val="22"/>
              </w:rPr>
              <w:t xml:space="preserve"> </w:t>
            </w:r>
            <w:proofErr w:type="spellStart"/>
            <w:r w:rsidR="00570D45" w:rsidRPr="007D1F0D">
              <w:rPr>
                <w:sz w:val="22"/>
              </w:rPr>
              <w:t>from</w:t>
            </w:r>
            <w:proofErr w:type="spellEnd"/>
          </w:p>
          <w:p w:rsidR="009A7E1D" w:rsidRPr="007D1F0D" w:rsidRDefault="009A7E1D" w:rsidP="00332AB7">
            <w:pPr>
              <w:numPr>
                <w:ilvl w:val="0"/>
                <w:numId w:val="445"/>
              </w:numPr>
              <w:tabs>
                <w:tab w:val="clear" w:pos="720"/>
                <w:tab w:val="num" w:pos="426"/>
              </w:tabs>
              <w:suppressAutoHyphens w:val="0"/>
              <w:ind w:left="426" w:hanging="426"/>
              <w:rPr>
                <w:sz w:val="22"/>
              </w:rPr>
            </w:pPr>
            <w:r w:rsidRPr="007D1F0D">
              <w:rPr>
                <w:sz w:val="22"/>
              </w:rPr>
              <w:t>užívá přítomný čas průběhový</w:t>
            </w:r>
          </w:p>
          <w:p w:rsidR="009A7E1D" w:rsidRPr="007D1F0D" w:rsidRDefault="009A7E1D" w:rsidP="00332AB7">
            <w:pPr>
              <w:numPr>
                <w:ilvl w:val="0"/>
                <w:numId w:val="445"/>
              </w:numPr>
              <w:tabs>
                <w:tab w:val="clear" w:pos="720"/>
                <w:tab w:val="num" w:pos="426"/>
              </w:tabs>
              <w:suppressAutoHyphens w:val="0"/>
              <w:ind w:left="426" w:hanging="426"/>
              <w:rPr>
                <w:sz w:val="22"/>
              </w:rPr>
            </w:pPr>
            <w:r w:rsidRPr="007D1F0D">
              <w:rPr>
                <w:sz w:val="22"/>
              </w:rPr>
              <w:t>užívá aktivní slovesa v tématu dovolená</w:t>
            </w:r>
          </w:p>
          <w:p w:rsidR="00570D45" w:rsidRPr="007D1F0D" w:rsidRDefault="00570D45" w:rsidP="007D1F0D">
            <w:pPr>
              <w:suppressAutoHyphens w:val="0"/>
              <w:rPr>
                <w:sz w:val="22"/>
              </w:rPr>
            </w:pPr>
          </w:p>
          <w:p w:rsidR="009A7E1D" w:rsidRPr="007D1F0D" w:rsidRDefault="00817EE0" w:rsidP="00332AB7">
            <w:pPr>
              <w:numPr>
                <w:ilvl w:val="0"/>
                <w:numId w:val="445"/>
              </w:numPr>
              <w:tabs>
                <w:tab w:val="clear" w:pos="720"/>
                <w:tab w:val="num" w:pos="426"/>
              </w:tabs>
              <w:suppressAutoHyphens w:val="0"/>
              <w:ind w:left="426" w:hanging="426"/>
              <w:rPr>
                <w:sz w:val="22"/>
              </w:rPr>
            </w:pPr>
            <w:r w:rsidRPr="007D1F0D">
              <w:rPr>
                <w:sz w:val="22"/>
              </w:rPr>
              <w:t xml:space="preserve">popíše aktuální počasí, určí </w:t>
            </w:r>
            <w:r w:rsidR="009A7E1D" w:rsidRPr="007D1F0D">
              <w:rPr>
                <w:sz w:val="22"/>
              </w:rPr>
              <w:t>datum, čas</w:t>
            </w:r>
          </w:p>
          <w:p w:rsidR="00E279CE" w:rsidRPr="007D1F0D" w:rsidRDefault="0074586A" w:rsidP="00332AB7">
            <w:pPr>
              <w:numPr>
                <w:ilvl w:val="0"/>
                <w:numId w:val="445"/>
              </w:numPr>
              <w:tabs>
                <w:tab w:val="clear" w:pos="720"/>
                <w:tab w:val="num" w:pos="426"/>
              </w:tabs>
              <w:suppressAutoHyphens w:val="0"/>
              <w:ind w:left="426" w:hanging="426"/>
              <w:rPr>
                <w:sz w:val="22"/>
              </w:rPr>
            </w:pPr>
            <w:r>
              <w:rPr>
                <w:sz w:val="22"/>
              </w:rPr>
              <w:t>zvládá se vyjádřit na téma škola</w:t>
            </w:r>
          </w:p>
          <w:p w:rsidR="00E279CE" w:rsidRPr="007D1F0D" w:rsidRDefault="00E279CE" w:rsidP="00332AB7">
            <w:pPr>
              <w:numPr>
                <w:ilvl w:val="0"/>
                <w:numId w:val="445"/>
              </w:numPr>
              <w:tabs>
                <w:tab w:val="clear" w:pos="720"/>
                <w:tab w:val="num" w:pos="426"/>
              </w:tabs>
              <w:suppressAutoHyphens w:val="0"/>
              <w:ind w:left="426" w:hanging="426"/>
              <w:rPr>
                <w:sz w:val="22"/>
              </w:rPr>
            </w:pPr>
            <w:r w:rsidRPr="007D1F0D">
              <w:rPr>
                <w:sz w:val="22"/>
              </w:rPr>
              <w:t xml:space="preserve">užívá číslice </w:t>
            </w:r>
            <w:proofErr w:type="gramStart"/>
            <w:r w:rsidRPr="007D1F0D">
              <w:rPr>
                <w:sz w:val="22"/>
              </w:rPr>
              <w:t>0 - 100</w:t>
            </w:r>
            <w:proofErr w:type="gramEnd"/>
          </w:p>
          <w:p w:rsidR="00E279CE" w:rsidRPr="007D1F0D" w:rsidRDefault="00817EE0" w:rsidP="00332AB7">
            <w:pPr>
              <w:numPr>
                <w:ilvl w:val="0"/>
                <w:numId w:val="445"/>
              </w:numPr>
              <w:tabs>
                <w:tab w:val="clear" w:pos="720"/>
                <w:tab w:val="num" w:pos="426"/>
              </w:tabs>
              <w:suppressAutoHyphens w:val="0"/>
              <w:ind w:left="426" w:hanging="426"/>
              <w:rPr>
                <w:sz w:val="22"/>
              </w:rPr>
            </w:pPr>
            <w:r w:rsidRPr="007D1F0D">
              <w:rPr>
                <w:sz w:val="22"/>
              </w:rPr>
              <w:t>pojmenuje aktivity volného času</w:t>
            </w:r>
          </w:p>
          <w:p w:rsidR="00817EE0" w:rsidRPr="007D1F0D" w:rsidRDefault="00817EE0" w:rsidP="00332AB7">
            <w:pPr>
              <w:numPr>
                <w:ilvl w:val="0"/>
                <w:numId w:val="445"/>
              </w:numPr>
              <w:tabs>
                <w:tab w:val="clear" w:pos="720"/>
                <w:tab w:val="num" w:pos="426"/>
              </w:tabs>
              <w:suppressAutoHyphens w:val="0"/>
              <w:ind w:left="426" w:hanging="426"/>
              <w:rPr>
                <w:sz w:val="22"/>
              </w:rPr>
            </w:pPr>
            <w:r w:rsidRPr="007D1F0D">
              <w:rPr>
                <w:sz w:val="22"/>
              </w:rPr>
              <w:t>umí vést rozhovor o daném tématu</w:t>
            </w:r>
          </w:p>
          <w:p w:rsidR="00E279CE" w:rsidRPr="0074586A" w:rsidRDefault="00E279CE" w:rsidP="004C42F1">
            <w:pPr>
              <w:numPr>
                <w:ilvl w:val="0"/>
                <w:numId w:val="445"/>
              </w:numPr>
              <w:tabs>
                <w:tab w:val="clear" w:pos="720"/>
                <w:tab w:val="num" w:pos="426"/>
              </w:tabs>
              <w:suppressAutoHyphens w:val="0"/>
              <w:ind w:left="426" w:hanging="426"/>
              <w:rPr>
                <w:sz w:val="22"/>
              </w:rPr>
            </w:pPr>
            <w:r w:rsidRPr="0074586A">
              <w:rPr>
                <w:sz w:val="22"/>
              </w:rPr>
              <w:t>užívá přítomný čas prostý</w:t>
            </w:r>
            <w:r w:rsidR="00AB2A07" w:rsidRPr="0074586A">
              <w:rPr>
                <w:sz w:val="22"/>
              </w:rPr>
              <w:t xml:space="preserve"> </w:t>
            </w:r>
          </w:p>
          <w:p w:rsidR="00AB2A07" w:rsidRPr="007D1F0D" w:rsidRDefault="00AB2A07" w:rsidP="00332AB7">
            <w:pPr>
              <w:numPr>
                <w:ilvl w:val="0"/>
                <w:numId w:val="445"/>
              </w:numPr>
              <w:tabs>
                <w:tab w:val="clear" w:pos="720"/>
                <w:tab w:val="num" w:pos="426"/>
              </w:tabs>
              <w:suppressAutoHyphens w:val="0"/>
              <w:ind w:left="426" w:hanging="426"/>
              <w:rPr>
                <w:b/>
                <w:iCs/>
                <w:sz w:val="22"/>
                <w:szCs w:val="22"/>
              </w:rPr>
            </w:pPr>
            <w:r w:rsidRPr="007D1F0D">
              <w:rPr>
                <w:iCs/>
                <w:sz w:val="22"/>
                <w:szCs w:val="22"/>
              </w:rPr>
              <w:t>zvládá základní slovní zásobu ve vybraných tématech</w:t>
            </w:r>
          </w:p>
        </w:tc>
        <w:tc>
          <w:tcPr>
            <w:tcW w:w="3261" w:type="dxa"/>
            <w:shd w:val="clear" w:color="auto" w:fill="auto"/>
          </w:tcPr>
          <w:p w:rsidR="00CF25D5" w:rsidRPr="007D1F0D" w:rsidRDefault="00CF25D5">
            <w:pPr>
              <w:rPr>
                <w:b/>
                <w:iCs/>
                <w:sz w:val="22"/>
                <w:szCs w:val="22"/>
              </w:rPr>
            </w:pPr>
          </w:p>
          <w:p w:rsidR="00512D9C" w:rsidRDefault="00817EE0">
            <w:pPr>
              <w:rPr>
                <w:iCs/>
                <w:sz w:val="22"/>
                <w:szCs w:val="22"/>
              </w:rPr>
            </w:pPr>
            <w:proofErr w:type="spellStart"/>
            <w:r w:rsidRPr="007D1F0D">
              <w:rPr>
                <w:iCs/>
                <w:sz w:val="22"/>
                <w:szCs w:val="22"/>
              </w:rPr>
              <w:t>Introductions</w:t>
            </w:r>
            <w:proofErr w:type="spellEnd"/>
            <w:r w:rsidRPr="007D1F0D">
              <w:rPr>
                <w:iCs/>
                <w:sz w:val="22"/>
                <w:szCs w:val="22"/>
              </w:rPr>
              <w:t xml:space="preserve">, </w:t>
            </w:r>
            <w:proofErr w:type="spellStart"/>
            <w:r w:rsidR="0074586A">
              <w:rPr>
                <w:iCs/>
                <w:sz w:val="22"/>
                <w:szCs w:val="22"/>
              </w:rPr>
              <w:t>Let´</w:t>
            </w:r>
            <w:proofErr w:type="gramStart"/>
            <w:r w:rsidR="0074586A">
              <w:rPr>
                <w:iCs/>
                <w:sz w:val="22"/>
                <w:szCs w:val="22"/>
              </w:rPr>
              <w:t>s</w:t>
            </w:r>
            <w:proofErr w:type="spellEnd"/>
            <w:proofErr w:type="gramEnd"/>
            <w:r w:rsidR="0074586A">
              <w:rPr>
                <w:iCs/>
                <w:sz w:val="22"/>
                <w:szCs w:val="22"/>
              </w:rPr>
              <w:t xml:space="preserve"> play!</w:t>
            </w:r>
          </w:p>
          <w:p w:rsidR="0074586A" w:rsidRDefault="0074586A">
            <w:pPr>
              <w:rPr>
                <w:iCs/>
                <w:sz w:val="22"/>
                <w:szCs w:val="22"/>
              </w:rPr>
            </w:pPr>
          </w:p>
          <w:p w:rsidR="0074586A" w:rsidRPr="007D1F0D" w:rsidRDefault="0074586A">
            <w:pPr>
              <w:rPr>
                <w:iCs/>
                <w:sz w:val="22"/>
                <w:szCs w:val="22"/>
              </w:rPr>
            </w:pPr>
          </w:p>
          <w:p w:rsidR="00CD3BFE" w:rsidRPr="007D1F0D" w:rsidRDefault="00512D9C">
            <w:pPr>
              <w:rPr>
                <w:iCs/>
                <w:sz w:val="22"/>
                <w:szCs w:val="22"/>
              </w:rPr>
            </w:pPr>
            <w:proofErr w:type="spellStart"/>
            <w:r w:rsidRPr="007D1F0D">
              <w:rPr>
                <w:iCs/>
                <w:sz w:val="22"/>
                <w:szCs w:val="22"/>
              </w:rPr>
              <w:t>Sports</w:t>
            </w:r>
            <w:proofErr w:type="spellEnd"/>
          </w:p>
          <w:p w:rsidR="00CD3BFE" w:rsidRPr="007D1F0D" w:rsidRDefault="00CD3BFE">
            <w:pPr>
              <w:rPr>
                <w:iCs/>
                <w:sz w:val="22"/>
                <w:szCs w:val="22"/>
              </w:rPr>
            </w:pPr>
          </w:p>
          <w:p w:rsidR="00570D45" w:rsidRPr="007D1F0D" w:rsidRDefault="0074586A" w:rsidP="00CD3BFE">
            <w:pPr>
              <w:rPr>
                <w:sz w:val="22"/>
              </w:rPr>
            </w:pPr>
            <w:proofErr w:type="spellStart"/>
            <w:r>
              <w:rPr>
                <w:sz w:val="22"/>
              </w:rPr>
              <w:t>H</w:t>
            </w:r>
            <w:r w:rsidR="00CD3BFE" w:rsidRPr="007D1F0D">
              <w:rPr>
                <w:sz w:val="22"/>
              </w:rPr>
              <w:t>o</w:t>
            </w:r>
            <w:r>
              <w:rPr>
                <w:sz w:val="22"/>
              </w:rPr>
              <w:t>me</w:t>
            </w:r>
            <w:proofErr w:type="spellEnd"/>
          </w:p>
          <w:p w:rsidR="00CD3BFE" w:rsidRPr="007D1F0D" w:rsidRDefault="00CD3BFE">
            <w:pPr>
              <w:rPr>
                <w:iCs/>
                <w:sz w:val="22"/>
                <w:szCs w:val="22"/>
              </w:rPr>
            </w:pPr>
          </w:p>
          <w:p w:rsidR="00570D45" w:rsidRPr="007D1F0D" w:rsidRDefault="00570D45">
            <w:pPr>
              <w:rPr>
                <w:iCs/>
                <w:sz w:val="22"/>
                <w:szCs w:val="22"/>
              </w:rPr>
            </w:pPr>
          </w:p>
          <w:p w:rsidR="00570D45" w:rsidRPr="007D1F0D" w:rsidRDefault="0074586A">
            <w:pPr>
              <w:rPr>
                <w:iCs/>
                <w:sz w:val="22"/>
                <w:szCs w:val="22"/>
              </w:rPr>
            </w:pPr>
            <w:r>
              <w:rPr>
                <w:iCs/>
                <w:sz w:val="22"/>
                <w:szCs w:val="22"/>
              </w:rPr>
              <w:t xml:space="preserve">My free </w:t>
            </w:r>
            <w:proofErr w:type="spellStart"/>
            <w:r>
              <w:rPr>
                <w:iCs/>
                <w:sz w:val="22"/>
                <w:szCs w:val="22"/>
              </w:rPr>
              <w:t>time</w:t>
            </w:r>
            <w:proofErr w:type="spellEnd"/>
          </w:p>
          <w:p w:rsidR="00570D45" w:rsidRPr="007D1F0D" w:rsidRDefault="0074586A">
            <w:pPr>
              <w:rPr>
                <w:iCs/>
                <w:sz w:val="22"/>
                <w:szCs w:val="22"/>
              </w:rPr>
            </w:pPr>
            <w:r>
              <w:rPr>
                <w:iCs/>
                <w:sz w:val="22"/>
                <w:szCs w:val="22"/>
              </w:rPr>
              <w:t>Food</w:t>
            </w:r>
          </w:p>
          <w:p w:rsidR="00570D45" w:rsidRPr="007D1F0D" w:rsidRDefault="00570D45">
            <w:pPr>
              <w:rPr>
                <w:iCs/>
                <w:sz w:val="22"/>
                <w:szCs w:val="22"/>
              </w:rPr>
            </w:pPr>
          </w:p>
          <w:p w:rsidR="00570D45" w:rsidRPr="007D1F0D" w:rsidRDefault="0074586A">
            <w:pPr>
              <w:rPr>
                <w:iCs/>
                <w:sz w:val="22"/>
                <w:szCs w:val="22"/>
              </w:rPr>
            </w:pPr>
            <w:proofErr w:type="spellStart"/>
            <w:r>
              <w:rPr>
                <w:iCs/>
                <w:sz w:val="22"/>
                <w:szCs w:val="22"/>
              </w:rPr>
              <w:t>Clothes</w:t>
            </w:r>
            <w:proofErr w:type="spellEnd"/>
          </w:p>
          <w:p w:rsidR="009A7E1D" w:rsidRPr="007D1F0D" w:rsidRDefault="0074586A" w:rsidP="005A14D0">
            <w:pPr>
              <w:rPr>
                <w:sz w:val="22"/>
              </w:rPr>
            </w:pPr>
            <w:proofErr w:type="spellStart"/>
            <w:r>
              <w:rPr>
                <w:sz w:val="22"/>
              </w:rPr>
              <w:t>Weather</w:t>
            </w:r>
            <w:proofErr w:type="spellEnd"/>
            <w:r>
              <w:rPr>
                <w:sz w:val="22"/>
              </w:rPr>
              <w:t xml:space="preserve">, </w:t>
            </w:r>
            <w:proofErr w:type="spellStart"/>
            <w:r>
              <w:rPr>
                <w:sz w:val="22"/>
              </w:rPr>
              <w:t>Time</w:t>
            </w:r>
            <w:proofErr w:type="spellEnd"/>
          </w:p>
          <w:p w:rsidR="009A7E1D" w:rsidRPr="007D1F0D" w:rsidRDefault="009A7E1D" w:rsidP="005A14D0">
            <w:pPr>
              <w:rPr>
                <w:sz w:val="22"/>
              </w:rPr>
            </w:pPr>
          </w:p>
          <w:p w:rsidR="005A14D0" w:rsidRPr="007D1F0D" w:rsidRDefault="005A14D0">
            <w:pPr>
              <w:rPr>
                <w:iCs/>
                <w:sz w:val="22"/>
                <w:szCs w:val="22"/>
              </w:rPr>
            </w:pPr>
          </w:p>
          <w:p w:rsidR="009A7E1D" w:rsidRPr="007D1F0D" w:rsidRDefault="00E279CE">
            <w:pPr>
              <w:rPr>
                <w:iCs/>
                <w:sz w:val="22"/>
                <w:szCs w:val="22"/>
              </w:rPr>
            </w:pPr>
            <w:proofErr w:type="spellStart"/>
            <w:r w:rsidRPr="007D1F0D">
              <w:rPr>
                <w:iCs/>
                <w:sz w:val="22"/>
                <w:szCs w:val="22"/>
              </w:rPr>
              <w:t>Scho</w:t>
            </w:r>
            <w:r w:rsidR="0074586A">
              <w:rPr>
                <w:iCs/>
                <w:sz w:val="22"/>
                <w:szCs w:val="22"/>
              </w:rPr>
              <w:t>ol</w:t>
            </w:r>
            <w:proofErr w:type="spellEnd"/>
          </w:p>
          <w:p w:rsidR="00E279CE" w:rsidRPr="007D1F0D" w:rsidRDefault="0074586A">
            <w:pPr>
              <w:rPr>
                <w:iCs/>
                <w:sz w:val="22"/>
                <w:szCs w:val="22"/>
              </w:rPr>
            </w:pPr>
            <w:proofErr w:type="spellStart"/>
            <w:r>
              <w:rPr>
                <w:iCs/>
                <w:sz w:val="22"/>
                <w:szCs w:val="22"/>
              </w:rPr>
              <w:t>Numbers</w:t>
            </w:r>
            <w:proofErr w:type="spellEnd"/>
          </w:p>
          <w:p w:rsidR="00E279CE" w:rsidRDefault="0074586A">
            <w:pPr>
              <w:rPr>
                <w:iCs/>
                <w:sz w:val="22"/>
                <w:szCs w:val="22"/>
              </w:rPr>
            </w:pPr>
            <w:r>
              <w:rPr>
                <w:iCs/>
                <w:sz w:val="22"/>
                <w:szCs w:val="22"/>
              </w:rPr>
              <w:t xml:space="preserve">My free </w:t>
            </w:r>
            <w:proofErr w:type="spellStart"/>
            <w:r>
              <w:rPr>
                <w:iCs/>
                <w:sz w:val="22"/>
                <w:szCs w:val="22"/>
              </w:rPr>
              <w:t>time</w:t>
            </w:r>
            <w:proofErr w:type="spellEnd"/>
          </w:p>
          <w:p w:rsidR="00FE2DB3" w:rsidRPr="007D1F0D" w:rsidRDefault="00FE2DB3">
            <w:pPr>
              <w:rPr>
                <w:iCs/>
                <w:sz w:val="22"/>
                <w:szCs w:val="22"/>
              </w:rPr>
            </w:pPr>
          </w:p>
          <w:p w:rsidR="00AB2A07" w:rsidRDefault="00AB2A07">
            <w:pPr>
              <w:rPr>
                <w:iCs/>
                <w:sz w:val="22"/>
                <w:szCs w:val="22"/>
              </w:rPr>
            </w:pPr>
          </w:p>
          <w:p w:rsidR="00FE2DB3" w:rsidRPr="007D1F0D" w:rsidRDefault="00FE2DB3">
            <w:pPr>
              <w:rPr>
                <w:iCs/>
                <w:sz w:val="22"/>
                <w:szCs w:val="22"/>
              </w:rPr>
            </w:pPr>
            <w:proofErr w:type="spellStart"/>
            <w:r>
              <w:rPr>
                <w:iCs/>
                <w:sz w:val="22"/>
                <w:szCs w:val="22"/>
              </w:rPr>
              <w:t>Festivals</w:t>
            </w:r>
            <w:proofErr w:type="spellEnd"/>
          </w:p>
        </w:tc>
        <w:tc>
          <w:tcPr>
            <w:tcW w:w="1417" w:type="dxa"/>
            <w:shd w:val="clear" w:color="auto" w:fill="auto"/>
          </w:tcPr>
          <w:p w:rsidR="00CF25D5" w:rsidRPr="007D1F0D" w:rsidRDefault="00CF25D5">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AB2A07" w:rsidRPr="007D1F0D" w:rsidRDefault="00AB2A07">
            <w:pPr>
              <w:rPr>
                <w:sz w:val="22"/>
                <w:szCs w:val="22"/>
              </w:rPr>
            </w:pPr>
          </w:p>
          <w:p w:rsidR="005A14D0" w:rsidRPr="007D1F0D" w:rsidRDefault="005A14D0">
            <w:pPr>
              <w:rPr>
                <w:sz w:val="22"/>
                <w:szCs w:val="22"/>
              </w:rPr>
            </w:pPr>
          </w:p>
          <w:p w:rsidR="005A14D0" w:rsidRPr="007D1F0D" w:rsidRDefault="005A14D0" w:rsidP="005A14D0">
            <w:pPr>
              <w:rPr>
                <w:sz w:val="22"/>
              </w:rPr>
            </w:pPr>
            <w:r w:rsidRPr="007D1F0D">
              <w:rPr>
                <w:sz w:val="22"/>
              </w:rPr>
              <w:t xml:space="preserve">a.1, a..2, a.3, </w:t>
            </w:r>
          </w:p>
          <w:p w:rsidR="005A14D0" w:rsidRPr="007D1F0D" w:rsidRDefault="005A14D0" w:rsidP="005A14D0">
            <w:pPr>
              <w:rPr>
                <w:sz w:val="22"/>
              </w:rPr>
            </w:pPr>
            <w:r w:rsidRPr="007D1F0D">
              <w:rPr>
                <w:sz w:val="22"/>
              </w:rPr>
              <w:t xml:space="preserve">a.4, b.1, b.2, </w:t>
            </w:r>
          </w:p>
          <w:p w:rsidR="005A14D0" w:rsidRPr="007D1F0D" w:rsidRDefault="005A14D0" w:rsidP="005A14D0">
            <w:pPr>
              <w:rPr>
                <w:b/>
                <w:bCs/>
                <w:sz w:val="22"/>
              </w:rPr>
            </w:pPr>
            <w:r w:rsidRPr="007D1F0D">
              <w:rPr>
                <w:b/>
                <w:bCs/>
                <w:sz w:val="22"/>
              </w:rPr>
              <w:t>b.3</w:t>
            </w:r>
          </w:p>
          <w:p w:rsidR="005A14D0" w:rsidRPr="007D1F0D" w:rsidRDefault="005A14D0" w:rsidP="005A14D0">
            <w:pPr>
              <w:rPr>
                <w:b/>
                <w:iCs/>
                <w:sz w:val="22"/>
                <w:szCs w:val="22"/>
              </w:rPr>
            </w:pPr>
            <w:r w:rsidRPr="007D1F0D">
              <w:rPr>
                <w:b/>
                <w:bCs/>
                <w:sz w:val="22"/>
              </w:rPr>
              <w:t>PT 3.b</w:t>
            </w:r>
          </w:p>
        </w:tc>
      </w:tr>
    </w:tbl>
    <w:p w:rsidR="00CE7B72" w:rsidRDefault="00CE7B72">
      <w:pPr>
        <w:rPr>
          <w:b/>
          <w:iCs/>
          <w:sz w:val="22"/>
          <w:szCs w:val="22"/>
        </w:rPr>
      </w:pPr>
    </w:p>
    <w:p w:rsidR="00CE7B72" w:rsidRDefault="00CE7B72">
      <w:pPr>
        <w:rPr>
          <w:b/>
          <w:iCs/>
          <w:sz w:val="22"/>
          <w:szCs w:val="22"/>
        </w:rPr>
      </w:pPr>
      <w:r>
        <w:rPr>
          <w:b/>
          <w:iCs/>
          <w:sz w:val="22"/>
          <w:szCs w:val="22"/>
        </w:rPr>
        <w:t xml:space="preserve">5. ročník </w:t>
      </w:r>
    </w:p>
    <w:p w:rsidR="00CE7B72" w:rsidRDefault="00CE7B72">
      <w:pPr>
        <w:rPr>
          <w:b/>
          <w:i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72"/>
        <w:gridCol w:w="3220"/>
        <w:gridCol w:w="1480"/>
      </w:tblGrid>
      <w:tr w:rsidR="00CE7B72">
        <w:trPr>
          <w:trHeight w:val="676"/>
        </w:trPr>
        <w:tc>
          <w:tcPr>
            <w:tcW w:w="4572" w:type="dxa"/>
            <w:tcBorders>
              <w:top w:val="single" w:sz="4" w:space="0" w:color="000000"/>
              <w:left w:val="single" w:sz="4" w:space="0" w:color="000000"/>
              <w:bottom w:val="single" w:sz="4" w:space="0" w:color="000000"/>
            </w:tcBorders>
            <w:shd w:val="clear" w:color="auto" w:fill="auto"/>
            <w:vAlign w:val="center"/>
          </w:tcPr>
          <w:p w:rsidR="00CE7B72" w:rsidRDefault="00CE7B72">
            <w:pPr>
              <w:spacing w:line="276" w:lineRule="auto"/>
              <w:rPr>
                <w:b/>
                <w:sz w:val="22"/>
                <w:szCs w:val="22"/>
              </w:rPr>
            </w:pPr>
            <w:r>
              <w:rPr>
                <w:b/>
                <w:sz w:val="22"/>
                <w:szCs w:val="22"/>
              </w:rPr>
              <w:t>Konkretizované výstupy</w:t>
            </w:r>
          </w:p>
        </w:tc>
        <w:tc>
          <w:tcPr>
            <w:tcW w:w="3220" w:type="dxa"/>
            <w:tcBorders>
              <w:top w:val="single" w:sz="4" w:space="0" w:color="000000"/>
              <w:left w:val="single" w:sz="4" w:space="0" w:color="000000"/>
              <w:bottom w:val="single" w:sz="4" w:space="0" w:color="000000"/>
            </w:tcBorders>
            <w:shd w:val="clear" w:color="auto" w:fill="auto"/>
            <w:vAlign w:val="center"/>
          </w:tcPr>
          <w:p w:rsidR="00CE7B72" w:rsidRDefault="00CE7B72">
            <w:pPr>
              <w:spacing w:line="276" w:lineRule="auto"/>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spacing w:line="276" w:lineRule="auto"/>
            </w:pPr>
            <w:r>
              <w:rPr>
                <w:b/>
                <w:sz w:val="22"/>
                <w:szCs w:val="22"/>
              </w:rPr>
              <w:t>OVO Přesahy</w:t>
            </w:r>
          </w:p>
        </w:tc>
      </w:tr>
      <w:tr w:rsidR="00CE7B72">
        <w:trPr>
          <w:trHeight w:val="1522"/>
        </w:trPr>
        <w:tc>
          <w:tcPr>
            <w:tcW w:w="4572" w:type="dxa"/>
            <w:tcBorders>
              <w:top w:val="single" w:sz="4" w:space="0" w:color="000000"/>
              <w:left w:val="single" w:sz="4" w:space="0" w:color="000000"/>
              <w:bottom w:val="single" w:sz="4" w:space="0" w:color="000000"/>
            </w:tcBorders>
            <w:shd w:val="clear" w:color="auto" w:fill="auto"/>
          </w:tcPr>
          <w:p w:rsidR="00CE7B72" w:rsidRDefault="00CE7B72">
            <w:pPr>
              <w:spacing w:line="276" w:lineRule="auto"/>
              <w:rPr>
                <w:sz w:val="22"/>
                <w:szCs w:val="22"/>
              </w:rPr>
            </w:pPr>
            <w:r>
              <w:rPr>
                <w:sz w:val="22"/>
                <w:szCs w:val="22"/>
              </w:rPr>
              <w:t>žák:</w:t>
            </w:r>
          </w:p>
          <w:p w:rsidR="005A7678" w:rsidRDefault="00CE7B72" w:rsidP="00332AB7">
            <w:pPr>
              <w:numPr>
                <w:ilvl w:val="0"/>
                <w:numId w:val="235"/>
              </w:numPr>
              <w:tabs>
                <w:tab w:val="left" w:pos="360"/>
              </w:tabs>
              <w:spacing w:line="276" w:lineRule="auto"/>
              <w:ind w:left="360"/>
              <w:rPr>
                <w:sz w:val="22"/>
                <w:szCs w:val="22"/>
              </w:rPr>
            </w:pPr>
            <w:r>
              <w:rPr>
                <w:sz w:val="22"/>
                <w:szCs w:val="22"/>
              </w:rPr>
              <w:t>vyjmenuje anglickou abecedu,</w:t>
            </w:r>
            <w:r w:rsidR="005A7678">
              <w:rPr>
                <w:sz w:val="22"/>
                <w:szCs w:val="22"/>
              </w:rPr>
              <w:t xml:space="preserve"> hláskuje</w:t>
            </w:r>
          </w:p>
          <w:p w:rsidR="00CE7B72" w:rsidRDefault="00CE7B72" w:rsidP="00332AB7">
            <w:pPr>
              <w:numPr>
                <w:ilvl w:val="0"/>
                <w:numId w:val="235"/>
              </w:numPr>
              <w:tabs>
                <w:tab w:val="left" w:pos="360"/>
              </w:tabs>
              <w:spacing w:line="276" w:lineRule="auto"/>
              <w:ind w:left="360"/>
              <w:rPr>
                <w:sz w:val="22"/>
                <w:szCs w:val="22"/>
              </w:rPr>
            </w:pPr>
            <w:r>
              <w:rPr>
                <w:sz w:val="22"/>
                <w:szCs w:val="22"/>
              </w:rPr>
              <w:t xml:space="preserve">zapisuje </w:t>
            </w:r>
            <w:r w:rsidR="005A7678">
              <w:rPr>
                <w:sz w:val="22"/>
                <w:szCs w:val="22"/>
              </w:rPr>
              <w:t>slova</w:t>
            </w:r>
            <w:r>
              <w:rPr>
                <w:sz w:val="22"/>
                <w:szCs w:val="22"/>
              </w:rPr>
              <w:t xml:space="preserve"> dle diktátu</w:t>
            </w:r>
          </w:p>
          <w:p w:rsidR="00CE7B72" w:rsidRDefault="00CE7B72" w:rsidP="00332AB7">
            <w:pPr>
              <w:numPr>
                <w:ilvl w:val="0"/>
                <w:numId w:val="235"/>
              </w:numPr>
              <w:tabs>
                <w:tab w:val="left" w:pos="360"/>
              </w:tabs>
              <w:spacing w:line="276" w:lineRule="auto"/>
              <w:ind w:left="360"/>
              <w:rPr>
                <w:sz w:val="22"/>
                <w:szCs w:val="22"/>
              </w:rPr>
            </w:pPr>
            <w:r>
              <w:rPr>
                <w:sz w:val="22"/>
                <w:szCs w:val="22"/>
              </w:rPr>
              <w:t>vyjmenuje čísla od 0 do 100 a dokáže je zapsat</w:t>
            </w:r>
          </w:p>
          <w:p w:rsidR="00CE7B72" w:rsidRDefault="005B4B36" w:rsidP="00332AB7">
            <w:pPr>
              <w:numPr>
                <w:ilvl w:val="0"/>
                <w:numId w:val="235"/>
              </w:numPr>
              <w:tabs>
                <w:tab w:val="left" w:pos="290"/>
                <w:tab w:val="left" w:pos="360"/>
              </w:tabs>
              <w:spacing w:line="276" w:lineRule="auto"/>
              <w:ind w:left="360"/>
              <w:rPr>
                <w:sz w:val="22"/>
                <w:szCs w:val="22"/>
              </w:rPr>
            </w:pPr>
            <w:r>
              <w:rPr>
                <w:sz w:val="22"/>
                <w:szCs w:val="22"/>
              </w:rPr>
              <w:t xml:space="preserve"> </w:t>
            </w:r>
            <w:r w:rsidR="00CE7B72">
              <w:rPr>
                <w:sz w:val="22"/>
                <w:szCs w:val="22"/>
              </w:rPr>
              <w:t>zadává a vykonává instrukce</w:t>
            </w:r>
          </w:p>
          <w:p w:rsidR="00CE7B72" w:rsidRDefault="00CE7B72" w:rsidP="00332AB7">
            <w:pPr>
              <w:numPr>
                <w:ilvl w:val="0"/>
                <w:numId w:val="397"/>
              </w:numPr>
              <w:tabs>
                <w:tab w:val="left" w:pos="360"/>
              </w:tabs>
              <w:spacing w:line="276" w:lineRule="auto"/>
              <w:ind w:left="360"/>
              <w:rPr>
                <w:sz w:val="22"/>
                <w:szCs w:val="22"/>
              </w:rPr>
            </w:pPr>
            <w:r>
              <w:rPr>
                <w:sz w:val="22"/>
                <w:szCs w:val="22"/>
              </w:rPr>
              <w:t xml:space="preserve">používá </w:t>
            </w:r>
            <w:proofErr w:type="spellStart"/>
            <w:proofErr w:type="gramStart"/>
            <w:r>
              <w:rPr>
                <w:sz w:val="22"/>
                <w:szCs w:val="22"/>
              </w:rPr>
              <w:t>mn.číslo</w:t>
            </w:r>
            <w:proofErr w:type="spellEnd"/>
            <w:proofErr w:type="gramEnd"/>
            <w:r>
              <w:rPr>
                <w:sz w:val="22"/>
                <w:szCs w:val="22"/>
              </w:rPr>
              <w:t xml:space="preserve"> u podstatných jmen pravidelných a vyjmenuje některá nepravidelná podst</w:t>
            </w:r>
            <w:r w:rsidR="005A7678">
              <w:rPr>
                <w:sz w:val="22"/>
                <w:szCs w:val="22"/>
              </w:rPr>
              <w:t xml:space="preserve">atná </w:t>
            </w:r>
            <w:proofErr w:type="spellStart"/>
            <w:r>
              <w:rPr>
                <w:sz w:val="22"/>
                <w:szCs w:val="22"/>
              </w:rPr>
              <w:t>jm</w:t>
            </w:r>
            <w:proofErr w:type="spellEnd"/>
            <w:r>
              <w:rPr>
                <w:sz w:val="22"/>
                <w:szCs w:val="22"/>
              </w:rPr>
              <w:t>.</w:t>
            </w:r>
          </w:p>
          <w:p w:rsidR="005A7678" w:rsidRDefault="005A7678" w:rsidP="00332AB7">
            <w:pPr>
              <w:numPr>
                <w:ilvl w:val="0"/>
                <w:numId w:val="397"/>
              </w:numPr>
              <w:tabs>
                <w:tab w:val="left" w:pos="360"/>
              </w:tabs>
              <w:ind w:left="360"/>
              <w:rPr>
                <w:sz w:val="22"/>
                <w:szCs w:val="22"/>
              </w:rPr>
            </w:pPr>
            <w:r>
              <w:rPr>
                <w:sz w:val="22"/>
                <w:szCs w:val="22"/>
              </w:rPr>
              <w:t xml:space="preserve">používá vazbu </w:t>
            </w:r>
            <w:proofErr w:type="spellStart"/>
            <w:r>
              <w:rPr>
                <w:sz w:val="22"/>
                <w:szCs w:val="22"/>
              </w:rPr>
              <w:t>There´s</w:t>
            </w:r>
            <w:proofErr w:type="spellEnd"/>
            <w:r>
              <w:rPr>
                <w:sz w:val="22"/>
                <w:szCs w:val="22"/>
              </w:rPr>
              <w:t xml:space="preserve">, </w:t>
            </w:r>
            <w:proofErr w:type="spellStart"/>
            <w:r>
              <w:rPr>
                <w:sz w:val="22"/>
                <w:szCs w:val="22"/>
              </w:rPr>
              <w:t>There´re</w:t>
            </w:r>
            <w:proofErr w:type="spellEnd"/>
          </w:p>
          <w:p w:rsidR="005A7678" w:rsidRDefault="005A7678" w:rsidP="005A7678">
            <w:pPr>
              <w:tabs>
                <w:tab w:val="left" w:pos="360"/>
              </w:tabs>
              <w:rPr>
                <w:sz w:val="22"/>
                <w:szCs w:val="22"/>
              </w:rPr>
            </w:pPr>
          </w:p>
          <w:p w:rsidR="005A7678" w:rsidRDefault="005A7678" w:rsidP="00332AB7">
            <w:pPr>
              <w:numPr>
                <w:ilvl w:val="0"/>
                <w:numId w:val="397"/>
              </w:numPr>
              <w:tabs>
                <w:tab w:val="left" w:pos="360"/>
              </w:tabs>
              <w:ind w:left="360"/>
              <w:rPr>
                <w:sz w:val="22"/>
                <w:szCs w:val="22"/>
              </w:rPr>
            </w:pPr>
            <w:r>
              <w:rPr>
                <w:sz w:val="22"/>
                <w:szCs w:val="22"/>
              </w:rPr>
              <w:t>vyjmenuje členy rodiny</w:t>
            </w:r>
          </w:p>
          <w:p w:rsidR="005A7678" w:rsidRDefault="005A7678" w:rsidP="00332AB7">
            <w:pPr>
              <w:numPr>
                <w:ilvl w:val="0"/>
                <w:numId w:val="397"/>
              </w:numPr>
              <w:tabs>
                <w:tab w:val="left" w:pos="360"/>
              </w:tabs>
              <w:ind w:left="360"/>
              <w:rPr>
                <w:sz w:val="22"/>
                <w:szCs w:val="22"/>
              </w:rPr>
            </w:pPr>
            <w:r>
              <w:rPr>
                <w:sz w:val="22"/>
                <w:szCs w:val="22"/>
              </w:rPr>
              <w:t>jmenuje státy světa</w:t>
            </w:r>
          </w:p>
          <w:p w:rsidR="005A7678" w:rsidRDefault="005A7678" w:rsidP="005A7678">
            <w:pPr>
              <w:tabs>
                <w:tab w:val="left" w:pos="360"/>
              </w:tabs>
              <w:rPr>
                <w:sz w:val="22"/>
                <w:szCs w:val="22"/>
              </w:rPr>
            </w:pPr>
          </w:p>
          <w:p w:rsidR="005A7678" w:rsidRDefault="005A7678" w:rsidP="00332AB7">
            <w:pPr>
              <w:numPr>
                <w:ilvl w:val="0"/>
                <w:numId w:val="397"/>
              </w:numPr>
              <w:tabs>
                <w:tab w:val="left" w:pos="360"/>
              </w:tabs>
              <w:spacing w:line="276" w:lineRule="auto"/>
              <w:ind w:left="360"/>
              <w:rPr>
                <w:sz w:val="22"/>
                <w:szCs w:val="22"/>
              </w:rPr>
            </w:pPr>
            <w:r>
              <w:rPr>
                <w:sz w:val="22"/>
                <w:szCs w:val="22"/>
              </w:rPr>
              <w:t>vyjmenuje přivlastňovací zájmena všech osob</w:t>
            </w:r>
          </w:p>
          <w:p w:rsidR="005A7678" w:rsidRDefault="005A7678" w:rsidP="005A7678">
            <w:pPr>
              <w:tabs>
                <w:tab w:val="left" w:pos="360"/>
              </w:tabs>
              <w:spacing w:line="276" w:lineRule="auto"/>
              <w:rPr>
                <w:sz w:val="22"/>
                <w:szCs w:val="22"/>
              </w:rPr>
            </w:pPr>
          </w:p>
          <w:p w:rsidR="00CE7B72" w:rsidRDefault="00CE7B72" w:rsidP="00332AB7">
            <w:pPr>
              <w:numPr>
                <w:ilvl w:val="0"/>
                <w:numId w:val="397"/>
              </w:numPr>
              <w:tabs>
                <w:tab w:val="left" w:pos="360"/>
              </w:tabs>
              <w:spacing w:line="276" w:lineRule="auto"/>
              <w:ind w:left="360"/>
              <w:rPr>
                <w:sz w:val="22"/>
                <w:szCs w:val="22"/>
              </w:rPr>
            </w:pPr>
            <w:r>
              <w:rPr>
                <w:sz w:val="22"/>
                <w:szCs w:val="22"/>
              </w:rPr>
              <w:t>tvoří věty se slovesem být (oznamovací, tázací, záporné</w:t>
            </w:r>
          </w:p>
          <w:p w:rsidR="00562DA9" w:rsidRDefault="00562DA9" w:rsidP="00332AB7">
            <w:pPr>
              <w:numPr>
                <w:ilvl w:val="0"/>
                <w:numId w:val="397"/>
              </w:numPr>
              <w:tabs>
                <w:tab w:val="left" w:pos="360"/>
              </w:tabs>
              <w:spacing w:line="276" w:lineRule="auto"/>
              <w:ind w:left="360"/>
              <w:rPr>
                <w:sz w:val="22"/>
                <w:szCs w:val="22"/>
              </w:rPr>
            </w:pPr>
            <w:r>
              <w:rPr>
                <w:sz w:val="22"/>
                <w:szCs w:val="22"/>
              </w:rPr>
              <w:t>užívá tázací věty</w:t>
            </w:r>
          </w:p>
          <w:p w:rsidR="00CE7B72" w:rsidRDefault="00CE7B72" w:rsidP="00332AB7">
            <w:pPr>
              <w:numPr>
                <w:ilvl w:val="0"/>
                <w:numId w:val="397"/>
              </w:numPr>
              <w:tabs>
                <w:tab w:val="left" w:pos="360"/>
              </w:tabs>
              <w:spacing w:line="276" w:lineRule="auto"/>
              <w:ind w:left="360"/>
              <w:rPr>
                <w:sz w:val="22"/>
                <w:szCs w:val="22"/>
              </w:rPr>
            </w:pPr>
            <w:r>
              <w:rPr>
                <w:sz w:val="22"/>
                <w:szCs w:val="22"/>
              </w:rPr>
              <w:t>tvoří věty se slovesem mít (oznamovací, tázací, záporné)</w:t>
            </w:r>
          </w:p>
          <w:p w:rsidR="00562DA9" w:rsidRDefault="00562DA9" w:rsidP="00332AB7">
            <w:pPr>
              <w:numPr>
                <w:ilvl w:val="0"/>
                <w:numId w:val="397"/>
              </w:numPr>
              <w:tabs>
                <w:tab w:val="left" w:pos="360"/>
              </w:tabs>
              <w:spacing w:line="276" w:lineRule="auto"/>
              <w:ind w:left="360"/>
              <w:rPr>
                <w:sz w:val="22"/>
                <w:szCs w:val="22"/>
              </w:rPr>
            </w:pPr>
            <w:r>
              <w:rPr>
                <w:sz w:val="22"/>
                <w:szCs w:val="22"/>
              </w:rPr>
              <w:t>vyjmenuje dny v týdnu</w:t>
            </w:r>
          </w:p>
          <w:p w:rsidR="00562DA9" w:rsidRDefault="00562DA9" w:rsidP="00332AB7">
            <w:pPr>
              <w:numPr>
                <w:ilvl w:val="0"/>
                <w:numId w:val="397"/>
              </w:numPr>
              <w:tabs>
                <w:tab w:val="left" w:pos="360"/>
              </w:tabs>
              <w:spacing w:line="276" w:lineRule="auto"/>
              <w:ind w:left="360"/>
              <w:rPr>
                <w:sz w:val="22"/>
                <w:szCs w:val="22"/>
              </w:rPr>
            </w:pPr>
            <w:r>
              <w:rPr>
                <w:sz w:val="22"/>
                <w:szCs w:val="22"/>
              </w:rPr>
              <w:t>vyjmenuje předměty ve škole</w:t>
            </w:r>
          </w:p>
          <w:p w:rsidR="00562DA9" w:rsidRDefault="00562DA9" w:rsidP="00332AB7">
            <w:pPr>
              <w:numPr>
                <w:ilvl w:val="0"/>
                <w:numId w:val="397"/>
              </w:numPr>
              <w:tabs>
                <w:tab w:val="left" w:pos="360"/>
              </w:tabs>
              <w:spacing w:line="276" w:lineRule="auto"/>
              <w:ind w:left="360"/>
              <w:rPr>
                <w:sz w:val="22"/>
                <w:szCs w:val="22"/>
              </w:rPr>
            </w:pPr>
            <w:r>
              <w:rPr>
                <w:sz w:val="22"/>
                <w:szCs w:val="22"/>
              </w:rPr>
              <w:t>hovoří o svém rozvrhu</w:t>
            </w:r>
          </w:p>
          <w:p w:rsidR="009E20D9" w:rsidRDefault="009E20D9" w:rsidP="00332AB7">
            <w:pPr>
              <w:numPr>
                <w:ilvl w:val="0"/>
                <w:numId w:val="397"/>
              </w:numPr>
              <w:tabs>
                <w:tab w:val="left" w:pos="360"/>
              </w:tabs>
              <w:spacing w:line="276" w:lineRule="auto"/>
              <w:ind w:left="360"/>
              <w:rPr>
                <w:sz w:val="22"/>
                <w:szCs w:val="22"/>
              </w:rPr>
            </w:pPr>
            <w:r>
              <w:rPr>
                <w:sz w:val="22"/>
                <w:szCs w:val="22"/>
              </w:rPr>
              <w:t>sdělí libovolný čas a zapíše ho po náslechu</w:t>
            </w:r>
          </w:p>
          <w:p w:rsidR="009E20D9" w:rsidRDefault="009E20D9" w:rsidP="00332AB7">
            <w:pPr>
              <w:numPr>
                <w:ilvl w:val="0"/>
                <w:numId w:val="397"/>
              </w:numPr>
              <w:tabs>
                <w:tab w:val="left" w:pos="360"/>
              </w:tabs>
              <w:spacing w:line="276" w:lineRule="auto"/>
              <w:ind w:left="360"/>
              <w:rPr>
                <w:sz w:val="22"/>
                <w:szCs w:val="22"/>
              </w:rPr>
            </w:pPr>
            <w:r>
              <w:rPr>
                <w:sz w:val="22"/>
                <w:szCs w:val="22"/>
              </w:rPr>
              <w:t xml:space="preserve">užívá časové předložky on, </w:t>
            </w:r>
            <w:proofErr w:type="spellStart"/>
            <w:r>
              <w:rPr>
                <w:sz w:val="22"/>
                <w:szCs w:val="22"/>
              </w:rPr>
              <w:t>at</w:t>
            </w:r>
            <w:proofErr w:type="spellEnd"/>
          </w:p>
          <w:p w:rsidR="009E20D9" w:rsidRDefault="009E20D9" w:rsidP="00332AB7">
            <w:pPr>
              <w:numPr>
                <w:ilvl w:val="0"/>
                <w:numId w:val="397"/>
              </w:numPr>
              <w:tabs>
                <w:tab w:val="left" w:pos="360"/>
              </w:tabs>
              <w:spacing w:line="276" w:lineRule="auto"/>
              <w:ind w:left="360"/>
              <w:rPr>
                <w:sz w:val="22"/>
                <w:szCs w:val="22"/>
              </w:rPr>
            </w:pPr>
            <w:r>
              <w:rPr>
                <w:sz w:val="22"/>
                <w:szCs w:val="22"/>
              </w:rPr>
              <w:t>používá přítomný čas prostý v kontextu denního programu a pravidelných aktivit (oznamovací, tázací, záporné)</w:t>
            </w:r>
          </w:p>
          <w:p w:rsidR="009E20D9" w:rsidRDefault="0045040F" w:rsidP="00332AB7">
            <w:pPr>
              <w:numPr>
                <w:ilvl w:val="0"/>
                <w:numId w:val="397"/>
              </w:numPr>
              <w:tabs>
                <w:tab w:val="left" w:pos="360"/>
              </w:tabs>
              <w:spacing w:line="276" w:lineRule="auto"/>
              <w:ind w:left="360"/>
              <w:rPr>
                <w:sz w:val="22"/>
                <w:szCs w:val="22"/>
              </w:rPr>
            </w:pPr>
            <w:r>
              <w:rPr>
                <w:sz w:val="22"/>
                <w:szCs w:val="22"/>
              </w:rPr>
              <w:t xml:space="preserve">užívá předložky in, on, </w:t>
            </w:r>
            <w:proofErr w:type="spellStart"/>
            <w:r>
              <w:rPr>
                <w:sz w:val="22"/>
                <w:szCs w:val="22"/>
              </w:rPr>
              <w:t>under</w:t>
            </w:r>
            <w:proofErr w:type="spellEnd"/>
            <w:r>
              <w:rPr>
                <w:sz w:val="22"/>
                <w:szCs w:val="22"/>
              </w:rPr>
              <w:t xml:space="preserve">, </w:t>
            </w:r>
            <w:proofErr w:type="spellStart"/>
            <w:r>
              <w:rPr>
                <w:sz w:val="22"/>
                <w:szCs w:val="22"/>
              </w:rPr>
              <w:t>next</w:t>
            </w:r>
            <w:proofErr w:type="spellEnd"/>
            <w:r>
              <w:rPr>
                <w:sz w:val="22"/>
                <w:szCs w:val="22"/>
              </w:rPr>
              <w:t xml:space="preserve"> to, in front </w:t>
            </w:r>
            <w:proofErr w:type="spellStart"/>
            <w:r>
              <w:rPr>
                <w:sz w:val="22"/>
                <w:szCs w:val="22"/>
              </w:rPr>
              <w:t>of</w:t>
            </w:r>
            <w:proofErr w:type="spellEnd"/>
            <w:r>
              <w:rPr>
                <w:sz w:val="22"/>
                <w:szCs w:val="22"/>
              </w:rPr>
              <w:t xml:space="preserve">, </w:t>
            </w:r>
            <w:proofErr w:type="spellStart"/>
            <w:r>
              <w:rPr>
                <w:sz w:val="22"/>
                <w:szCs w:val="22"/>
              </w:rPr>
              <w:t>behind</w:t>
            </w:r>
            <w:proofErr w:type="spellEnd"/>
            <w:r>
              <w:rPr>
                <w:sz w:val="22"/>
                <w:szCs w:val="22"/>
              </w:rPr>
              <w:t xml:space="preserve">, </w:t>
            </w:r>
            <w:proofErr w:type="spellStart"/>
            <w:r>
              <w:rPr>
                <w:sz w:val="22"/>
                <w:szCs w:val="22"/>
              </w:rPr>
              <w:t>oppocite</w:t>
            </w:r>
            <w:proofErr w:type="spellEnd"/>
            <w:r>
              <w:rPr>
                <w:sz w:val="22"/>
                <w:szCs w:val="22"/>
              </w:rPr>
              <w:t xml:space="preserve">, </w:t>
            </w:r>
            <w:proofErr w:type="spellStart"/>
            <w:r>
              <w:rPr>
                <w:sz w:val="22"/>
                <w:szCs w:val="22"/>
              </w:rPr>
              <w:t>betweem</w:t>
            </w:r>
            <w:proofErr w:type="spellEnd"/>
          </w:p>
          <w:p w:rsidR="0045040F" w:rsidRDefault="0045040F" w:rsidP="00332AB7">
            <w:pPr>
              <w:numPr>
                <w:ilvl w:val="0"/>
                <w:numId w:val="397"/>
              </w:numPr>
              <w:tabs>
                <w:tab w:val="left" w:pos="360"/>
              </w:tabs>
              <w:spacing w:line="276" w:lineRule="auto"/>
              <w:ind w:left="360"/>
              <w:rPr>
                <w:sz w:val="22"/>
                <w:szCs w:val="22"/>
              </w:rPr>
            </w:pPr>
            <w:r>
              <w:rPr>
                <w:sz w:val="22"/>
                <w:szCs w:val="22"/>
              </w:rPr>
              <w:t xml:space="preserve">užívá sloveso </w:t>
            </w:r>
            <w:proofErr w:type="spellStart"/>
            <w:r>
              <w:rPr>
                <w:sz w:val="22"/>
                <w:szCs w:val="22"/>
              </w:rPr>
              <w:t>cav</w:t>
            </w:r>
            <w:proofErr w:type="spellEnd"/>
            <w:r>
              <w:rPr>
                <w:sz w:val="22"/>
                <w:szCs w:val="22"/>
              </w:rPr>
              <w:t xml:space="preserve"> (kladný tvar, záporný, otázka)</w:t>
            </w:r>
          </w:p>
          <w:p w:rsidR="00D63D99" w:rsidRDefault="00D63D99" w:rsidP="00332AB7">
            <w:pPr>
              <w:numPr>
                <w:ilvl w:val="0"/>
                <w:numId w:val="397"/>
              </w:numPr>
              <w:tabs>
                <w:tab w:val="left" w:pos="360"/>
              </w:tabs>
              <w:spacing w:line="276" w:lineRule="auto"/>
              <w:ind w:left="360"/>
              <w:rPr>
                <w:sz w:val="22"/>
                <w:szCs w:val="22"/>
              </w:rPr>
            </w:pPr>
            <w:r>
              <w:rPr>
                <w:sz w:val="22"/>
                <w:szCs w:val="22"/>
              </w:rPr>
              <w:t>vyjmenuje a popisuje místnosti v bytě</w:t>
            </w:r>
          </w:p>
          <w:p w:rsidR="00D63D99" w:rsidRDefault="00D63D99" w:rsidP="00332AB7">
            <w:pPr>
              <w:numPr>
                <w:ilvl w:val="0"/>
                <w:numId w:val="397"/>
              </w:numPr>
              <w:tabs>
                <w:tab w:val="left" w:pos="360"/>
              </w:tabs>
              <w:spacing w:line="276" w:lineRule="auto"/>
              <w:ind w:left="360"/>
              <w:rPr>
                <w:sz w:val="22"/>
                <w:szCs w:val="22"/>
              </w:rPr>
            </w:pPr>
            <w:r>
              <w:rPr>
                <w:sz w:val="22"/>
                <w:szCs w:val="22"/>
              </w:rPr>
              <w:t>orientuje se ve schématické mapě města</w:t>
            </w:r>
          </w:p>
          <w:p w:rsidR="00D63D99" w:rsidRDefault="00D63D99" w:rsidP="00332AB7">
            <w:pPr>
              <w:numPr>
                <w:ilvl w:val="0"/>
                <w:numId w:val="397"/>
              </w:numPr>
              <w:tabs>
                <w:tab w:val="left" w:pos="360"/>
              </w:tabs>
              <w:spacing w:line="276" w:lineRule="auto"/>
              <w:ind w:left="360"/>
              <w:rPr>
                <w:sz w:val="22"/>
                <w:szCs w:val="22"/>
              </w:rPr>
            </w:pPr>
            <w:r>
              <w:rPr>
                <w:sz w:val="22"/>
                <w:szCs w:val="22"/>
              </w:rPr>
              <w:t>vyjmenuje dopravní prostředky</w:t>
            </w:r>
          </w:p>
          <w:p w:rsidR="00D63D99" w:rsidRDefault="00D63D99" w:rsidP="00332AB7">
            <w:pPr>
              <w:numPr>
                <w:ilvl w:val="0"/>
                <w:numId w:val="397"/>
              </w:numPr>
              <w:tabs>
                <w:tab w:val="left" w:pos="360"/>
              </w:tabs>
              <w:spacing w:line="276" w:lineRule="auto"/>
              <w:ind w:left="360"/>
              <w:rPr>
                <w:sz w:val="22"/>
                <w:szCs w:val="22"/>
              </w:rPr>
            </w:pPr>
            <w:r>
              <w:rPr>
                <w:sz w:val="22"/>
                <w:szCs w:val="22"/>
              </w:rPr>
              <w:t>používá přítomný čas průběhový při popisování právě probíhajícího děje (oznamovací, tázací, záporné)</w:t>
            </w:r>
          </w:p>
          <w:p w:rsidR="00D63D99" w:rsidRDefault="00D63D99" w:rsidP="00332AB7">
            <w:pPr>
              <w:numPr>
                <w:ilvl w:val="0"/>
                <w:numId w:val="397"/>
              </w:numPr>
              <w:tabs>
                <w:tab w:val="left" w:pos="360"/>
              </w:tabs>
              <w:spacing w:line="276" w:lineRule="auto"/>
              <w:ind w:left="360"/>
              <w:rPr>
                <w:sz w:val="22"/>
                <w:szCs w:val="22"/>
              </w:rPr>
            </w:pPr>
            <w:r>
              <w:rPr>
                <w:sz w:val="22"/>
                <w:szCs w:val="22"/>
              </w:rPr>
              <w:t>rozlišuje použití přítomných časů</w:t>
            </w:r>
          </w:p>
          <w:p w:rsidR="00D63D99" w:rsidRDefault="00D63D99" w:rsidP="00332AB7">
            <w:pPr>
              <w:numPr>
                <w:ilvl w:val="0"/>
                <w:numId w:val="397"/>
              </w:numPr>
              <w:tabs>
                <w:tab w:val="left" w:pos="360"/>
              </w:tabs>
              <w:spacing w:line="276" w:lineRule="auto"/>
              <w:ind w:left="360"/>
              <w:rPr>
                <w:sz w:val="22"/>
                <w:szCs w:val="22"/>
              </w:rPr>
            </w:pPr>
            <w:r>
              <w:rPr>
                <w:sz w:val="22"/>
                <w:szCs w:val="22"/>
              </w:rPr>
              <w:t>popisuje vzhled lidí, oblékání</w:t>
            </w:r>
          </w:p>
          <w:p w:rsidR="00CE7B72" w:rsidRPr="00787742" w:rsidRDefault="00D63D99" w:rsidP="00332AB7">
            <w:pPr>
              <w:numPr>
                <w:ilvl w:val="0"/>
                <w:numId w:val="397"/>
              </w:numPr>
              <w:tabs>
                <w:tab w:val="left" w:pos="360"/>
              </w:tabs>
              <w:spacing w:line="276" w:lineRule="auto"/>
              <w:ind w:left="360"/>
              <w:rPr>
                <w:sz w:val="22"/>
                <w:szCs w:val="22"/>
              </w:rPr>
            </w:pPr>
            <w:r>
              <w:rPr>
                <w:sz w:val="22"/>
                <w:szCs w:val="22"/>
              </w:rPr>
              <w:t>rozlišuje a pojmenuje různé druhy povolání</w:t>
            </w:r>
          </w:p>
        </w:tc>
        <w:tc>
          <w:tcPr>
            <w:tcW w:w="3220" w:type="dxa"/>
            <w:tcBorders>
              <w:top w:val="single" w:sz="4" w:space="0" w:color="000000"/>
              <w:left w:val="single" w:sz="4" w:space="0" w:color="000000"/>
              <w:bottom w:val="single" w:sz="4" w:space="0" w:color="000000"/>
            </w:tcBorders>
            <w:shd w:val="clear" w:color="auto" w:fill="auto"/>
          </w:tcPr>
          <w:p w:rsidR="00CE7B72" w:rsidRDefault="00CE7B72">
            <w:pPr>
              <w:pStyle w:val="Zkladntextodsazen21"/>
              <w:snapToGrid w:val="0"/>
              <w:spacing w:line="276" w:lineRule="auto"/>
            </w:pPr>
          </w:p>
          <w:p w:rsidR="00CE7B72" w:rsidRDefault="00CE7B72">
            <w:pPr>
              <w:spacing w:line="276" w:lineRule="auto"/>
              <w:rPr>
                <w:sz w:val="22"/>
                <w:szCs w:val="22"/>
              </w:rPr>
            </w:pPr>
            <w:proofErr w:type="spellStart"/>
            <w:r>
              <w:rPr>
                <w:sz w:val="22"/>
                <w:szCs w:val="22"/>
              </w:rPr>
              <w:t>Alphabet</w:t>
            </w:r>
            <w:proofErr w:type="spellEnd"/>
          </w:p>
          <w:p w:rsidR="005A7678" w:rsidRDefault="005A7678">
            <w:pPr>
              <w:spacing w:line="276" w:lineRule="auto"/>
            </w:pPr>
          </w:p>
          <w:p w:rsidR="00CE7B72" w:rsidRDefault="00CE7B72">
            <w:pPr>
              <w:spacing w:line="276" w:lineRule="auto"/>
              <w:rPr>
                <w:sz w:val="22"/>
                <w:szCs w:val="22"/>
              </w:rPr>
            </w:pPr>
            <w:proofErr w:type="spellStart"/>
            <w:r>
              <w:rPr>
                <w:sz w:val="22"/>
                <w:szCs w:val="22"/>
              </w:rPr>
              <w:t>Numbers</w:t>
            </w:r>
            <w:proofErr w:type="spellEnd"/>
            <w:r>
              <w:rPr>
                <w:sz w:val="22"/>
                <w:szCs w:val="22"/>
              </w:rPr>
              <w:t xml:space="preserve"> </w:t>
            </w:r>
            <w:proofErr w:type="gramStart"/>
            <w:r>
              <w:rPr>
                <w:sz w:val="22"/>
                <w:szCs w:val="22"/>
              </w:rPr>
              <w:t>0</w:t>
            </w:r>
            <w:r w:rsidR="00562DA9">
              <w:rPr>
                <w:sz w:val="22"/>
                <w:szCs w:val="22"/>
              </w:rPr>
              <w:t xml:space="preserve"> </w:t>
            </w:r>
            <w:r>
              <w:rPr>
                <w:sz w:val="22"/>
                <w:szCs w:val="22"/>
              </w:rPr>
              <w:t>-</w:t>
            </w:r>
            <w:r w:rsidR="00562DA9">
              <w:rPr>
                <w:sz w:val="22"/>
                <w:szCs w:val="22"/>
              </w:rPr>
              <w:t xml:space="preserve"> </w:t>
            </w:r>
            <w:r>
              <w:rPr>
                <w:sz w:val="22"/>
                <w:szCs w:val="22"/>
              </w:rPr>
              <w:t>100</w:t>
            </w:r>
            <w:proofErr w:type="gramEnd"/>
          </w:p>
          <w:p w:rsidR="005A7678" w:rsidRDefault="005A7678">
            <w:pPr>
              <w:spacing w:line="276" w:lineRule="auto"/>
              <w:rPr>
                <w:sz w:val="22"/>
                <w:szCs w:val="22"/>
              </w:rPr>
            </w:pPr>
          </w:p>
          <w:p w:rsidR="00CE7B72" w:rsidRDefault="00CE7B72">
            <w:pPr>
              <w:spacing w:line="276" w:lineRule="auto"/>
              <w:rPr>
                <w:sz w:val="22"/>
                <w:szCs w:val="22"/>
              </w:rPr>
            </w:pPr>
            <w:proofErr w:type="spellStart"/>
            <w:r>
              <w:rPr>
                <w:sz w:val="22"/>
                <w:szCs w:val="22"/>
              </w:rPr>
              <w:t>Instructions</w:t>
            </w:r>
            <w:proofErr w:type="spellEnd"/>
          </w:p>
          <w:p w:rsidR="00CE7B72" w:rsidRDefault="00CE7B72">
            <w:pPr>
              <w:spacing w:line="276" w:lineRule="auto"/>
            </w:pPr>
            <w:proofErr w:type="spellStart"/>
            <w:r>
              <w:rPr>
                <w:sz w:val="22"/>
                <w:szCs w:val="22"/>
              </w:rPr>
              <w:t>Plurals</w:t>
            </w:r>
            <w:proofErr w:type="spellEnd"/>
          </w:p>
          <w:p w:rsidR="00CE7B72" w:rsidRDefault="00CE7B72">
            <w:pPr>
              <w:spacing w:line="276" w:lineRule="auto"/>
            </w:pPr>
          </w:p>
          <w:p w:rsidR="00CE7B72" w:rsidRDefault="00CE7B72">
            <w:pPr>
              <w:spacing w:line="276" w:lineRule="auto"/>
            </w:pPr>
          </w:p>
          <w:p w:rsidR="005A7678" w:rsidRDefault="005A7678">
            <w:pPr>
              <w:spacing w:line="276" w:lineRule="auto"/>
            </w:pPr>
          </w:p>
          <w:p w:rsidR="00CE7B72" w:rsidRDefault="005A7678">
            <w:pPr>
              <w:spacing w:line="276" w:lineRule="auto"/>
              <w:rPr>
                <w:sz w:val="22"/>
                <w:szCs w:val="22"/>
              </w:rPr>
            </w:pPr>
            <w:proofErr w:type="spellStart"/>
            <w:r>
              <w:rPr>
                <w:sz w:val="22"/>
                <w:szCs w:val="22"/>
              </w:rPr>
              <w:t>Friends</w:t>
            </w:r>
            <w:proofErr w:type="spellEnd"/>
            <w:r>
              <w:rPr>
                <w:sz w:val="22"/>
                <w:szCs w:val="22"/>
              </w:rPr>
              <w:t xml:space="preserve">. </w:t>
            </w:r>
            <w:proofErr w:type="spellStart"/>
            <w:r>
              <w:rPr>
                <w:sz w:val="22"/>
                <w:szCs w:val="22"/>
              </w:rPr>
              <w:t>Family</w:t>
            </w:r>
            <w:proofErr w:type="spellEnd"/>
            <w:r>
              <w:rPr>
                <w:sz w:val="22"/>
                <w:szCs w:val="22"/>
              </w:rPr>
              <w:t xml:space="preserve">. </w:t>
            </w:r>
            <w:proofErr w:type="spellStart"/>
            <w:r>
              <w:rPr>
                <w:sz w:val="22"/>
                <w:szCs w:val="22"/>
              </w:rPr>
              <w:t>Nationality</w:t>
            </w:r>
            <w:proofErr w:type="spellEnd"/>
            <w:r>
              <w:rPr>
                <w:sz w:val="22"/>
                <w:szCs w:val="22"/>
              </w:rPr>
              <w:t xml:space="preserve">. </w:t>
            </w:r>
            <w:proofErr w:type="spellStart"/>
            <w:r>
              <w:rPr>
                <w:sz w:val="22"/>
                <w:szCs w:val="22"/>
              </w:rPr>
              <w:t>Countries</w:t>
            </w:r>
            <w:proofErr w:type="spellEnd"/>
          </w:p>
          <w:p w:rsidR="005A7678" w:rsidRDefault="005A7678">
            <w:pPr>
              <w:spacing w:line="276" w:lineRule="auto"/>
              <w:rPr>
                <w:sz w:val="22"/>
                <w:szCs w:val="22"/>
              </w:rPr>
            </w:pPr>
          </w:p>
          <w:p w:rsidR="005A7678" w:rsidRDefault="00562DA9">
            <w:pPr>
              <w:spacing w:line="276" w:lineRule="auto"/>
            </w:pPr>
            <w:proofErr w:type="spellStart"/>
            <w:r>
              <w:t>Posseseve</w:t>
            </w:r>
            <w:proofErr w:type="spellEnd"/>
            <w:r>
              <w:t xml:space="preserve"> </w:t>
            </w:r>
            <w:proofErr w:type="spellStart"/>
            <w:r>
              <w:t>adjectives</w:t>
            </w:r>
            <w:proofErr w:type="spellEnd"/>
          </w:p>
          <w:p w:rsidR="00CE7B72" w:rsidRDefault="00CE7B72">
            <w:pPr>
              <w:spacing w:line="276" w:lineRule="auto"/>
              <w:rPr>
                <w:sz w:val="22"/>
                <w:szCs w:val="22"/>
              </w:rPr>
            </w:pPr>
          </w:p>
          <w:p w:rsidR="00CE7B72" w:rsidRDefault="001B1B82">
            <w:pPr>
              <w:spacing w:line="276" w:lineRule="auto"/>
            </w:pPr>
            <w:r>
              <w:t>V</w:t>
            </w:r>
            <w:r w:rsidR="00562DA9">
              <w:t xml:space="preserve">erb to </w:t>
            </w:r>
            <w:proofErr w:type="spellStart"/>
            <w:r w:rsidR="00562DA9">
              <w:t>be</w:t>
            </w:r>
            <w:proofErr w:type="spellEnd"/>
          </w:p>
          <w:p w:rsidR="00562DA9" w:rsidRDefault="00562DA9">
            <w:pPr>
              <w:spacing w:line="276" w:lineRule="auto"/>
            </w:pPr>
            <w:proofErr w:type="spellStart"/>
            <w:r>
              <w:t>What</w:t>
            </w:r>
            <w:proofErr w:type="spellEnd"/>
            <w:r>
              <w:t xml:space="preserve"> </w:t>
            </w:r>
            <w:proofErr w:type="spellStart"/>
            <w:r>
              <w:t>questions</w:t>
            </w:r>
            <w:proofErr w:type="spellEnd"/>
          </w:p>
          <w:p w:rsidR="00562DA9" w:rsidRDefault="00562DA9">
            <w:pPr>
              <w:spacing w:line="276" w:lineRule="auto"/>
            </w:pPr>
          </w:p>
          <w:p w:rsidR="00CE7B72" w:rsidRDefault="00562DA9">
            <w:pPr>
              <w:spacing w:line="276" w:lineRule="auto"/>
            </w:pPr>
            <w:r>
              <w:rPr>
                <w:sz w:val="22"/>
                <w:szCs w:val="22"/>
              </w:rPr>
              <w:t>V</w:t>
            </w:r>
            <w:r w:rsidR="00CE7B72">
              <w:rPr>
                <w:sz w:val="22"/>
                <w:szCs w:val="22"/>
              </w:rPr>
              <w:t xml:space="preserve">erb </w:t>
            </w:r>
            <w:r>
              <w:rPr>
                <w:sz w:val="22"/>
                <w:szCs w:val="22"/>
              </w:rPr>
              <w:t xml:space="preserve">to </w:t>
            </w:r>
            <w:proofErr w:type="spellStart"/>
            <w:r w:rsidR="00CE7B72">
              <w:rPr>
                <w:sz w:val="22"/>
                <w:szCs w:val="22"/>
              </w:rPr>
              <w:t>have</w:t>
            </w:r>
            <w:proofErr w:type="spellEnd"/>
            <w:r w:rsidR="00CE7B72">
              <w:rPr>
                <w:sz w:val="22"/>
                <w:szCs w:val="22"/>
              </w:rPr>
              <w:t xml:space="preserve"> </w:t>
            </w:r>
          </w:p>
          <w:p w:rsidR="00CE7B72" w:rsidRDefault="00CE7B72">
            <w:pPr>
              <w:spacing w:line="276" w:lineRule="auto"/>
            </w:pPr>
          </w:p>
          <w:p w:rsidR="00CE7B72" w:rsidRDefault="00562DA9">
            <w:pPr>
              <w:spacing w:line="276" w:lineRule="auto"/>
            </w:pPr>
            <w:proofErr w:type="spellStart"/>
            <w:r>
              <w:rPr>
                <w:sz w:val="22"/>
                <w:szCs w:val="22"/>
              </w:rPr>
              <w:t>T</w:t>
            </w:r>
            <w:r w:rsidR="00CE7B72">
              <w:rPr>
                <w:sz w:val="22"/>
                <w:szCs w:val="22"/>
              </w:rPr>
              <w:t>imetable</w:t>
            </w:r>
            <w:proofErr w:type="spellEnd"/>
            <w:r>
              <w:rPr>
                <w:sz w:val="22"/>
                <w:szCs w:val="22"/>
              </w:rPr>
              <w:t>.</w:t>
            </w:r>
            <w:r w:rsidR="00CE7B72">
              <w:rPr>
                <w:sz w:val="22"/>
                <w:szCs w:val="22"/>
              </w:rPr>
              <w:t xml:space="preserve"> </w:t>
            </w:r>
            <w:proofErr w:type="spellStart"/>
            <w:r>
              <w:rPr>
                <w:sz w:val="22"/>
                <w:szCs w:val="22"/>
              </w:rPr>
              <w:t>D</w:t>
            </w:r>
            <w:r w:rsidR="00CE7B72">
              <w:rPr>
                <w:sz w:val="22"/>
                <w:szCs w:val="22"/>
              </w:rPr>
              <w:t>ays</w:t>
            </w:r>
            <w:proofErr w:type="spellEnd"/>
            <w:r w:rsidR="00CE7B72">
              <w:rPr>
                <w:sz w:val="22"/>
                <w:szCs w:val="22"/>
              </w:rPr>
              <w:t xml:space="preserve"> </w:t>
            </w:r>
            <w:proofErr w:type="spellStart"/>
            <w:r w:rsidR="00CE7B72">
              <w:rPr>
                <w:sz w:val="22"/>
                <w:szCs w:val="22"/>
              </w:rPr>
              <w:t>of</w:t>
            </w:r>
            <w:proofErr w:type="spellEnd"/>
            <w:r w:rsidR="00CE7B72">
              <w:rPr>
                <w:sz w:val="22"/>
                <w:szCs w:val="22"/>
              </w:rPr>
              <w:t xml:space="preserve"> </w:t>
            </w:r>
            <w:proofErr w:type="spellStart"/>
            <w:r w:rsidR="00CE7B72">
              <w:rPr>
                <w:sz w:val="22"/>
                <w:szCs w:val="22"/>
              </w:rPr>
              <w:t>the</w:t>
            </w:r>
            <w:proofErr w:type="spellEnd"/>
            <w:r w:rsidR="00CE7B72">
              <w:rPr>
                <w:sz w:val="22"/>
                <w:szCs w:val="22"/>
              </w:rPr>
              <w:t xml:space="preserve"> </w:t>
            </w:r>
            <w:proofErr w:type="spellStart"/>
            <w:r w:rsidR="00CE7B72">
              <w:rPr>
                <w:sz w:val="22"/>
                <w:szCs w:val="22"/>
              </w:rPr>
              <w:t>week</w:t>
            </w:r>
            <w:proofErr w:type="spellEnd"/>
          </w:p>
          <w:p w:rsidR="00CE7B72" w:rsidRDefault="00CE7B72">
            <w:pPr>
              <w:spacing w:line="276" w:lineRule="auto"/>
            </w:pPr>
          </w:p>
          <w:p w:rsidR="009E20D9" w:rsidRDefault="009E20D9">
            <w:pPr>
              <w:spacing w:line="276" w:lineRule="auto"/>
              <w:rPr>
                <w:sz w:val="22"/>
                <w:szCs w:val="22"/>
              </w:rPr>
            </w:pPr>
            <w:proofErr w:type="spellStart"/>
            <w:r>
              <w:t>Tima</w:t>
            </w:r>
            <w:proofErr w:type="spellEnd"/>
            <w:r>
              <w:t xml:space="preserve">. </w:t>
            </w:r>
            <w:proofErr w:type="spellStart"/>
            <w:r>
              <w:t>Freetime</w:t>
            </w:r>
            <w:proofErr w:type="spellEnd"/>
            <w:r>
              <w:t xml:space="preserve">. </w:t>
            </w:r>
            <w:proofErr w:type="spellStart"/>
            <w:r>
              <w:t>Activites</w:t>
            </w:r>
            <w:proofErr w:type="spellEnd"/>
            <w:r>
              <w:t xml:space="preserve">. </w:t>
            </w:r>
            <w:proofErr w:type="spellStart"/>
            <w:r>
              <w:t>Daily</w:t>
            </w:r>
            <w:proofErr w:type="spellEnd"/>
            <w:r w:rsidR="001B1B82">
              <w:t xml:space="preserve"> </w:t>
            </w:r>
            <w:proofErr w:type="spellStart"/>
            <w:r>
              <w:rPr>
                <w:sz w:val="22"/>
                <w:szCs w:val="22"/>
              </w:rPr>
              <w:t>Routines</w:t>
            </w:r>
            <w:proofErr w:type="spellEnd"/>
          </w:p>
          <w:p w:rsidR="001B1B82" w:rsidRDefault="001B1B82">
            <w:pPr>
              <w:spacing w:line="276" w:lineRule="auto"/>
              <w:rPr>
                <w:sz w:val="22"/>
                <w:szCs w:val="22"/>
              </w:rPr>
            </w:pPr>
          </w:p>
          <w:p w:rsidR="00CE7B72" w:rsidRDefault="00CE7B72">
            <w:pPr>
              <w:spacing w:line="276" w:lineRule="auto"/>
            </w:pPr>
            <w:proofErr w:type="spellStart"/>
            <w:r>
              <w:rPr>
                <w:sz w:val="22"/>
                <w:szCs w:val="22"/>
              </w:rPr>
              <w:t>Present</w:t>
            </w:r>
            <w:proofErr w:type="spellEnd"/>
            <w:r>
              <w:rPr>
                <w:sz w:val="22"/>
                <w:szCs w:val="22"/>
              </w:rPr>
              <w:t xml:space="preserve"> </w:t>
            </w:r>
            <w:proofErr w:type="spellStart"/>
            <w:r>
              <w:rPr>
                <w:sz w:val="22"/>
                <w:szCs w:val="22"/>
              </w:rPr>
              <w:t>simple</w:t>
            </w:r>
            <w:proofErr w:type="spellEnd"/>
          </w:p>
          <w:p w:rsidR="00CE7B72" w:rsidRDefault="00CE7B72">
            <w:pPr>
              <w:spacing w:line="276" w:lineRule="auto"/>
            </w:pPr>
          </w:p>
          <w:p w:rsidR="009E20D9" w:rsidRDefault="0045040F">
            <w:pPr>
              <w:spacing w:line="276" w:lineRule="auto"/>
            </w:pPr>
            <w:proofErr w:type="spellStart"/>
            <w:r>
              <w:t>Prepositions</w:t>
            </w:r>
            <w:proofErr w:type="spellEnd"/>
            <w:r>
              <w:t xml:space="preserve"> </w:t>
            </w:r>
            <w:proofErr w:type="spellStart"/>
            <w:r>
              <w:t>of</w:t>
            </w:r>
            <w:proofErr w:type="spellEnd"/>
            <w:r>
              <w:t xml:space="preserve"> place</w:t>
            </w:r>
          </w:p>
          <w:p w:rsidR="0045040F" w:rsidRDefault="0045040F">
            <w:pPr>
              <w:spacing w:line="276" w:lineRule="auto"/>
            </w:pPr>
          </w:p>
          <w:p w:rsidR="0045040F" w:rsidRDefault="0045040F">
            <w:pPr>
              <w:spacing w:line="276" w:lineRule="auto"/>
              <w:rPr>
                <w:sz w:val="22"/>
                <w:szCs w:val="22"/>
              </w:rPr>
            </w:pPr>
            <w:proofErr w:type="spellStart"/>
            <w:r>
              <w:rPr>
                <w:sz w:val="22"/>
                <w:szCs w:val="22"/>
              </w:rPr>
              <w:t>There</w:t>
            </w:r>
            <w:proofErr w:type="spellEnd"/>
            <w:r>
              <w:rPr>
                <w:sz w:val="22"/>
                <w:szCs w:val="22"/>
              </w:rPr>
              <w:t xml:space="preserve"> </w:t>
            </w:r>
            <w:proofErr w:type="spellStart"/>
            <w:r>
              <w:rPr>
                <w:sz w:val="22"/>
                <w:szCs w:val="22"/>
              </w:rPr>
              <w:t>is</w:t>
            </w:r>
            <w:proofErr w:type="spellEnd"/>
            <w:r w:rsidR="001B1B82">
              <w:rPr>
                <w:sz w:val="22"/>
                <w:szCs w:val="22"/>
              </w:rPr>
              <w:t>,</w:t>
            </w:r>
            <w:r>
              <w:rPr>
                <w:sz w:val="22"/>
                <w:szCs w:val="22"/>
              </w:rPr>
              <w:t xml:space="preserve"> are</w:t>
            </w:r>
          </w:p>
          <w:p w:rsidR="0045040F" w:rsidRDefault="0045040F">
            <w:pPr>
              <w:spacing w:line="276" w:lineRule="auto"/>
              <w:rPr>
                <w:sz w:val="22"/>
                <w:szCs w:val="22"/>
              </w:rPr>
            </w:pPr>
            <w:proofErr w:type="spellStart"/>
            <w:r>
              <w:rPr>
                <w:sz w:val="22"/>
                <w:szCs w:val="22"/>
              </w:rPr>
              <w:t>Can</w:t>
            </w:r>
            <w:proofErr w:type="spellEnd"/>
            <w:r>
              <w:rPr>
                <w:sz w:val="22"/>
                <w:szCs w:val="22"/>
              </w:rPr>
              <w:t xml:space="preserve"> / </w:t>
            </w:r>
            <w:proofErr w:type="spellStart"/>
            <w:r>
              <w:rPr>
                <w:sz w:val="22"/>
                <w:szCs w:val="22"/>
              </w:rPr>
              <w:t>can´t</w:t>
            </w:r>
            <w:proofErr w:type="spellEnd"/>
          </w:p>
          <w:p w:rsidR="00D63D99" w:rsidRDefault="00D63D99">
            <w:pPr>
              <w:spacing w:line="276" w:lineRule="auto"/>
              <w:rPr>
                <w:sz w:val="22"/>
                <w:szCs w:val="22"/>
              </w:rPr>
            </w:pPr>
            <w:proofErr w:type="spellStart"/>
            <w:r>
              <w:rPr>
                <w:sz w:val="22"/>
                <w:szCs w:val="22"/>
              </w:rPr>
              <w:t>Our</w:t>
            </w:r>
            <w:proofErr w:type="spellEnd"/>
            <w:r>
              <w:rPr>
                <w:sz w:val="22"/>
                <w:szCs w:val="22"/>
              </w:rPr>
              <w:t xml:space="preserve"> house. </w:t>
            </w:r>
            <w:proofErr w:type="spellStart"/>
            <w:r>
              <w:rPr>
                <w:sz w:val="22"/>
                <w:szCs w:val="22"/>
              </w:rPr>
              <w:t>Town</w:t>
            </w:r>
            <w:proofErr w:type="spellEnd"/>
            <w:r>
              <w:rPr>
                <w:sz w:val="22"/>
                <w:szCs w:val="22"/>
              </w:rPr>
              <w:t>. Transport</w:t>
            </w:r>
          </w:p>
          <w:p w:rsidR="00D63D99" w:rsidRDefault="00D63D99">
            <w:pPr>
              <w:spacing w:line="276" w:lineRule="auto"/>
              <w:rPr>
                <w:sz w:val="22"/>
                <w:szCs w:val="22"/>
              </w:rPr>
            </w:pPr>
          </w:p>
          <w:p w:rsidR="00D63D99" w:rsidRDefault="00D63D99">
            <w:pPr>
              <w:spacing w:line="276" w:lineRule="auto"/>
              <w:rPr>
                <w:sz w:val="22"/>
                <w:szCs w:val="22"/>
              </w:rPr>
            </w:pPr>
          </w:p>
          <w:p w:rsidR="00D63D99" w:rsidRDefault="00D63D99">
            <w:pPr>
              <w:spacing w:line="276" w:lineRule="auto"/>
              <w:rPr>
                <w:sz w:val="22"/>
                <w:szCs w:val="22"/>
              </w:rPr>
            </w:pPr>
            <w:proofErr w:type="spellStart"/>
            <w:r>
              <w:rPr>
                <w:sz w:val="22"/>
                <w:szCs w:val="22"/>
              </w:rPr>
              <w:t>Present</w:t>
            </w:r>
            <w:proofErr w:type="spellEnd"/>
            <w:r>
              <w:rPr>
                <w:sz w:val="22"/>
                <w:szCs w:val="22"/>
              </w:rPr>
              <w:t xml:space="preserve"> </w:t>
            </w:r>
            <w:proofErr w:type="spellStart"/>
            <w:r>
              <w:rPr>
                <w:sz w:val="22"/>
                <w:szCs w:val="22"/>
              </w:rPr>
              <w:t>continuous</w:t>
            </w:r>
            <w:proofErr w:type="spellEnd"/>
            <w:r>
              <w:rPr>
                <w:sz w:val="22"/>
                <w:szCs w:val="22"/>
              </w:rPr>
              <w:t xml:space="preserve"> + </w:t>
            </w:r>
            <w:proofErr w:type="spellStart"/>
            <w:proofErr w:type="gramStart"/>
            <w:r>
              <w:rPr>
                <w:sz w:val="22"/>
                <w:szCs w:val="22"/>
              </w:rPr>
              <w:t>Present</w:t>
            </w:r>
            <w:proofErr w:type="spellEnd"/>
            <w:r>
              <w:rPr>
                <w:sz w:val="22"/>
                <w:szCs w:val="22"/>
              </w:rPr>
              <w:t xml:space="preserve">  </w:t>
            </w:r>
            <w:proofErr w:type="spellStart"/>
            <w:r>
              <w:rPr>
                <w:sz w:val="22"/>
                <w:szCs w:val="22"/>
              </w:rPr>
              <w:t>co</w:t>
            </w:r>
            <w:r w:rsidR="00665D9F">
              <w:rPr>
                <w:sz w:val="22"/>
                <w:szCs w:val="22"/>
              </w:rPr>
              <w:t>n</w:t>
            </w:r>
            <w:r>
              <w:rPr>
                <w:sz w:val="22"/>
                <w:szCs w:val="22"/>
              </w:rPr>
              <w:t>tion</w:t>
            </w:r>
            <w:r w:rsidR="00665D9F">
              <w:rPr>
                <w:sz w:val="22"/>
                <w:szCs w:val="22"/>
              </w:rPr>
              <w:t>u</w:t>
            </w:r>
            <w:r>
              <w:rPr>
                <w:sz w:val="22"/>
                <w:szCs w:val="22"/>
              </w:rPr>
              <w:t>s</w:t>
            </w:r>
            <w:proofErr w:type="spellEnd"/>
            <w:proofErr w:type="gramEnd"/>
            <w:r>
              <w:rPr>
                <w:sz w:val="22"/>
                <w:szCs w:val="22"/>
              </w:rPr>
              <w:t xml:space="preserve"> versus </w:t>
            </w:r>
            <w:proofErr w:type="spellStart"/>
            <w:r>
              <w:rPr>
                <w:sz w:val="22"/>
                <w:szCs w:val="22"/>
              </w:rPr>
              <w:t>present</w:t>
            </w:r>
            <w:proofErr w:type="spellEnd"/>
            <w:r>
              <w:rPr>
                <w:sz w:val="22"/>
                <w:szCs w:val="22"/>
              </w:rPr>
              <w:t xml:space="preserve"> </w:t>
            </w:r>
            <w:proofErr w:type="spellStart"/>
            <w:r>
              <w:rPr>
                <w:sz w:val="22"/>
                <w:szCs w:val="22"/>
              </w:rPr>
              <w:t>simple</w:t>
            </w:r>
            <w:proofErr w:type="spellEnd"/>
          </w:p>
          <w:p w:rsidR="00D63D99" w:rsidRDefault="00D63D99">
            <w:pPr>
              <w:spacing w:line="276" w:lineRule="auto"/>
              <w:rPr>
                <w:sz w:val="22"/>
                <w:szCs w:val="22"/>
              </w:rPr>
            </w:pPr>
          </w:p>
          <w:p w:rsidR="00CE7B72" w:rsidRDefault="00CE7B72">
            <w:pPr>
              <w:spacing w:line="276" w:lineRule="auto"/>
              <w:rPr>
                <w:sz w:val="22"/>
                <w:szCs w:val="22"/>
              </w:rPr>
            </w:pPr>
          </w:p>
          <w:p w:rsidR="00D63D99" w:rsidRDefault="00D63D99">
            <w:pPr>
              <w:spacing w:line="276" w:lineRule="auto"/>
              <w:rPr>
                <w:sz w:val="22"/>
                <w:szCs w:val="22"/>
              </w:rPr>
            </w:pPr>
            <w:proofErr w:type="spellStart"/>
            <w:r>
              <w:rPr>
                <w:sz w:val="22"/>
                <w:szCs w:val="22"/>
              </w:rPr>
              <w:t>Des</w:t>
            </w:r>
            <w:r w:rsidR="00665D9F">
              <w:rPr>
                <w:sz w:val="22"/>
                <w:szCs w:val="22"/>
              </w:rPr>
              <w:t>c</w:t>
            </w:r>
            <w:r>
              <w:rPr>
                <w:sz w:val="22"/>
                <w:szCs w:val="22"/>
              </w:rPr>
              <w:t>ribing</w:t>
            </w:r>
            <w:proofErr w:type="spellEnd"/>
            <w:r>
              <w:rPr>
                <w:sz w:val="22"/>
                <w:szCs w:val="22"/>
              </w:rPr>
              <w:t xml:space="preserve"> </w:t>
            </w:r>
            <w:proofErr w:type="spellStart"/>
            <w:r w:rsidR="00DB6EE9">
              <w:rPr>
                <w:sz w:val="22"/>
                <w:szCs w:val="22"/>
              </w:rPr>
              <w:t>p</w:t>
            </w:r>
            <w:r>
              <w:rPr>
                <w:sz w:val="22"/>
                <w:szCs w:val="22"/>
              </w:rPr>
              <w:t>eople</w:t>
            </w:r>
            <w:proofErr w:type="spellEnd"/>
            <w:r>
              <w:rPr>
                <w:sz w:val="22"/>
                <w:szCs w:val="22"/>
              </w:rPr>
              <w:t xml:space="preserve">. </w:t>
            </w:r>
            <w:proofErr w:type="spellStart"/>
            <w:r>
              <w:rPr>
                <w:sz w:val="22"/>
                <w:szCs w:val="22"/>
              </w:rPr>
              <w:t>Clothes</w:t>
            </w:r>
            <w:proofErr w:type="spellEnd"/>
            <w:r>
              <w:rPr>
                <w:sz w:val="22"/>
                <w:szCs w:val="22"/>
              </w:rPr>
              <w:t>.</w:t>
            </w:r>
          </w:p>
          <w:p w:rsidR="00D63D99" w:rsidRDefault="00D63D99">
            <w:pPr>
              <w:spacing w:line="276" w:lineRule="auto"/>
            </w:pPr>
            <w:proofErr w:type="spellStart"/>
            <w:r>
              <w:t>Profesion</w:t>
            </w:r>
            <w:proofErr w:type="spellEnd"/>
          </w:p>
          <w:p w:rsidR="00CE7B72" w:rsidRDefault="00CE7B72" w:rsidP="00DB6EE9">
            <w:pPr>
              <w:spacing w:line="276" w:lineRule="auto"/>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CE7B72" w:rsidRDefault="00CE7B72">
            <w:pPr>
              <w:spacing w:line="276" w:lineRule="auto"/>
            </w:pPr>
          </w:p>
          <w:p w:rsidR="00CE7B72" w:rsidRDefault="00CE7B72">
            <w:pPr>
              <w:spacing w:line="276" w:lineRule="auto"/>
              <w:rPr>
                <w:b/>
                <w:bCs/>
                <w:sz w:val="22"/>
                <w:szCs w:val="22"/>
              </w:rPr>
            </w:pPr>
            <w:r>
              <w:rPr>
                <w:b/>
                <w:bCs/>
                <w:sz w:val="22"/>
                <w:szCs w:val="22"/>
              </w:rPr>
              <w:t>b.1, b.2, c.1</w:t>
            </w:r>
          </w:p>
          <w:p w:rsidR="00CE7B72" w:rsidRDefault="00CE7B72">
            <w:pPr>
              <w:spacing w:line="276" w:lineRule="auto"/>
              <w:rPr>
                <w:b/>
                <w:bCs/>
                <w:sz w:val="22"/>
                <w:szCs w:val="22"/>
              </w:rPr>
            </w:pPr>
            <w:r>
              <w:rPr>
                <w:b/>
                <w:bCs/>
                <w:sz w:val="22"/>
                <w:szCs w:val="22"/>
              </w:rPr>
              <w:t>c.2, c.3</w:t>
            </w:r>
          </w:p>
          <w:p w:rsidR="00CE7B72" w:rsidRDefault="00CE7B72">
            <w:pPr>
              <w:spacing w:line="276" w:lineRule="auto"/>
              <w:rPr>
                <w:b/>
                <w:bCs/>
                <w:sz w:val="22"/>
                <w:szCs w:val="22"/>
              </w:rPr>
            </w:pPr>
            <w:r>
              <w:rPr>
                <w:b/>
                <w:bCs/>
                <w:sz w:val="22"/>
                <w:szCs w:val="22"/>
              </w:rPr>
              <w:t>d.1, d.2</w:t>
            </w:r>
          </w:p>
          <w:p w:rsidR="00CE7B72" w:rsidRDefault="00CE7B72">
            <w:pPr>
              <w:spacing w:line="276" w:lineRule="auto"/>
              <w:rPr>
                <w:b/>
                <w:bCs/>
                <w:sz w:val="22"/>
                <w:szCs w:val="22"/>
              </w:rPr>
            </w:pPr>
            <w:r>
              <w:rPr>
                <w:b/>
                <w:bCs/>
                <w:sz w:val="22"/>
                <w:szCs w:val="22"/>
              </w:rPr>
              <w:t>e.1, e.2</w:t>
            </w:r>
          </w:p>
          <w:p w:rsidR="00CE7B72" w:rsidRDefault="00CE7B72">
            <w:pPr>
              <w:spacing w:line="276" w:lineRule="auto"/>
            </w:pPr>
            <w:r>
              <w:rPr>
                <w:b/>
                <w:bCs/>
                <w:sz w:val="22"/>
                <w:szCs w:val="22"/>
              </w:rPr>
              <w:t xml:space="preserve">PT 4.d </w:t>
            </w:r>
          </w:p>
        </w:tc>
      </w:tr>
    </w:tbl>
    <w:p w:rsidR="007D40BA" w:rsidRDefault="007D40BA">
      <w:pPr>
        <w:autoSpaceDE w:val="0"/>
        <w:ind w:left="360" w:hanging="360"/>
        <w:rPr>
          <w:b/>
          <w:bCs/>
          <w:sz w:val="22"/>
          <w:szCs w:val="22"/>
          <w:u w:val="single"/>
        </w:rPr>
      </w:pPr>
    </w:p>
    <w:p w:rsidR="00CE7B72" w:rsidRPr="005D63C9" w:rsidRDefault="00CE7B72">
      <w:pPr>
        <w:autoSpaceDE w:val="0"/>
        <w:ind w:left="360" w:hanging="360"/>
        <w:rPr>
          <w:b/>
          <w:bCs/>
          <w:sz w:val="22"/>
          <w:szCs w:val="22"/>
          <w:u w:val="single"/>
        </w:rPr>
      </w:pPr>
      <w:r w:rsidRPr="005D63C9">
        <w:rPr>
          <w:b/>
          <w:bCs/>
          <w:sz w:val="22"/>
          <w:szCs w:val="22"/>
          <w:u w:val="single"/>
        </w:rPr>
        <w:t>2. stupeň</w:t>
      </w:r>
    </w:p>
    <w:p w:rsidR="00CE7B72" w:rsidRPr="005D63C9" w:rsidRDefault="00CE7B72">
      <w:pPr>
        <w:autoSpaceDE w:val="0"/>
        <w:ind w:left="360" w:hanging="360"/>
        <w:rPr>
          <w:b/>
          <w:bCs/>
          <w:sz w:val="22"/>
          <w:szCs w:val="22"/>
          <w:u w:val="single"/>
        </w:rPr>
      </w:pPr>
    </w:p>
    <w:p w:rsidR="00CE7B72" w:rsidRPr="007F4C72" w:rsidRDefault="00CE7B72">
      <w:pPr>
        <w:autoSpaceDE w:val="0"/>
        <w:rPr>
          <w:sz w:val="22"/>
          <w:szCs w:val="22"/>
        </w:rPr>
      </w:pPr>
      <w:r w:rsidRPr="007F4C72">
        <w:rPr>
          <w:b/>
          <w:bCs/>
          <w:i/>
          <w:iCs/>
          <w:sz w:val="22"/>
          <w:szCs w:val="22"/>
        </w:rPr>
        <w:t xml:space="preserve">a)   </w:t>
      </w:r>
      <w:r w:rsidRPr="007F4C72">
        <w:rPr>
          <w:rStyle w:val="Siln"/>
          <w:i/>
          <w:sz w:val="22"/>
          <w:szCs w:val="22"/>
        </w:rPr>
        <w:t>POSLECH S </w:t>
      </w:r>
      <w:proofErr w:type="gramStart"/>
      <w:r w:rsidRPr="007F4C72">
        <w:rPr>
          <w:rStyle w:val="Siln"/>
          <w:i/>
          <w:sz w:val="22"/>
          <w:szCs w:val="22"/>
        </w:rPr>
        <w:t>POROZUMĚNÍM</w:t>
      </w:r>
      <w:r w:rsidRPr="007F4C72">
        <w:rPr>
          <w:b/>
          <w:bCs/>
          <w:i/>
          <w:iCs/>
          <w:sz w:val="22"/>
          <w:szCs w:val="22"/>
        </w:rPr>
        <w:t xml:space="preserve"> </w:t>
      </w:r>
      <w:r w:rsidRPr="007F4C72">
        <w:rPr>
          <w:b/>
          <w:bCs/>
          <w:sz w:val="22"/>
          <w:szCs w:val="22"/>
        </w:rPr>
        <w:t xml:space="preserve">- </w:t>
      </w:r>
      <w:r w:rsidRPr="007F4C72">
        <w:rPr>
          <w:b/>
          <w:bCs/>
          <w:i/>
          <w:sz w:val="22"/>
          <w:szCs w:val="22"/>
        </w:rPr>
        <w:t>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i/>
                <w:sz w:val="22"/>
                <w:szCs w:val="22"/>
              </w:rPr>
            </w:pPr>
            <w:proofErr w:type="gramStart"/>
            <w:r w:rsidRPr="005D63C9">
              <w:rPr>
                <w:sz w:val="22"/>
                <w:szCs w:val="22"/>
              </w:rPr>
              <w:t>žák :</w:t>
            </w:r>
            <w:proofErr w:type="gramEnd"/>
          </w:p>
          <w:p w:rsidR="00CE7B72" w:rsidRDefault="00CE7B72" w:rsidP="00332AB7">
            <w:pPr>
              <w:numPr>
                <w:ilvl w:val="0"/>
                <w:numId w:val="201"/>
              </w:numPr>
              <w:rPr>
                <w:rStyle w:val="Siln"/>
                <w:i/>
                <w:sz w:val="22"/>
                <w:szCs w:val="22"/>
              </w:rPr>
            </w:pPr>
            <w:r>
              <w:rPr>
                <w:b/>
                <w:i/>
                <w:sz w:val="22"/>
                <w:szCs w:val="22"/>
              </w:rPr>
              <w:t>rozumí</w:t>
            </w:r>
            <w:r>
              <w:rPr>
                <w:rStyle w:val="Siln"/>
                <w:i/>
                <w:sz w:val="22"/>
                <w:szCs w:val="22"/>
              </w:rPr>
              <w:t xml:space="preserve"> informacím v jednoduchých poslechových textech, jsou-li pronášeny pomalu a zřetelně </w:t>
            </w:r>
          </w:p>
          <w:p w:rsidR="00CE7B72" w:rsidRDefault="00CE7B72" w:rsidP="00332AB7">
            <w:pPr>
              <w:numPr>
                <w:ilvl w:val="0"/>
                <w:numId w:val="201"/>
              </w:numPr>
              <w:rPr>
                <w:rFonts w:ascii="TimesNewRomanPSMT" w:hAnsi="TimesNewRomanPSMT" w:cs="TimesNewRomanPSMT"/>
                <w:sz w:val="22"/>
                <w:szCs w:val="22"/>
              </w:rPr>
            </w:pPr>
            <w:r>
              <w:rPr>
                <w:rStyle w:val="Siln"/>
                <w:i/>
                <w:sz w:val="22"/>
                <w:szCs w:val="22"/>
              </w:rPr>
              <w:t xml:space="preserve">rozumí obsahu </w:t>
            </w:r>
            <w:r>
              <w:rPr>
                <w:b/>
                <w:i/>
                <w:sz w:val="22"/>
                <w:szCs w:val="22"/>
              </w:rPr>
              <w:t>jednoduché a zřetelně vyslovované</w:t>
            </w:r>
            <w:r>
              <w:rPr>
                <w:rStyle w:val="Siln"/>
                <w:i/>
                <w:sz w:val="22"/>
                <w:szCs w:val="22"/>
              </w:rPr>
              <w:t xml:space="preserve"> promluvy či konverzace, který se týká osvojovaných témat</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ind w:left="360"/>
      </w:pPr>
    </w:p>
    <w:p w:rsidR="00CE7B72" w:rsidRDefault="00CE7B72">
      <w:pPr>
        <w:autoSpaceDE w:val="0"/>
        <w:rPr>
          <w:rFonts w:ascii="TimesNewRomanPSMT" w:hAnsi="TimesNewRomanPSMT" w:cs="TimesNewRomanPSMT"/>
          <w:sz w:val="22"/>
          <w:szCs w:val="22"/>
        </w:rPr>
      </w:pPr>
      <w:r>
        <w:rPr>
          <w:rStyle w:val="Siln"/>
          <w:i/>
          <w:sz w:val="22"/>
          <w:szCs w:val="22"/>
        </w:rPr>
        <w:t xml:space="preserve">b)   </w:t>
      </w:r>
      <w:proofErr w:type="gramStart"/>
      <w:r>
        <w:rPr>
          <w:rStyle w:val="Siln"/>
          <w:i/>
          <w:sz w:val="22"/>
          <w:szCs w:val="22"/>
        </w:rPr>
        <w:t>MLUVENÍ - OVO</w:t>
      </w:r>
      <w:proofErr w:type="gramEnd"/>
    </w:p>
    <w:tbl>
      <w:tblPr>
        <w:tblW w:w="9348" w:type="dxa"/>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proofErr w:type="gramStart"/>
            <w:r w:rsidRPr="005D63C9">
              <w:rPr>
                <w:sz w:val="22"/>
                <w:szCs w:val="22"/>
              </w:rPr>
              <w:t>žák :</w:t>
            </w:r>
            <w:proofErr w:type="gramEnd"/>
          </w:p>
          <w:p w:rsidR="00CF25D5" w:rsidRDefault="00CE7B72" w:rsidP="00CF25D5">
            <w:pPr>
              <w:tabs>
                <w:tab w:val="left" w:pos="360"/>
              </w:tabs>
              <w:ind w:left="180"/>
              <w:rPr>
                <w:rStyle w:val="Siln"/>
                <w:i/>
                <w:sz w:val="22"/>
                <w:szCs w:val="22"/>
              </w:rPr>
            </w:pPr>
            <w:r>
              <w:rPr>
                <w:rStyle w:val="Siln"/>
                <w:i/>
                <w:sz w:val="22"/>
                <w:szCs w:val="22"/>
              </w:rPr>
              <w:t xml:space="preserve">1.   zeptá na základní informace a adekvátně reaguje </w:t>
            </w:r>
            <w:r>
              <w:rPr>
                <w:rStyle w:val="Siln"/>
                <w:b w:val="0"/>
                <w:i/>
                <w:sz w:val="22"/>
                <w:szCs w:val="22"/>
              </w:rPr>
              <w:t>v </w:t>
            </w:r>
            <w:r>
              <w:rPr>
                <w:b/>
                <w:i/>
                <w:sz w:val="22"/>
                <w:szCs w:val="22"/>
              </w:rPr>
              <w:t>běžných</w:t>
            </w:r>
            <w:r>
              <w:rPr>
                <w:i/>
                <w:sz w:val="22"/>
                <w:szCs w:val="22"/>
              </w:rPr>
              <w:t xml:space="preserve"> </w:t>
            </w:r>
            <w:r>
              <w:rPr>
                <w:b/>
                <w:i/>
                <w:sz w:val="22"/>
                <w:szCs w:val="22"/>
              </w:rPr>
              <w:t>každodenních</w:t>
            </w:r>
            <w:r>
              <w:rPr>
                <w:rStyle w:val="Siln"/>
                <w:i/>
                <w:sz w:val="22"/>
                <w:szCs w:val="22"/>
              </w:rPr>
              <w:t xml:space="preserve"> formálních</w:t>
            </w:r>
          </w:p>
          <w:p w:rsidR="00CE7B72" w:rsidRDefault="00CF25D5" w:rsidP="00CF25D5">
            <w:pPr>
              <w:tabs>
                <w:tab w:val="left" w:pos="360"/>
              </w:tabs>
              <w:ind w:left="180"/>
              <w:rPr>
                <w:b/>
                <w:i/>
                <w:sz w:val="22"/>
                <w:szCs w:val="22"/>
              </w:rPr>
            </w:pPr>
            <w:r>
              <w:rPr>
                <w:rStyle w:val="Siln"/>
                <w:i/>
                <w:sz w:val="22"/>
                <w:szCs w:val="22"/>
              </w:rPr>
              <w:t xml:space="preserve">  </w:t>
            </w:r>
            <w:r w:rsidR="00CE7B72">
              <w:rPr>
                <w:rStyle w:val="Siln"/>
                <w:i/>
                <w:sz w:val="22"/>
                <w:szCs w:val="22"/>
              </w:rPr>
              <w:t xml:space="preserve"> </w:t>
            </w:r>
            <w:r>
              <w:rPr>
                <w:rStyle w:val="Siln"/>
                <w:i/>
                <w:sz w:val="22"/>
                <w:szCs w:val="22"/>
              </w:rPr>
              <w:t xml:space="preserve">   </w:t>
            </w:r>
            <w:r w:rsidR="00CE7B72">
              <w:rPr>
                <w:rStyle w:val="Siln"/>
                <w:i/>
                <w:sz w:val="22"/>
                <w:szCs w:val="22"/>
              </w:rPr>
              <w:t xml:space="preserve">i neformálních </w:t>
            </w:r>
            <w:r w:rsidR="00CE7B72">
              <w:rPr>
                <w:b/>
                <w:i/>
                <w:sz w:val="22"/>
                <w:szCs w:val="22"/>
              </w:rPr>
              <w:t>situacích</w:t>
            </w:r>
          </w:p>
          <w:p w:rsidR="00CE7B72" w:rsidRDefault="00CF25D5" w:rsidP="00CF25D5">
            <w:pPr>
              <w:tabs>
                <w:tab w:val="left" w:pos="360"/>
              </w:tabs>
              <w:rPr>
                <w:rStyle w:val="Siln"/>
                <w:i/>
                <w:sz w:val="22"/>
                <w:szCs w:val="22"/>
              </w:rPr>
            </w:pPr>
            <w:r>
              <w:rPr>
                <w:b/>
                <w:i/>
                <w:sz w:val="22"/>
                <w:szCs w:val="22"/>
              </w:rPr>
              <w:t xml:space="preserve">   </w:t>
            </w:r>
            <w:r w:rsidR="00CE7B72">
              <w:rPr>
                <w:b/>
                <w:i/>
                <w:sz w:val="22"/>
                <w:szCs w:val="22"/>
              </w:rPr>
              <w:t xml:space="preserve">2.   </w:t>
            </w:r>
            <w:r w:rsidR="00CE7B72">
              <w:rPr>
                <w:rStyle w:val="Siln"/>
                <w:i/>
                <w:sz w:val="22"/>
                <w:szCs w:val="22"/>
              </w:rPr>
              <w:t>mluví o své rodině, kamarádech, škole, volném čase a dalších osvojovaných tématech</w:t>
            </w:r>
          </w:p>
          <w:p w:rsidR="00CE7B72" w:rsidRDefault="00CE7B72" w:rsidP="00CF25D5">
            <w:pPr>
              <w:tabs>
                <w:tab w:val="left" w:pos="360"/>
              </w:tabs>
              <w:ind w:left="180"/>
              <w:rPr>
                <w:rFonts w:ascii="TimesNewRomanPSMT" w:hAnsi="TimesNewRomanPSMT" w:cs="TimesNewRomanPSMT"/>
                <w:sz w:val="22"/>
                <w:szCs w:val="22"/>
              </w:rPr>
            </w:pPr>
            <w:r>
              <w:rPr>
                <w:rStyle w:val="Siln"/>
                <w:i/>
                <w:sz w:val="22"/>
                <w:szCs w:val="22"/>
              </w:rPr>
              <w:t>3.   vypráví jednoduchý příběh či událost; popíše osoby, místa a věci ze svého každodenního života</w:t>
            </w:r>
            <w:r>
              <w:rPr>
                <w:rStyle w:val="Siln"/>
                <w:b w:val="0"/>
                <w:i/>
                <w:sz w:val="22"/>
                <w:szCs w:val="22"/>
              </w:rPr>
              <w:t xml:space="preserve"> </w:t>
            </w:r>
          </w:p>
          <w:p w:rsidR="00CE7B72" w:rsidRDefault="00CE7B72" w:rsidP="00CF25D5">
            <w:pPr>
              <w:ind w:left="-105"/>
              <w:rPr>
                <w:rFonts w:ascii="TimesNewRomanPSMT" w:hAnsi="TimesNewRomanPSMT" w:cs="TimesNewRomanPSMT"/>
                <w:sz w:val="22"/>
                <w:szCs w:val="22"/>
              </w:rPr>
            </w:pPr>
          </w:p>
        </w:tc>
      </w:tr>
    </w:tbl>
    <w:p w:rsidR="00CE7B72" w:rsidRPr="007F4C72" w:rsidRDefault="00CE7B72">
      <w:pPr>
        <w:autoSpaceDE w:val="0"/>
        <w:rPr>
          <w:b/>
          <w:bCs/>
          <w:i/>
          <w:iCs/>
          <w:sz w:val="22"/>
          <w:szCs w:val="22"/>
        </w:rPr>
      </w:pPr>
    </w:p>
    <w:p w:rsidR="00CE7B72" w:rsidRPr="007F4C72" w:rsidRDefault="00CE7B72">
      <w:pPr>
        <w:autoSpaceDE w:val="0"/>
        <w:rPr>
          <w:sz w:val="22"/>
          <w:szCs w:val="22"/>
        </w:rPr>
      </w:pPr>
      <w:r w:rsidRPr="007F4C72">
        <w:rPr>
          <w:b/>
          <w:bCs/>
          <w:i/>
          <w:iCs/>
          <w:sz w:val="22"/>
          <w:szCs w:val="22"/>
        </w:rPr>
        <w:t xml:space="preserve">c)   </w:t>
      </w:r>
      <w:proofErr w:type="gramStart"/>
      <w:r w:rsidRPr="007F4C72">
        <w:rPr>
          <w:rStyle w:val="Siln"/>
          <w:i/>
          <w:sz w:val="22"/>
          <w:szCs w:val="22"/>
        </w:rPr>
        <w:t>ČTENÍ  S</w:t>
      </w:r>
      <w:proofErr w:type="gramEnd"/>
      <w:r w:rsidRPr="007F4C72">
        <w:rPr>
          <w:rStyle w:val="Siln"/>
          <w:i/>
          <w:sz w:val="22"/>
          <w:szCs w:val="22"/>
        </w:rPr>
        <w:t> POROZUMĚNÍM</w:t>
      </w:r>
      <w:r w:rsidRPr="007F4C72">
        <w:rPr>
          <w:b/>
          <w:bCs/>
          <w:i/>
          <w:iCs/>
          <w:sz w:val="22"/>
          <w:szCs w:val="22"/>
        </w:rPr>
        <w:t xml:space="preserve"> </w:t>
      </w:r>
      <w:r w:rsidRPr="007F4C72">
        <w:rPr>
          <w:b/>
          <w:bCs/>
          <w:i/>
          <w:sz w:val="22"/>
          <w:szCs w:val="22"/>
        </w:rPr>
        <w:t>-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proofErr w:type="gramStart"/>
            <w:r w:rsidRPr="005D63C9">
              <w:rPr>
                <w:sz w:val="22"/>
                <w:szCs w:val="22"/>
              </w:rPr>
              <w:t>žák :</w:t>
            </w:r>
            <w:proofErr w:type="gramEnd"/>
          </w:p>
          <w:p w:rsidR="00CE7B72" w:rsidRDefault="00CE7B72" w:rsidP="007F4C72">
            <w:pPr>
              <w:tabs>
                <w:tab w:val="left" w:pos="360"/>
              </w:tabs>
              <w:ind w:left="360"/>
              <w:rPr>
                <w:rStyle w:val="Siln"/>
                <w:i/>
                <w:sz w:val="22"/>
                <w:szCs w:val="22"/>
              </w:rPr>
            </w:pPr>
            <w:r>
              <w:rPr>
                <w:rStyle w:val="Siln"/>
                <w:i/>
                <w:sz w:val="22"/>
                <w:szCs w:val="22"/>
              </w:rPr>
              <w:t>1.  vyhledá požadované informace v jednoduchých každodenních autentických materiálech</w:t>
            </w:r>
          </w:p>
          <w:p w:rsidR="00CE7B72" w:rsidRDefault="00CE7B72" w:rsidP="00332AB7">
            <w:pPr>
              <w:numPr>
                <w:ilvl w:val="0"/>
                <w:numId w:val="216"/>
              </w:numPr>
              <w:tabs>
                <w:tab w:val="left" w:pos="360"/>
              </w:tabs>
              <w:ind w:left="0"/>
              <w:rPr>
                <w:rStyle w:val="Siln"/>
                <w:i/>
                <w:sz w:val="22"/>
                <w:szCs w:val="22"/>
              </w:rPr>
            </w:pPr>
            <w:r>
              <w:rPr>
                <w:rStyle w:val="Siln"/>
                <w:i/>
                <w:sz w:val="22"/>
                <w:szCs w:val="22"/>
              </w:rPr>
              <w:t xml:space="preserve">2.   rozumí krátkým a jednoduchým textům, vyhledá v nich požadované informace </w:t>
            </w:r>
          </w:p>
          <w:p w:rsidR="00CE7B72" w:rsidRDefault="00CE7B72">
            <w:pPr>
              <w:autoSpaceDE w:val="0"/>
            </w:pPr>
            <w:r>
              <w:rPr>
                <w:rStyle w:val="Siln"/>
                <w:i/>
                <w:sz w:val="22"/>
                <w:szCs w:val="22"/>
              </w:rPr>
              <w:t> </w:t>
            </w:r>
          </w:p>
        </w:tc>
      </w:tr>
    </w:tbl>
    <w:p w:rsidR="00CE7B72" w:rsidRDefault="00CE7B72">
      <w:pPr>
        <w:autoSpaceDE w:val="0"/>
        <w:ind w:left="360"/>
        <w:rPr>
          <w:rFonts w:ascii="TimesNewRomanPS-BoldMT" w:hAnsi="TimesNewRomanPS-BoldMT" w:cs="TimesNewRomanPS-BoldMT"/>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 xml:space="preserve">PSANÍ </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r w:rsidRPr="005D63C9">
              <w:rPr>
                <w:sz w:val="22"/>
                <w:szCs w:val="22"/>
              </w:rPr>
              <w:t xml:space="preserve">žák: </w:t>
            </w:r>
          </w:p>
          <w:p w:rsidR="00CE7B72" w:rsidRDefault="00CE7B72" w:rsidP="00332AB7">
            <w:pPr>
              <w:numPr>
                <w:ilvl w:val="0"/>
                <w:numId w:val="275"/>
              </w:numPr>
              <w:rPr>
                <w:rStyle w:val="Siln"/>
                <w:i/>
                <w:sz w:val="22"/>
                <w:szCs w:val="22"/>
              </w:rPr>
            </w:pPr>
            <w:r>
              <w:rPr>
                <w:rStyle w:val="Siln"/>
                <w:i/>
                <w:sz w:val="22"/>
                <w:szCs w:val="22"/>
              </w:rPr>
              <w:t xml:space="preserve">vyplní základní údaje o sobě ve formuláři </w:t>
            </w:r>
          </w:p>
          <w:p w:rsidR="00CE7B72" w:rsidRDefault="00CE7B72" w:rsidP="00332AB7">
            <w:pPr>
              <w:numPr>
                <w:ilvl w:val="0"/>
                <w:numId w:val="275"/>
              </w:numPr>
              <w:rPr>
                <w:rStyle w:val="Siln"/>
                <w:i/>
                <w:sz w:val="22"/>
                <w:szCs w:val="22"/>
              </w:rPr>
            </w:pPr>
            <w:r>
              <w:rPr>
                <w:rStyle w:val="Siln"/>
                <w:i/>
                <w:sz w:val="22"/>
                <w:szCs w:val="22"/>
              </w:rPr>
              <w:t>napíše jednoduché texty týkající se jeho samotného, rodiny, školy, volného času a dalších osvojovaných témat</w:t>
            </w:r>
          </w:p>
          <w:p w:rsidR="00CE7B72" w:rsidRDefault="00CE7B72" w:rsidP="00332AB7">
            <w:pPr>
              <w:numPr>
                <w:ilvl w:val="0"/>
                <w:numId w:val="275"/>
              </w:numPr>
              <w:spacing w:line="70" w:lineRule="atLeast"/>
              <w:rPr>
                <w:i/>
                <w:sz w:val="22"/>
                <w:szCs w:val="22"/>
              </w:rPr>
            </w:pPr>
            <w:r>
              <w:rPr>
                <w:rStyle w:val="Siln"/>
                <w:i/>
                <w:sz w:val="22"/>
                <w:szCs w:val="22"/>
              </w:rPr>
              <w:t>reaguje na jednoduché písemné sdělení</w:t>
            </w:r>
          </w:p>
          <w:p w:rsidR="00CE7B72" w:rsidRDefault="00CE7B72">
            <w:pPr>
              <w:autoSpaceDE w:val="0"/>
              <w:ind w:left="360"/>
              <w:rPr>
                <w:i/>
                <w:sz w:val="22"/>
                <w:szCs w:val="22"/>
              </w:rPr>
            </w:pPr>
          </w:p>
        </w:tc>
      </w:tr>
    </w:tbl>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CE7B72" w:rsidRDefault="00CE7B72">
      <w:pPr>
        <w:rPr>
          <w:b/>
          <w:iCs/>
          <w:sz w:val="22"/>
          <w:szCs w:val="22"/>
        </w:rPr>
      </w:pPr>
      <w:r>
        <w:rPr>
          <w:b/>
          <w:iCs/>
          <w:sz w:val="22"/>
          <w:szCs w:val="22"/>
        </w:rPr>
        <w:t xml:space="preserve">6. ročník </w:t>
      </w:r>
    </w:p>
    <w:p w:rsidR="006E1830" w:rsidRDefault="006E1830">
      <w:pPr>
        <w:rPr>
          <w:b/>
          <w:iCs/>
          <w:sz w:val="22"/>
          <w:szCs w:val="22"/>
        </w:rPr>
      </w:pPr>
    </w:p>
    <w:tbl>
      <w:tblPr>
        <w:tblW w:w="9272" w:type="dxa"/>
        <w:tblInd w:w="-30" w:type="dxa"/>
        <w:tblLayout w:type="fixed"/>
        <w:tblCellMar>
          <w:left w:w="70" w:type="dxa"/>
          <w:right w:w="70" w:type="dxa"/>
        </w:tblCellMar>
        <w:tblLook w:val="0000" w:firstRow="0" w:lastRow="0" w:firstColumn="0" w:lastColumn="0" w:noHBand="0" w:noVBand="0"/>
      </w:tblPr>
      <w:tblGrid>
        <w:gridCol w:w="4528"/>
        <w:gridCol w:w="3275"/>
        <w:gridCol w:w="1469"/>
      </w:tblGrid>
      <w:tr w:rsidR="00CE7B72">
        <w:trPr>
          <w:trHeight w:val="676"/>
        </w:trPr>
        <w:tc>
          <w:tcPr>
            <w:tcW w:w="452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75"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sz w:val="22"/>
                <w:szCs w:val="22"/>
              </w:rPr>
              <w:t>OVO Přesahy</w:t>
            </w:r>
          </w:p>
        </w:tc>
      </w:tr>
      <w:tr w:rsidR="00591B0C">
        <w:trPr>
          <w:trHeight w:val="676"/>
        </w:trPr>
        <w:tc>
          <w:tcPr>
            <w:tcW w:w="4528" w:type="dxa"/>
            <w:tcBorders>
              <w:top w:val="single" w:sz="4" w:space="0" w:color="000000"/>
              <w:left w:val="single" w:sz="4" w:space="0" w:color="000000"/>
              <w:bottom w:val="single" w:sz="4" w:space="0" w:color="000000"/>
            </w:tcBorders>
            <w:shd w:val="clear" w:color="auto" w:fill="auto"/>
          </w:tcPr>
          <w:p w:rsidR="00591B0C" w:rsidRDefault="00591B0C" w:rsidP="008F1758">
            <w:pPr>
              <w:spacing w:line="360" w:lineRule="auto"/>
              <w:rPr>
                <w:sz w:val="22"/>
                <w:szCs w:val="22"/>
              </w:rPr>
            </w:pPr>
            <w:proofErr w:type="gramStart"/>
            <w:r>
              <w:rPr>
                <w:sz w:val="22"/>
                <w:szCs w:val="22"/>
              </w:rPr>
              <w:t>Žák :</w:t>
            </w:r>
            <w:proofErr w:type="gramEnd"/>
          </w:p>
          <w:p w:rsidR="00591B0C" w:rsidRDefault="00591B0C" w:rsidP="00332AB7">
            <w:pPr>
              <w:numPr>
                <w:ilvl w:val="0"/>
                <w:numId w:val="397"/>
              </w:numPr>
              <w:tabs>
                <w:tab w:val="left" w:pos="180"/>
              </w:tabs>
              <w:ind w:left="180" w:hanging="180"/>
              <w:rPr>
                <w:sz w:val="22"/>
                <w:szCs w:val="22"/>
              </w:rPr>
            </w:pPr>
            <w:r>
              <w:rPr>
                <w:sz w:val="22"/>
                <w:szCs w:val="22"/>
              </w:rPr>
              <w:t>používá řadové číslovky 1-31</w:t>
            </w:r>
          </w:p>
          <w:p w:rsidR="00591B0C" w:rsidRDefault="008F1758" w:rsidP="00332AB7">
            <w:pPr>
              <w:numPr>
                <w:ilvl w:val="0"/>
                <w:numId w:val="397"/>
              </w:numPr>
              <w:tabs>
                <w:tab w:val="left" w:pos="180"/>
              </w:tabs>
              <w:ind w:left="180" w:hanging="180"/>
              <w:rPr>
                <w:sz w:val="22"/>
                <w:szCs w:val="22"/>
              </w:rPr>
            </w:pPr>
            <w:r>
              <w:rPr>
                <w:sz w:val="22"/>
                <w:szCs w:val="22"/>
              </w:rPr>
              <w:t xml:space="preserve">umí používat </w:t>
            </w:r>
            <w:proofErr w:type="spellStart"/>
            <w:r>
              <w:rPr>
                <w:sz w:val="22"/>
                <w:szCs w:val="22"/>
              </w:rPr>
              <w:t>datumy</w:t>
            </w:r>
            <w:proofErr w:type="spellEnd"/>
            <w:r>
              <w:rPr>
                <w:sz w:val="22"/>
                <w:szCs w:val="22"/>
              </w:rPr>
              <w:t xml:space="preserve">, je schopen říci, kdy má kdo narozeniny, kdy </w:t>
            </w:r>
            <w:proofErr w:type="gramStart"/>
            <w:r>
              <w:rPr>
                <w:sz w:val="22"/>
                <w:szCs w:val="22"/>
              </w:rPr>
              <w:t>jsou  svátky</w:t>
            </w:r>
            <w:proofErr w:type="gramEnd"/>
          </w:p>
          <w:p w:rsidR="00591B0C" w:rsidRDefault="00591B0C" w:rsidP="00332AB7">
            <w:pPr>
              <w:numPr>
                <w:ilvl w:val="0"/>
                <w:numId w:val="397"/>
              </w:numPr>
              <w:tabs>
                <w:tab w:val="left" w:pos="180"/>
              </w:tabs>
              <w:ind w:left="180" w:hanging="180"/>
              <w:rPr>
                <w:sz w:val="22"/>
                <w:szCs w:val="22"/>
              </w:rPr>
            </w:pPr>
            <w:r>
              <w:rPr>
                <w:sz w:val="22"/>
                <w:szCs w:val="22"/>
              </w:rPr>
              <w:t>popisuje p</w:t>
            </w:r>
            <w:r w:rsidR="006B4444">
              <w:rPr>
                <w:sz w:val="22"/>
                <w:szCs w:val="22"/>
              </w:rPr>
              <w:t>ravidelně se opakující činnosti</w:t>
            </w:r>
            <w:r w:rsidR="008F1758">
              <w:rPr>
                <w:sz w:val="22"/>
                <w:szCs w:val="22"/>
              </w:rPr>
              <w:t xml:space="preserve">: denně, týdně, </w:t>
            </w:r>
            <w:r>
              <w:rPr>
                <w:sz w:val="22"/>
                <w:szCs w:val="22"/>
              </w:rPr>
              <w:t>v průběhu roku</w:t>
            </w:r>
            <w:r w:rsidR="008F1758">
              <w:rPr>
                <w:sz w:val="22"/>
                <w:szCs w:val="22"/>
              </w:rPr>
              <w:t>; doma, ve volném čase, ve škole</w:t>
            </w:r>
          </w:p>
          <w:p w:rsidR="00074055" w:rsidRDefault="00074055" w:rsidP="00074055">
            <w:pPr>
              <w:tabs>
                <w:tab w:val="left" w:pos="180"/>
              </w:tabs>
              <w:rPr>
                <w:sz w:val="22"/>
                <w:szCs w:val="22"/>
              </w:rPr>
            </w:pPr>
          </w:p>
          <w:p w:rsidR="00591B0C" w:rsidRDefault="008F1758" w:rsidP="00332AB7">
            <w:pPr>
              <w:numPr>
                <w:ilvl w:val="0"/>
                <w:numId w:val="397"/>
              </w:numPr>
              <w:tabs>
                <w:tab w:val="left" w:pos="180"/>
              </w:tabs>
              <w:ind w:left="180" w:hanging="180"/>
              <w:rPr>
                <w:sz w:val="22"/>
                <w:szCs w:val="22"/>
              </w:rPr>
            </w:pPr>
            <w:r>
              <w:rPr>
                <w:sz w:val="22"/>
                <w:szCs w:val="22"/>
              </w:rPr>
              <w:t>rozlišuje vhodné použití obou přítomných časů dle kontextu</w:t>
            </w:r>
          </w:p>
          <w:p w:rsidR="00591B0C" w:rsidRDefault="00074055" w:rsidP="00332AB7">
            <w:pPr>
              <w:numPr>
                <w:ilvl w:val="0"/>
                <w:numId w:val="397"/>
              </w:numPr>
              <w:tabs>
                <w:tab w:val="left" w:pos="180"/>
              </w:tabs>
              <w:ind w:left="180" w:hanging="180"/>
              <w:rPr>
                <w:sz w:val="22"/>
                <w:szCs w:val="22"/>
              </w:rPr>
            </w:pPr>
            <w:r>
              <w:rPr>
                <w:sz w:val="22"/>
                <w:szCs w:val="22"/>
              </w:rPr>
              <w:t>pojmenuje a popíše zvířata – všeobecné charakteristiky i podle obrázku</w:t>
            </w:r>
          </w:p>
          <w:p w:rsidR="00591B0C" w:rsidRDefault="00074055" w:rsidP="00332AB7">
            <w:pPr>
              <w:numPr>
                <w:ilvl w:val="0"/>
                <w:numId w:val="397"/>
              </w:numPr>
              <w:tabs>
                <w:tab w:val="left" w:pos="180"/>
              </w:tabs>
              <w:ind w:left="180" w:hanging="180"/>
              <w:rPr>
                <w:sz w:val="22"/>
                <w:szCs w:val="22"/>
              </w:rPr>
            </w:pPr>
            <w:r>
              <w:rPr>
                <w:sz w:val="22"/>
                <w:szCs w:val="22"/>
              </w:rPr>
              <w:t>rozlišuje tvary zájmen v pádech od zájmen v 1. pádě</w:t>
            </w:r>
          </w:p>
          <w:p w:rsidR="00074055" w:rsidRDefault="00074055" w:rsidP="00074055">
            <w:pPr>
              <w:tabs>
                <w:tab w:val="left" w:pos="180"/>
              </w:tabs>
              <w:rPr>
                <w:sz w:val="22"/>
                <w:szCs w:val="22"/>
              </w:rPr>
            </w:pPr>
          </w:p>
          <w:p w:rsidR="00591B0C" w:rsidRDefault="00074055" w:rsidP="00332AB7">
            <w:pPr>
              <w:numPr>
                <w:ilvl w:val="0"/>
                <w:numId w:val="397"/>
              </w:numPr>
              <w:tabs>
                <w:tab w:val="left" w:pos="180"/>
              </w:tabs>
              <w:ind w:left="180" w:hanging="180"/>
              <w:rPr>
                <w:sz w:val="22"/>
                <w:szCs w:val="22"/>
              </w:rPr>
            </w:pPr>
            <w:r>
              <w:rPr>
                <w:sz w:val="22"/>
                <w:szCs w:val="22"/>
              </w:rPr>
              <w:t>tvoří věty se slovesem být v minulém čase, s pravidelnými i nepravidelnými významovými slovesy (oznamovací, tázací, záporné)</w:t>
            </w:r>
          </w:p>
          <w:p w:rsidR="00286FEE" w:rsidRDefault="00074055" w:rsidP="00332AB7">
            <w:pPr>
              <w:numPr>
                <w:ilvl w:val="0"/>
                <w:numId w:val="397"/>
              </w:numPr>
              <w:tabs>
                <w:tab w:val="left" w:pos="180"/>
              </w:tabs>
              <w:ind w:left="180" w:hanging="180"/>
              <w:rPr>
                <w:sz w:val="22"/>
                <w:szCs w:val="22"/>
              </w:rPr>
            </w:pPr>
            <w:r>
              <w:rPr>
                <w:sz w:val="22"/>
                <w:szCs w:val="22"/>
              </w:rPr>
              <w:t>pohovoří o tom, co dělal o prázdninách, případných problémech a jak je řešil</w:t>
            </w:r>
          </w:p>
          <w:p w:rsidR="00286FEE" w:rsidRDefault="00286FEE" w:rsidP="00286FEE">
            <w:pPr>
              <w:tabs>
                <w:tab w:val="left" w:pos="180"/>
              </w:tabs>
              <w:rPr>
                <w:sz w:val="22"/>
                <w:szCs w:val="22"/>
              </w:rPr>
            </w:pPr>
          </w:p>
          <w:p w:rsidR="00286FEE" w:rsidRDefault="00286FEE" w:rsidP="00332AB7">
            <w:pPr>
              <w:numPr>
                <w:ilvl w:val="0"/>
                <w:numId w:val="397"/>
              </w:numPr>
              <w:tabs>
                <w:tab w:val="left" w:pos="180"/>
              </w:tabs>
              <w:ind w:left="180" w:hanging="180"/>
              <w:rPr>
                <w:sz w:val="22"/>
                <w:szCs w:val="22"/>
              </w:rPr>
            </w:pPr>
            <w:r>
              <w:rPr>
                <w:sz w:val="22"/>
                <w:szCs w:val="22"/>
              </w:rPr>
              <w:t>rozeznává počitatelná a nepočitatelná podstatná jména</w:t>
            </w:r>
          </w:p>
          <w:p w:rsidR="00286FEE" w:rsidRDefault="00286FEE" w:rsidP="00332AB7">
            <w:pPr>
              <w:numPr>
                <w:ilvl w:val="0"/>
                <w:numId w:val="397"/>
              </w:numPr>
              <w:tabs>
                <w:tab w:val="left" w:pos="180"/>
              </w:tabs>
              <w:ind w:left="180" w:hanging="180"/>
              <w:rPr>
                <w:sz w:val="22"/>
                <w:szCs w:val="22"/>
              </w:rPr>
            </w:pPr>
            <w:r>
              <w:rPr>
                <w:sz w:val="22"/>
                <w:szCs w:val="22"/>
              </w:rPr>
              <w:t xml:space="preserve">používá neurčitý člen, </w:t>
            </w:r>
            <w:proofErr w:type="spellStart"/>
            <w:r>
              <w:rPr>
                <w:sz w:val="22"/>
                <w:szCs w:val="22"/>
              </w:rPr>
              <w:t>some</w:t>
            </w:r>
            <w:proofErr w:type="spellEnd"/>
            <w:r>
              <w:rPr>
                <w:sz w:val="22"/>
                <w:szCs w:val="22"/>
              </w:rPr>
              <w:t>/</w:t>
            </w:r>
            <w:proofErr w:type="spellStart"/>
            <w:r>
              <w:rPr>
                <w:sz w:val="22"/>
                <w:szCs w:val="22"/>
              </w:rPr>
              <w:t>any</w:t>
            </w:r>
            <w:proofErr w:type="spellEnd"/>
            <w:r>
              <w:rPr>
                <w:sz w:val="22"/>
                <w:szCs w:val="22"/>
              </w:rPr>
              <w:t xml:space="preserve"> ve správných typech vět, </w:t>
            </w:r>
            <w:proofErr w:type="spellStart"/>
            <w:r>
              <w:rPr>
                <w:sz w:val="22"/>
                <w:szCs w:val="22"/>
              </w:rPr>
              <w:t>HOw</w:t>
            </w:r>
            <w:proofErr w:type="spellEnd"/>
            <w:r>
              <w:rPr>
                <w:sz w:val="22"/>
                <w:szCs w:val="22"/>
              </w:rPr>
              <w:t xml:space="preserve"> much/many, a </w:t>
            </w:r>
            <w:proofErr w:type="spellStart"/>
            <w:r>
              <w:rPr>
                <w:sz w:val="22"/>
                <w:szCs w:val="22"/>
              </w:rPr>
              <w:t>little</w:t>
            </w:r>
            <w:proofErr w:type="spellEnd"/>
            <w:r>
              <w:rPr>
                <w:sz w:val="22"/>
                <w:szCs w:val="22"/>
              </w:rPr>
              <w:t xml:space="preserve">/a </w:t>
            </w:r>
            <w:proofErr w:type="spellStart"/>
            <w:r>
              <w:rPr>
                <w:sz w:val="22"/>
                <w:szCs w:val="22"/>
              </w:rPr>
              <w:t>few</w:t>
            </w:r>
            <w:proofErr w:type="spellEnd"/>
            <w:r>
              <w:rPr>
                <w:sz w:val="22"/>
                <w:szCs w:val="22"/>
              </w:rPr>
              <w:t>, určitý člen v souvislém textu</w:t>
            </w:r>
          </w:p>
          <w:p w:rsidR="00286FEE" w:rsidRDefault="00286FEE" w:rsidP="00332AB7">
            <w:pPr>
              <w:numPr>
                <w:ilvl w:val="0"/>
                <w:numId w:val="397"/>
              </w:numPr>
              <w:tabs>
                <w:tab w:val="left" w:pos="180"/>
              </w:tabs>
              <w:ind w:left="180" w:hanging="180"/>
              <w:rPr>
                <w:sz w:val="22"/>
                <w:szCs w:val="22"/>
              </w:rPr>
            </w:pPr>
            <w:r>
              <w:rPr>
                <w:sz w:val="22"/>
                <w:szCs w:val="22"/>
              </w:rPr>
              <w:t xml:space="preserve">pojmenovává druhy jídla, sestaví jednoduchý recept </w:t>
            </w:r>
          </w:p>
          <w:p w:rsidR="00286FEE" w:rsidRDefault="00286FEE" w:rsidP="00332AB7">
            <w:pPr>
              <w:numPr>
                <w:ilvl w:val="0"/>
                <w:numId w:val="397"/>
              </w:numPr>
              <w:tabs>
                <w:tab w:val="left" w:pos="180"/>
              </w:tabs>
              <w:ind w:left="180" w:hanging="180"/>
              <w:rPr>
                <w:sz w:val="22"/>
                <w:szCs w:val="22"/>
              </w:rPr>
            </w:pPr>
            <w:r>
              <w:rPr>
                <w:sz w:val="22"/>
                <w:szCs w:val="22"/>
              </w:rPr>
              <w:t>umí popsat co obvykle jí a pije</w:t>
            </w:r>
          </w:p>
          <w:p w:rsidR="00286FEE" w:rsidRDefault="00286FEE" w:rsidP="00332AB7">
            <w:pPr>
              <w:numPr>
                <w:ilvl w:val="0"/>
                <w:numId w:val="397"/>
              </w:numPr>
              <w:tabs>
                <w:tab w:val="left" w:pos="180"/>
              </w:tabs>
              <w:ind w:left="180" w:hanging="180"/>
              <w:rPr>
                <w:sz w:val="22"/>
                <w:szCs w:val="22"/>
              </w:rPr>
            </w:pPr>
            <w:r>
              <w:rPr>
                <w:sz w:val="22"/>
                <w:szCs w:val="22"/>
              </w:rPr>
              <w:t>zvládá jednoduchou komunikaci při nákupu jídla</w:t>
            </w:r>
          </w:p>
          <w:p w:rsidR="00286FEE" w:rsidRDefault="00286FEE" w:rsidP="00286FEE">
            <w:pPr>
              <w:tabs>
                <w:tab w:val="left" w:pos="180"/>
              </w:tabs>
              <w:rPr>
                <w:sz w:val="22"/>
                <w:szCs w:val="22"/>
              </w:rPr>
            </w:pPr>
          </w:p>
          <w:p w:rsidR="00591B0C" w:rsidRDefault="00286FEE" w:rsidP="00332AB7">
            <w:pPr>
              <w:numPr>
                <w:ilvl w:val="0"/>
                <w:numId w:val="397"/>
              </w:numPr>
              <w:tabs>
                <w:tab w:val="left" w:pos="180"/>
              </w:tabs>
              <w:ind w:left="180" w:hanging="180"/>
              <w:rPr>
                <w:sz w:val="22"/>
                <w:szCs w:val="22"/>
              </w:rPr>
            </w:pPr>
            <w:r>
              <w:rPr>
                <w:sz w:val="22"/>
                <w:szCs w:val="22"/>
              </w:rPr>
              <w:t>používá druhý a třetí stupeň krátkých a dlouhých přídavných jmen</w:t>
            </w:r>
          </w:p>
          <w:p w:rsidR="00286FEE" w:rsidRDefault="00286FEE" w:rsidP="00332AB7">
            <w:pPr>
              <w:numPr>
                <w:ilvl w:val="0"/>
                <w:numId w:val="397"/>
              </w:numPr>
              <w:tabs>
                <w:tab w:val="left" w:pos="180"/>
              </w:tabs>
              <w:ind w:left="180" w:hanging="180"/>
              <w:rPr>
                <w:sz w:val="22"/>
                <w:szCs w:val="22"/>
              </w:rPr>
            </w:pPr>
            <w:r>
              <w:rPr>
                <w:sz w:val="22"/>
                <w:szCs w:val="22"/>
              </w:rPr>
              <w:t>porovnává krajinu, zvířata, lidi a počasí</w:t>
            </w:r>
          </w:p>
          <w:p w:rsidR="00286FEE" w:rsidRDefault="00286FEE" w:rsidP="00332AB7">
            <w:pPr>
              <w:numPr>
                <w:ilvl w:val="0"/>
                <w:numId w:val="397"/>
              </w:numPr>
              <w:tabs>
                <w:tab w:val="left" w:pos="180"/>
              </w:tabs>
              <w:ind w:left="180" w:hanging="180"/>
              <w:rPr>
                <w:sz w:val="22"/>
                <w:szCs w:val="22"/>
              </w:rPr>
            </w:pPr>
            <w:r>
              <w:rPr>
                <w:sz w:val="22"/>
                <w:szCs w:val="22"/>
              </w:rPr>
              <w:t>charakterizuje jednotlivé části Spojeného království, zajímavá místa</w:t>
            </w:r>
          </w:p>
          <w:p w:rsidR="00591B0C" w:rsidRDefault="00591B0C" w:rsidP="00F2447F">
            <w:pPr>
              <w:rPr>
                <w:sz w:val="22"/>
                <w:szCs w:val="22"/>
              </w:rPr>
            </w:pPr>
          </w:p>
          <w:p w:rsidR="00286FEE" w:rsidRDefault="00286FEE" w:rsidP="00332AB7">
            <w:pPr>
              <w:numPr>
                <w:ilvl w:val="0"/>
                <w:numId w:val="397"/>
              </w:numPr>
              <w:tabs>
                <w:tab w:val="left" w:pos="180"/>
              </w:tabs>
              <w:ind w:left="180" w:hanging="180"/>
              <w:rPr>
                <w:sz w:val="22"/>
                <w:szCs w:val="22"/>
              </w:rPr>
            </w:pPr>
            <w:r>
              <w:rPr>
                <w:sz w:val="22"/>
                <w:szCs w:val="22"/>
              </w:rPr>
              <w:t xml:space="preserve">používá vazbu </w:t>
            </w:r>
            <w:proofErr w:type="spellStart"/>
            <w:r>
              <w:rPr>
                <w:sz w:val="22"/>
                <w:szCs w:val="22"/>
              </w:rPr>
              <w:t>be</w:t>
            </w:r>
            <w:proofErr w:type="spellEnd"/>
            <w:r>
              <w:rPr>
                <w:sz w:val="22"/>
                <w:szCs w:val="22"/>
              </w:rPr>
              <w:t xml:space="preserve"> </w:t>
            </w:r>
            <w:proofErr w:type="spellStart"/>
            <w:r>
              <w:rPr>
                <w:sz w:val="22"/>
                <w:szCs w:val="22"/>
              </w:rPr>
              <w:t>go</w:t>
            </w:r>
            <w:r w:rsidR="006B4444">
              <w:rPr>
                <w:sz w:val="22"/>
                <w:szCs w:val="22"/>
              </w:rPr>
              <w:t>i</w:t>
            </w:r>
            <w:r>
              <w:rPr>
                <w:sz w:val="22"/>
                <w:szCs w:val="22"/>
              </w:rPr>
              <w:t>ng</w:t>
            </w:r>
            <w:proofErr w:type="spellEnd"/>
            <w:r>
              <w:rPr>
                <w:sz w:val="22"/>
                <w:szCs w:val="22"/>
              </w:rPr>
              <w:t xml:space="preserve"> to ve vhodných situacích – popíše své plány na nejbližší dobu</w:t>
            </w:r>
          </w:p>
          <w:p w:rsidR="006B4444" w:rsidRDefault="006B4444" w:rsidP="00332AB7">
            <w:pPr>
              <w:numPr>
                <w:ilvl w:val="0"/>
                <w:numId w:val="397"/>
              </w:numPr>
              <w:tabs>
                <w:tab w:val="left" w:pos="180"/>
              </w:tabs>
              <w:ind w:left="180" w:hanging="180"/>
              <w:rPr>
                <w:sz w:val="22"/>
                <w:szCs w:val="22"/>
              </w:rPr>
            </w:pPr>
            <w:r>
              <w:rPr>
                <w:sz w:val="22"/>
                <w:szCs w:val="22"/>
              </w:rPr>
              <w:t>tvoří z přídavných jmen příslovce přidáním –</w:t>
            </w:r>
            <w:proofErr w:type="spellStart"/>
            <w:r>
              <w:rPr>
                <w:sz w:val="22"/>
                <w:szCs w:val="22"/>
              </w:rPr>
              <w:t>ly</w:t>
            </w:r>
            <w:proofErr w:type="spellEnd"/>
          </w:p>
          <w:p w:rsidR="00591B0C" w:rsidRDefault="006B4444" w:rsidP="00332AB7">
            <w:pPr>
              <w:numPr>
                <w:ilvl w:val="0"/>
                <w:numId w:val="397"/>
              </w:numPr>
              <w:tabs>
                <w:tab w:val="left" w:pos="180"/>
              </w:tabs>
              <w:ind w:left="180" w:hanging="180"/>
              <w:rPr>
                <w:sz w:val="22"/>
                <w:szCs w:val="22"/>
              </w:rPr>
            </w:pPr>
            <w:r>
              <w:rPr>
                <w:sz w:val="22"/>
                <w:szCs w:val="22"/>
              </w:rPr>
              <w:t>mluví o svých povinnostech, co musí a nemusí</w:t>
            </w:r>
            <w:r w:rsidR="00286FEE">
              <w:rPr>
                <w:sz w:val="22"/>
                <w:szCs w:val="22"/>
              </w:rPr>
              <w:t xml:space="preserve"> </w:t>
            </w:r>
          </w:p>
          <w:p w:rsidR="006B4444" w:rsidRDefault="006B4444" w:rsidP="00332AB7">
            <w:pPr>
              <w:numPr>
                <w:ilvl w:val="0"/>
                <w:numId w:val="397"/>
              </w:numPr>
              <w:tabs>
                <w:tab w:val="left" w:pos="180"/>
              </w:tabs>
              <w:ind w:left="180" w:hanging="180"/>
              <w:rPr>
                <w:sz w:val="22"/>
                <w:szCs w:val="22"/>
              </w:rPr>
            </w:pPr>
            <w:r>
              <w:rPr>
                <w:sz w:val="22"/>
                <w:szCs w:val="22"/>
              </w:rPr>
              <w:t xml:space="preserve">pojmenuje různé druhy filmů a pořadů </w:t>
            </w:r>
          </w:p>
          <w:p w:rsidR="00591B0C" w:rsidRDefault="006B4444" w:rsidP="006B4444">
            <w:pPr>
              <w:tabs>
                <w:tab w:val="left" w:pos="1185"/>
              </w:tabs>
              <w:ind w:left="172"/>
              <w:rPr>
                <w:sz w:val="22"/>
                <w:szCs w:val="22"/>
              </w:rPr>
            </w:pPr>
            <w:r>
              <w:rPr>
                <w:sz w:val="22"/>
                <w:szCs w:val="22"/>
              </w:rPr>
              <w:t>umí navrhnout různé aktivity, řešení problému   a reagovat na ně</w:t>
            </w:r>
          </w:p>
        </w:tc>
        <w:tc>
          <w:tcPr>
            <w:tcW w:w="3275" w:type="dxa"/>
            <w:tcBorders>
              <w:top w:val="single" w:sz="4" w:space="0" w:color="000000"/>
              <w:left w:val="single" w:sz="4" w:space="0" w:color="000000"/>
              <w:bottom w:val="single" w:sz="4" w:space="0" w:color="000000"/>
            </w:tcBorders>
            <w:shd w:val="clear" w:color="auto" w:fill="auto"/>
            <w:vAlign w:val="center"/>
          </w:tcPr>
          <w:p w:rsidR="00591B0C" w:rsidRDefault="00591B0C" w:rsidP="00591B0C">
            <w:pPr>
              <w:pStyle w:val="Zkladntextodsazen21"/>
              <w:snapToGrid w:val="0"/>
              <w:rPr>
                <w:szCs w:val="22"/>
              </w:rPr>
            </w:pPr>
          </w:p>
          <w:p w:rsidR="006B4444" w:rsidRDefault="006B4444" w:rsidP="00591B0C">
            <w:pPr>
              <w:pStyle w:val="Zkladntextodsazen21"/>
              <w:snapToGrid w:val="0"/>
              <w:rPr>
                <w:szCs w:val="22"/>
              </w:rPr>
            </w:pPr>
          </w:p>
          <w:p w:rsidR="00591B0C" w:rsidRDefault="00591B0C" w:rsidP="00591B0C">
            <w:pPr>
              <w:pStyle w:val="Zkladntextodsazen21"/>
              <w:ind w:left="0" w:firstLine="0"/>
              <w:rPr>
                <w:szCs w:val="22"/>
              </w:rPr>
            </w:pPr>
            <w:proofErr w:type="spellStart"/>
            <w:r>
              <w:rPr>
                <w:szCs w:val="22"/>
              </w:rPr>
              <w:t>Ordinal</w:t>
            </w:r>
            <w:proofErr w:type="spellEnd"/>
            <w:r>
              <w:rPr>
                <w:szCs w:val="22"/>
              </w:rPr>
              <w:t xml:space="preserve"> </w:t>
            </w:r>
            <w:proofErr w:type="spellStart"/>
            <w:r>
              <w:rPr>
                <w:szCs w:val="22"/>
              </w:rPr>
              <w:t>numbers</w:t>
            </w:r>
            <w:proofErr w:type="spellEnd"/>
          </w:p>
          <w:p w:rsidR="00591B0C" w:rsidRDefault="00591B0C" w:rsidP="00591B0C">
            <w:pPr>
              <w:pStyle w:val="Zkladntextodsazen21"/>
              <w:ind w:left="0" w:firstLine="0"/>
              <w:rPr>
                <w:szCs w:val="22"/>
              </w:rPr>
            </w:pPr>
            <w:proofErr w:type="spellStart"/>
            <w:r>
              <w:rPr>
                <w:szCs w:val="22"/>
              </w:rPr>
              <w:t>Dates</w:t>
            </w:r>
            <w:proofErr w:type="spellEnd"/>
            <w:r w:rsidR="006B4444">
              <w:rPr>
                <w:szCs w:val="22"/>
              </w:rPr>
              <w:t xml:space="preserve">, </w:t>
            </w:r>
            <w:proofErr w:type="spellStart"/>
            <w:proofErr w:type="gramStart"/>
            <w:r w:rsidR="006B4444">
              <w:rPr>
                <w:szCs w:val="22"/>
              </w:rPr>
              <w:t>Birthday</w:t>
            </w:r>
            <w:proofErr w:type="spellEnd"/>
            <w:r w:rsidR="006B4444">
              <w:rPr>
                <w:szCs w:val="22"/>
              </w:rPr>
              <w:t xml:space="preserve">,  </w:t>
            </w:r>
            <w:proofErr w:type="spellStart"/>
            <w:r w:rsidR="006B4444">
              <w:rPr>
                <w:szCs w:val="22"/>
              </w:rPr>
              <w:t>Festivals</w:t>
            </w:r>
            <w:proofErr w:type="spellEnd"/>
            <w:proofErr w:type="gramEnd"/>
          </w:p>
          <w:p w:rsidR="006B4444" w:rsidRDefault="006B4444" w:rsidP="00591B0C">
            <w:pPr>
              <w:pStyle w:val="Zkladntextodsazen21"/>
              <w:ind w:left="0" w:firstLine="0"/>
              <w:rPr>
                <w:szCs w:val="22"/>
              </w:rPr>
            </w:pPr>
          </w:p>
          <w:p w:rsidR="00591B0C" w:rsidRDefault="001A00B2" w:rsidP="00591B0C">
            <w:pPr>
              <w:pStyle w:val="Zkladntextodsazen21"/>
              <w:ind w:left="0" w:firstLine="0"/>
              <w:rPr>
                <w:szCs w:val="22"/>
              </w:rPr>
            </w:pPr>
            <w:r>
              <w:rPr>
                <w:szCs w:val="22"/>
              </w:rPr>
              <w:t>M</w:t>
            </w:r>
            <w:r w:rsidR="00591B0C">
              <w:rPr>
                <w:szCs w:val="22"/>
              </w:rPr>
              <w:t xml:space="preserve">y </w:t>
            </w:r>
            <w:proofErr w:type="spellStart"/>
            <w:r w:rsidR="00591B0C">
              <w:rPr>
                <w:szCs w:val="22"/>
              </w:rPr>
              <w:t>life</w:t>
            </w:r>
            <w:proofErr w:type="spellEnd"/>
          </w:p>
          <w:p w:rsidR="00591B0C" w:rsidRDefault="001954AD" w:rsidP="00591B0C">
            <w:pPr>
              <w:pStyle w:val="Zkladntextodsazen21"/>
              <w:ind w:left="0" w:firstLine="0"/>
              <w:rPr>
                <w:szCs w:val="22"/>
              </w:rPr>
            </w:pPr>
            <w:proofErr w:type="spellStart"/>
            <w:r>
              <w:rPr>
                <w:szCs w:val="22"/>
              </w:rPr>
              <w:t>Present</w:t>
            </w:r>
            <w:proofErr w:type="spellEnd"/>
            <w:r>
              <w:rPr>
                <w:szCs w:val="22"/>
              </w:rPr>
              <w:t xml:space="preserve"> </w:t>
            </w:r>
            <w:proofErr w:type="spellStart"/>
            <w:r>
              <w:rPr>
                <w:szCs w:val="22"/>
              </w:rPr>
              <w:t>simple</w:t>
            </w:r>
            <w:proofErr w:type="spellEnd"/>
          </w:p>
          <w:p w:rsidR="006B4444" w:rsidRDefault="006B4444" w:rsidP="00591B0C">
            <w:pPr>
              <w:pStyle w:val="Zkladntextodsazen21"/>
              <w:ind w:left="0" w:firstLine="0"/>
              <w:rPr>
                <w:szCs w:val="22"/>
              </w:rPr>
            </w:pPr>
          </w:p>
          <w:p w:rsidR="001954AD" w:rsidRDefault="001954AD" w:rsidP="00591B0C">
            <w:pPr>
              <w:pStyle w:val="Zkladntextodsazen21"/>
              <w:ind w:left="0" w:firstLine="0"/>
              <w:rPr>
                <w:szCs w:val="22"/>
              </w:rPr>
            </w:pPr>
          </w:p>
          <w:p w:rsidR="00591B0C" w:rsidRDefault="006B4444" w:rsidP="00591B0C">
            <w:pPr>
              <w:rPr>
                <w:sz w:val="22"/>
                <w:szCs w:val="22"/>
              </w:rPr>
            </w:pPr>
            <w:proofErr w:type="spellStart"/>
            <w:r>
              <w:rPr>
                <w:sz w:val="22"/>
                <w:szCs w:val="22"/>
              </w:rPr>
              <w:t>Present</w:t>
            </w:r>
            <w:proofErr w:type="spellEnd"/>
            <w:r>
              <w:rPr>
                <w:sz w:val="22"/>
                <w:szCs w:val="22"/>
              </w:rPr>
              <w:t xml:space="preserve"> </w:t>
            </w:r>
            <w:proofErr w:type="spellStart"/>
            <w:r>
              <w:rPr>
                <w:sz w:val="22"/>
                <w:szCs w:val="22"/>
              </w:rPr>
              <w:t>continuouns</w:t>
            </w:r>
            <w:proofErr w:type="spellEnd"/>
            <w:r>
              <w:rPr>
                <w:sz w:val="22"/>
                <w:szCs w:val="22"/>
              </w:rPr>
              <w:t xml:space="preserve"> v </w:t>
            </w:r>
            <w:proofErr w:type="spellStart"/>
            <w:r>
              <w:rPr>
                <w:sz w:val="22"/>
                <w:szCs w:val="22"/>
              </w:rPr>
              <w:t>present</w:t>
            </w:r>
            <w:proofErr w:type="spellEnd"/>
            <w:r>
              <w:rPr>
                <w:sz w:val="22"/>
                <w:szCs w:val="22"/>
              </w:rPr>
              <w:t xml:space="preserve"> </w:t>
            </w:r>
            <w:proofErr w:type="spellStart"/>
            <w:r>
              <w:rPr>
                <w:sz w:val="22"/>
                <w:szCs w:val="22"/>
              </w:rPr>
              <w:t>simle</w:t>
            </w:r>
            <w:proofErr w:type="spellEnd"/>
          </w:p>
          <w:p w:rsidR="006B4444" w:rsidRDefault="006B4444" w:rsidP="006B4444">
            <w:pPr>
              <w:pStyle w:val="Zkladntextodsazen21"/>
              <w:rPr>
                <w:szCs w:val="22"/>
              </w:rPr>
            </w:pPr>
            <w:proofErr w:type="spellStart"/>
            <w:r>
              <w:rPr>
                <w:szCs w:val="22"/>
              </w:rPr>
              <w:t>Animals</w:t>
            </w:r>
            <w:proofErr w:type="spellEnd"/>
            <w:r>
              <w:rPr>
                <w:szCs w:val="22"/>
              </w:rPr>
              <w:t xml:space="preserve">, </w:t>
            </w:r>
            <w:proofErr w:type="spellStart"/>
            <w:r>
              <w:rPr>
                <w:szCs w:val="22"/>
              </w:rPr>
              <w:t>Pets</w:t>
            </w:r>
            <w:proofErr w:type="spellEnd"/>
          </w:p>
          <w:p w:rsidR="00591B0C" w:rsidRDefault="00591B0C" w:rsidP="00591B0C">
            <w:pPr>
              <w:rPr>
                <w:sz w:val="22"/>
                <w:szCs w:val="22"/>
              </w:rPr>
            </w:pPr>
            <w:proofErr w:type="spellStart"/>
            <w:r>
              <w:rPr>
                <w:sz w:val="22"/>
                <w:szCs w:val="22"/>
              </w:rPr>
              <w:t>Object</w:t>
            </w:r>
            <w:proofErr w:type="spellEnd"/>
            <w:r>
              <w:rPr>
                <w:sz w:val="22"/>
                <w:szCs w:val="22"/>
              </w:rPr>
              <w:t xml:space="preserve"> </w:t>
            </w:r>
            <w:proofErr w:type="spellStart"/>
            <w:r>
              <w:rPr>
                <w:sz w:val="22"/>
                <w:szCs w:val="22"/>
              </w:rPr>
              <w:t>pronouns</w:t>
            </w:r>
            <w:proofErr w:type="spellEnd"/>
          </w:p>
          <w:p w:rsidR="00591B0C" w:rsidRDefault="00591B0C" w:rsidP="00591B0C">
            <w:pPr>
              <w:rPr>
                <w:sz w:val="22"/>
                <w:szCs w:val="22"/>
              </w:rPr>
            </w:pPr>
          </w:p>
          <w:p w:rsidR="00591B0C" w:rsidRDefault="00591B0C" w:rsidP="00591B0C">
            <w:pPr>
              <w:pStyle w:val="Zkladntextodsazen21"/>
              <w:rPr>
                <w:szCs w:val="22"/>
              </w:rPr>
            </w:pPr>
          </w:p>
          <w:p w:rsidR="00591B0C" w:rsidRDefault="00591B0C" w:rsidP="00591B0C">
            <w:pPr>
              <w:pStyle w:val="Zkladntextodsazen21"/>
              <w:rPr>
                <w:szCs w:val="22"/>
              </w:rPr>
            </w:pPr>
          </w:p>
          <w:p w:rsidR="00591B0C" w:rsidRDefault="00591B0C" w:rsidP="00591B0C">
            <w:pPr>
              <w:pStyle w:val="Zkladntextodsazen21"/>
              <w:rPr>
                <w:szCs w:val="22"/>
              </w:rPr>
            </w:pPr>
          </w:p>
          <w:p w:rsidR="00591B0C" w:rsidRPr="006E1830" w:rsidRDefault="00591B0C" w:rsidP="00591B0C">
            <w:pPr>
              <w:pStyle w:val="Zkladntext"/>
              <w:ind w:left="150" w:hanging="150"/>
              <w:rPr>
                <w:szCs w:val="22"/>
              </w:rPr>
            </w:pPr>
            <w:r>
              <w:t xml:space="preserve">Past </w:t>
            </w:r>
            <w:proofErr w:type="spellStart"/>
            <w:r>
              <w:t>simple</w:t>
            </w:r>
            <w:proofErr w:type="spellEnd"/>
          </w:p>
          <w:p w:rsidR="006B4444" w:rsidRDefault="006B4444" w:rsidP="00591B0C">
            <w:pPr>
              <w:rPr>
                <w:sz w:val="22"/>
                <w:szCs w:val="22"/>
              </w:rPr>
            </w:pPr>
          </w:p>
          <w:p w:rsidR="00591B0C" w:rsidRDefault="006B4444" w:rsidP="00591B0C">
            <w:pPr>
              <w:rPr>
                <w:sz w:val="22"/>
                <w:szCs w:val="22"/>
              </w:rPr>
            </w:pPr>
            <w:proofErr w:type="spellStart"/>
            <w:r>
              <w:rPr>
                <w:sz w:val="22"/>
                <w:szCs w:val="22"/>
              </w:rPr>
              <w:t>Holiday</w:t>
            </w:r>
            <w:proofErr w:type="spellEnd"/>
          </w:p>
          <w:p w:rsidR="006B4444" w:rsidRDefault="006B4444" w:rsidP="00591B0C">
            <w:pPr>
              <w:rPr>
                <w:sz w:val="22"/>
                <w:szCs w:val="22"/>
              </w:rPr>
            </w:pPr>
            <w:proofErr w:type="spellStart"/>
            <w:r>
              <w:rPr>
                <w:sz w:val="22"/>
                <w:szCs w:val="22"/>
              </w:rPr>
              <w:t>Holiday</w:t>
            </w:r>
            <w:proofErr w:type="spellEnd"/>
            <w:r>
              <w:rPr>
                <w:sz w:val="22"/>
                <w:szCs w:val="22"/>
              </w:rPr>
              <w:t xml:space="preserve"> </w:t>
            </w:r>
            <w:proofErr w:type="spellStart"/>
            <w:r>
              <w:rPr>
                <w:sz w:val="22"/>
                <w:szCs w:val="22"/>
              </w:rPr>
              <w:t>probl</w:t>
            </w:r>
            <w:r w:rsidR="001A00B2">
              <w:rPr>
                <w:sz w:val="22"/>
                <w:szCs w:val="22"/>
              </w:rPr>
              <w:t>ems</w:t>
            </w:r>
            <w:proofErr w:type="spellEnd"/>
          </w:p>
          <w:p w:rsidR="006B4444" w:rsidRDefault="006B4444" w:rsidP="00591B0C">
            <w:pPr>
              <w:rPr>
                <w:sz w:val="22"/>
                <w:szCs w:val="22"/>
              </w:rPr>
            </w:pPr>
          </w:p>
          <w:p w:rsidR="001A00B2" w:rsidRDefault="001A00B2" w:rsidP="00591B0C">
            <w:pPr>
              <w:rPr>
                <w:sz w:val="22"/>
                <w:szCs w:val="22"/>
              </w:rPr>
            </w:pPr>
          </w:p>
          <w:p w:rsidR="006B4444" w:rsidRDefault="001954AD" w:rsidP="00591B0C">
            <w:pPr>
              <w:rPr>
                <w:sz w:val="22"/>
                <w:szCs w:val="22"/>
              </w:rPr>
            </w:pPr>
            <w:r>
              <w:rPr>
                <w:sz w:val="22"/>
                <w:szCs w:val="22"/>
              </w:rPr>
              <w:t>Food and drink</w:t>
            </w:r>
          </w:p>
          <w:p w:rsidR="00591B0C" w:rsidRDefault="00591B0C" w:rsidP="00591B0C">
            <w:pPr>
              <w:rPr>
                <w:sz w:val="22"/>
                <w:szCs w:val="22"/>
              </w:rPr>
            </w:pPr>
            <w:proofErr w:type="spellStart"/>
            <w:r>
              <w:rPr>
                <w:sz w:val="22"/>
                <w:szCs w:val="22"/>
              </w:rPr>
              <w:t>Articles</w:t>
            </w:r>
            <w:proofErr w:type="spellEnd"/>
          </w:p>
          <w:p w:rsidR="00591B0C" w:rsidRDefault="00D56828" w:rsidP="00591B0C">
            <w:pPr>
              <w:rPr>
                <w:sz w:val="22"/>
                <w:szCs w:val="22"/>
              </w:rPr>
            </w:pPr>
            <w:proofErr w:type="spellStart"/>
            <w:r>
              <w:rPr>
                <w:sz w:val="22"/>
                <w:szCs w:val="22"/>
              </w:rPr>
              <w:t>Countable</w:t>
            </w:r>
            <w:proofErr w:type="spellEnd"/>
            <w:r>
              <w:rPr>
                <w:sz w:val="22"/>
                <w:szCs w:val="22"/>
              </w:rPr>
              <w:t>/</w:t>
            </w:r>
            <w:proofErr w:type="spellStart"/>
            <w:r>
              <w:rPr>
                <w:sz w:val="22"/>
                <w:szCs w:val="22"/>
              </w:rPr>
              <w:t>uncountable</w:t>
            </w:r>
            <w:proofErr w:type="spellEnd"/>
            <w:r>
              <w:rPr>
                <w:sz w:val="22"/>
                <w:szCs w:val="22"/>
              </w:rPr>
              <w:t xml:space="preserve"> </w:t>
            </w:r>
            <w:proofErr w:type="spellStart"/>
            <w:r>
              <w:rPr>
                <w:sz w:val="22"/>
                <w:szCs w:val="22"/>
              </w:rPr>
              <w:t>nouns</w:t>
            </w:r>
            <w:proofErr w:type="spellEnd"/>
          </w:p>
          <w:p w:rsidR="00591B0C" w:rsidRDefault="00591B0C"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591B0C" w:rsidRDefault="00591B0C" w:rsidP="00591B0C">
            <w:pPr>
              <w:rPr>
                <w:sz w:val="22"/>
                <w:szCs w:val="22"/>
              </w:rPr>
            </w:pPr>
            <w:proofErr w:type="spellStart"/>
            <w:r>
              <w:rPr>
                <w:sz w:val="22"/>
                <w:szCs w:val="22"/>
              </w:rPr>
              <w:t>Comparatives</w:t>
            </w:r>
            <w:proofErr w:type="spellEnd"/>
            <w:r>
              <w:rPr>
                <w:sz w:val="22"/>
                <w:szCs w:val="22"/>
              </w:rPr>
              <w:t>/</w:t>
            </w:r>
            <w:proofErr w:type="spellStart"/>
            <w:r>
              <w:rPr>
                <w:sz w:val="22"/>
                <w:szCs w:val="22"/>
              </w:rPr>
              <w:t>superlatives</w:t>
            </w:r>
            <w:proofErr w:type="spellEnd"/>
          </w:p>
          <w:p w:rsidR="00591B0C" w:rsidRDefault="00591B0C" w:rsidP="00591B0C">
            <w:pPr>
              <w:rPr>
                <w:sz w:val="22"/>
                <w:szCs w:val="22"/>
              </w:rPr>
            </w:pPr>
          </w:p>
          <w:p w:rsidR="00591B0C" w:rsidRDefault="00591B0C" w:rsidP="00591B0C">
            <w:pPr>
              <w:rPr>
                <w:sz w:val="22"/>
                <w:szCs w:val="22"/>
              </w:rPr>
            </w:pPr>
          </w:p>
          <w:p w:rsidR="00591B0C" w:rsidRDefault="00591B0C" w:rsidP="00591B0C">
            <w:pPr>
              <w:rPr>
                <w:sz w:val="22"/>
                <w:szCs w:val="22"/>
              </w:rPr>
            </w:pPr>
            <w:proofErr w:type="spellStart"/>
            <w:r>
              <w:rPr>
                <w:sz w:val="22"/>
                <w:szCs w:val="22"/>
              </w:rPr>
              <w:t>The</w:t>
            </w:r>
            <w:proofErr w:type="spellEnd"/>
            <w:r>
              <w:rPr>
                <w:sz w:val="22"/>
                <w:szCs w:val="22"/>
              </w:rPr>
              <w:t xml:space="preserve"> United </w:t>
            </w:r>
            <w:proofErr w:type="spellStart"/>
            <w:r>
              <w:rPr>
                <w:sz w:val="22"/>
                <w:szCs w:val="22"/>
              </w:rPr>
              <w:t>Kingdom</w:t>
            </w:r>
            <w:proofErr w:type="spellEnd"/>
            <w:r>
              <w:rPr>
                <w:sz w:val="22"/>
                <w:szCs w:val="22"/>
              </w:rPr>
              <w:t xml:space="preserve">    </w:t>
            </w:r>
          </w:p>
          <w:p w:rsidR="00591B0C" w:rsidRDefault="00591B0C" w:rsidP="00591B0C">
            <w:pPr>
              <w:rPr>
                <w:sz w:val="22"/>
                <w:szCs w:val="22"/>
              </w:rPr>
            </w:pPr>
          </w:p>
          <w:p w:rsidR="00591B0C" w:rsidRDefault="00591B0C" w:rsidP="00591B0C">
            <w:pPr>
              <w:rPr>
                <w:sz w:val="22"/>
                <w:szCs w:val="22"/>
              </w:rPr>
            </w:pPr>
          </w:p>
          <w:p w:rsidR="00591B0C" w:rsidRDefault="00706306" w:rsidP="00591B0C">
            <w:pPr>
              <w:rPr>
                <w:sz w:val="22"/>
                <w:szCs w:val="22"/>
              </w:rPr>
            </w:pPr>
            <w:proofErr w:type="spellStart"/>
            <w:r>
              <w:rPr>
                <w:sz w:val="22"/>
                <w:szCs w:val="22"/>
              </w:rPr>
              <w:t>be</w:t>
            </w:r>
            <w:proofErr w:type="spellEnd"/>
            <w:r>
              <w:rPr>
                <w:sz w:val="22"/>
                <w:szCs w:val="22"/>
              </w:rPr>
              <w:t xml:space="preserve"> </w:t>
            </w:r>
            <w:proofErr w:type="spellStart"/>
            <w:r>
              <w:rPr>
                <w:sz w:val="22"/>
                <w:szCs w:val="22"/>
              </w:rPr>
              <w:t>going</w:t>
            </w:r>
            <w:proofErr w:type="spellEnd"/>
            <w:r>
              <w:rPr>
                <w:sz w:val="22"/>
                <w:szCs w:val="22"/>
              </w:rPr>
              <w:t xml:space="preserve"> to</w:t>
            </w:r>
          </w:p>
          <w:p w:rsidR="00591B0C" w:rsidRDefault="00591B0C" w:rsidP="00591B0C">
            <w:pPr>
              <w:rPr>
                <w:sz w:val="22"/>
                <w:szCs w:val="22"/>
              </w:rPr>
            </w:pPr>
          </w:p>
          <w:p w:rsidR="00591B0C" w:rsidRDefault="00706306" w:rsidP="00591B0C">
            <w:pPr>
              <w:rPr>
                <w:sz w:val="22"/>
                <w:szCs w:val="22"/>
              </w:rPr>
            </w:pPr>
            <w:proofErr w:type="spellStart"/>
            <w:r>
              <w:rPr>
                <w:sz w:val="22"/>
                <w:szCs w:val="22"/>
              </w:rPr>
              <w:t>Adverbs</w:t>
            </w:r>
            <w:proofErr w:type="spellEnd"/>
            <w:r>
              <w:rPr>
                <w:sz w:val="22"/>
                <w:szCs w:val="22"/>
              </w:rPr>
              <w:t xml:space="preserve"> (-</w:t>
            </w:r>
            <w:proofErr w:type="spellStart"/>
            <w:r>
              <w:rPr>
                <w:sz w:val="22"/>
                <w:szCs w:val="22"/>
              </w:rPr>
              <w:t>ly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frequency</w:t>
            </w:r>
            <w:proofErr w:type="spellEnd"/>
            <w:r>
              <w:rPr>
                <w:sz w:val="22"/>
                <w:szCs w:val="22"/>
              </w:rPr>
              <w:t>)</w:t>
            </w:r>
          </w:p>
          <w:p w:rsidR="00591B0C" w:rsidRDefault="00591B0C" w:rsidP="00591B0C">
            <w:pPr>
              <w:rPr>
                <w:sz w:val="22"/>
                <w:szCs w:val="22"/>
              </w:rPr>
            </w:pPr>
            <w:proofErr w:type="spellStart"/>
            <w:r>
              <w:rPr>
                <w:sz w:val="22"/>
                <w:szCs w:val="22"/>
              </w:rPr>
              <w:t>Have</w:t>
            </w:r>
            <w:proofErr w:type="spellEnd"/>
            <w:r>
              <w:rPr>
                <w:sz w:val="22"/>
                <w:szCs w:val="22"/>
              </w:rPr>
              <w:t xml:space="preserve"> to</w:t>
            </w:r>
          </w:p>
          <w:p w:rsidR="00706306" w:rsidRDefault="00706306" w:rsidP="00591B0C">
            <w:pPr>
              <w:rPr>
                <w:sz w:val="22"/>
                <w:szCs w:val="22"/>
              </w:rPr>
            </w:pPr>
            <w:r>
              <w:rPr>
                <w:sz w:val="22"/>
                <w:szCs w:val="22"/>
              </w:rPr>
              <w:t>Film</w:t>
            </w:r>
          </w:p>
          <w:p w:rsidR="00706306" w:rsidRDefault="00706306" w:rsidP="00591B0C">
            <w:pPr>
              <w:rPr>
                <w:sz w:val="22"/>
                <w:szCs w:val="22"/>
              </w:rPr>
            </w:pPr>
            <w:proofErr w:type="spellStart"/>
            <w:r>
              <w:rPr>
                <w:sz w:val="22"/>
                <w:szCs w:val="22"/>
              </w:rPr>
              <w:t>Suggestions</w:t>
            </w:r>
            <w:proofErr w:type="spellEnd"/>
          </w:p>
          <w:p w:rsidR="00591B0C" w:rsidRDefault="00591B0C" w:rsidP="00591B0C">
            <w:pPr>
              <w:rPr>
                <w:b/>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591B0C" w:rsidRDefault="00591B0C" w:rsidP="00F2447F">
            <w:pPr>
              <w:snapToGrid w:val="0"/>
              <w:rPr>
                <w:sz w:val="22"/>
                <w:szCs w:val="22"/>
              </w:rPr>
            </w:pPr>
          </w:p>
          <w:p w:rsidR="00591B0C" w:rsidRPr="001A00B2" w:rsidRDefault="001A00B2" w:rsidP="00F2447F">
            <w:pPr>
              <w:rPr>
                <w:b/>
                <w:color w:val="993300"/>
                <w:sz w:val="22"/>
                <w:szCs w:val="22"/>
              </w:rPr>
            </w:pPr>
            <w:r w:rsidRPr="001A00B2">
              <w:rPr>
                <w:b/>
                <w:sz w:val="22"/>
                <w:szCs w:val="22"/>
              </w:rPr>
              <w:t>d.1</w:t>
            </w:r>
          </w:p>
          <w:p w:rsidR="00591B0C" w:rsidRDefault="00591B0C" w:rsidP="00F2447F">
            <w:pPr>
              <w:ind w:left="180"/>
              <w:rPr>
                <w:color w:val="993300"/>
                <w:sz w:val="22"/>
                <w:szCs w:val="22"/>
              </w:rPr>
            </w:pPr>
          </w:p>
          <w:p w:rsidR="00591B0C" w:rsidRDefault="00591B0C" w:rsidP="00F2447F">
            <w:pPr>
              <w:ind w:left="180"/>
              <w:rPr>
                <w:color w:val="993300"/>
                <w:sz w:val="22"/>
                <w:szCs w:val="22"/>
              </w:rPr>
            </w:pPr>
          </w:p>
          <w:p w:rsidR="00591B0C" w:rsidRDefault="00591B0C"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Pr="001A00B2" w:rsidRDefault="001A00B2" w:rsidP="001A00B2">
            <w:pPr>
              <w:rPr>
                <w:sz w:val="22"/>
                <w:szCs w:val="22"/>
              </w:rPr>
            </w:pPr>
            <w:r w:rsidRPr="001A00B2">
              <w:rPr>
                <w:sz w:val="22"/>
                <w:szCs w:val="22"/>
              </w:rPr>
              <w:t>a, b, c, d</w:t>
            </w:r>
          </w:p>
          <w:p w:rsidR="001A00B2" w:rsidRDefault="00B9219B" w:rsidP="001A00B2">
            <w:pPr>
              <w:rPr>
                <w:b/>
                <w:sz w:val="22"/>
                <w:szCs w:val="22"/>
              </w:rPr>
            </w:pPr>
            <w:r>
              <w:rPr>
                <w:b/>
                <w:sz w:val="22"/>
                <w:szCs w:val="22"/>
              </w:rPr>
              <w:t>PT1.b1</w:t>
            </w:r>
          </w:p>
        </w:tc>
      </w:tr>
    </w:tbl>
    <w:p w:rsidR="00CE7B72" w:rsidRDefault="00CE7B72">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2D31CD" w:rsidRDefault="004732EB">
      <w:pPr>
        <w:rPr>
          <w:b/>
          <w:sz w:val="22"/>
          <w:szCs w:val="22"/>
        </w:rPr>
      </w:pPr>
      <w:r w:rsidRPr="004732EB">
        <w:rPr>
          <w:b/>
          <w:sz w:val="22"/>
          <w:szCs w:val="22"/>
        </w:rPr>
        <w:t>7. ročník</w:t>
      </w:r>
    </w:p>
    <w:p w:rsidR="006E1830" w:rsidRPr="00154A1B" w:rsidRDefault="006E183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3215"/>
        <w:gridCol w:w="1433"/>
      </w:tblGrid>
      <w:tr w:rsidR="002D31CD" w:rsidRPr="007D1F0D" w:rsidTr="007D1F0D">
        <w:tc>
          <w:tcPr>
            <w:tcW w:w="4503" w:type="dxa"/>
            <w:shd w:val="clear" w:color="auto" w:fill="auto"/>
          </w:tcPr>
          <w:p w:rsidR="002D31CD" w:rsidRPr="007D1F0D" w:rsidRDefault="002D31CD">
            <w:pPr>
              <w:rPr>
                <w:sz w:val="22"/>
                <w:szCs w:val="22"/>
              </w:rPr>
            </w:pPr>
            <w:r w:rsidRPr="007D1F0D">
              <w:rPr>
                <w:b/>
                <w:sz w:val="22"/>
                <w:szCs w:val="22"/>
              </w:rPr>
              <w:t>Konkretizované výstupy</w:t>
            </w:r>
          </w:p>
        </w:tc>
        <w:tc>
          <w:tcPr>
            <w:tcW w:w="3260" w:type="dxa"/>
            <w:shd w:val="clear" w:color="auto" w:fill="auto"/>
          </w:tcPr>
          <w:p w:rsidR="002D31CD" w:rsidRPr="007D1F0D" w:rsidRDefault="002D31CD">
            <w:pPr>
              <w:rPr>
                <w:sz w:val="22"/>
                <w:szCs w:val="22"/>
              </w:rPr>
            </w:pPr>
            <w:r w:rsidRPr="007D1F0D">
              <w:rPr>
                <w:b/>
                <w:sz w:val="22"/>
                <w:szCs w:val="22"/>
              </w:rPr>
              <w:t>Učivo</w:t>
            </w:r>
          </w:p>
        </w:tc>
        <w:tc>
          <w:tcPr>
            <w:tcW w:w="1449" w:type="dxa"/>
            <w:shd w:val="clear" w:color="auto" w:fill="auto"/>
          </w:tcPr>
          <w:p w:rsidR="002D31CD" w:rsidRPr="007D1F0D" w:rsidRDefault="002D31CD" w:rsidP="002D31CD">
            <w:pPr>
              <w:rPr>
                <w:b/>
                <w:sz w:val="22"/>
                <w:szCs w:val="22"/>
              </w:rPr>
            </w:pPr>
            <w:r w:rsidRPr="007D1F0D">
              <w:rPr>
                <w:b/>
                <w:sz w:val="22"/>
                <w:szCs w:val="22"/>
              </w:rPr>
              <w:t xml:space="preserve">OVO </w:t>
            </w:r>
          </w:p>
          <w:p w:rsidR="002D31CD" w:rsidRPr="007D1F0D" w:rsidRDefault="002D31CD" w:rsidP="002D31CD">
            <w:pPr>
              <w:rPr>
                <w:sz w:val="22"/>
                <w:szCs w:val="22"/>
              </w:rPr>
            </w:pPr>
            <w:r w:rsidRPr="007D1F0D">
              <w:rPr>
                <w:b/>
                <w:sz w:val="22"/>
                <w:szCs w:val="22"/>
              </w:rPr>
              <w:t>Přesahy</w:t>
            </w:r>
          </w:p>
        </w:tc>
      </w:tr>
      <w:tr w:rsidR="002D31CD" w:rsidRPr="007D1F0D" w:rsidTr="007D1F0D">
        <w:tc>
          <w:tcPr>
            <w:tcW w:w="4503" w:type="dxa"/>
            <w:shd w:val="clear" w:color="auto" w:fill="auto"/>
          </w:tcPr>
          <w:p w:rsidR="004732EB" w:rsidRPr="007D1F0D" w:rsidRDefault="004732EB" w:rsidP="004732EB">
            <w:pPr>
              <w:rPr>
                <w:sz w:val="22"/>
                <w:szCs w:val="22"/>
              </w:rPr>
            </w:pPr>
            <w:r w:rsidRPr="007D1F0D">
              <w:rPr>
                <w:sz w:val="22"/>
                <w:szCs w:val="22"/>
              </w:rPr>
              <w:t>žák:</w:t>
            </w:r>
          </w:p>
          <w:p w:rsidR="00AB01CB" w:rsidRPr="007D1F0D" w:rsidRDefault="00AB01CB" w:rsidP="00332AB7">
            <w:pPr>
              <w:numPr>
                <w:ilvl w:val="0"/>
                <w:numId w:val="378"/>
              </w:numPr>
              <w:tabs>
                <w:tab w:val="left" w:pos="180"/>
              </w:tabs>
              <w:ind w:left="180" w:hanging="180"/>
              <w:rPr>
                <w:sz w:val="22"/>
                <w:szCs w:val="22"/>
              </w:rPr>
            </w:pPr>
            <w:r w:rsidRPr="007D1F0D">
              <w:rPr>
                <w:sz w:val="22"/>
                <w:szCs w:val="22"/>
              </w:rPr>
              <w:t>rozlišuje použití obou přítomných časů podle kontextu</w:t>
            </w:r>
          </w:p>
          <w:p w:rsidR="00AB01CB" w:rsidRPr="007D1F0D" w:rsidRDefault="00AB01CB" w:rsidP="00332AB7">
            <w:pPr>
              <w:numPr>
                <w:ilvl w:val="0"/>
                <w:numId w:val="378"/>
              </w:numPr>
              <w:tabs>
                <w:tab w:val="left" w:pos="180"/>
              </w:tabs>
              <w:ind w:left="180" w:hanging="180"/>
              <w:rPr>
                <w:sz w:val="22"/>
                <w:szCs w:val="22"/>
              </w:rPr>
            </w:pPr>
            <w:r w:rsidRPr="007D1F0D">
              <w:rPr>
                <w:sz w:val="22"/>
                <w:szCs w:val="22"/>
              </w:rPr>
              <w:t>popíše zvyky a obvyklé činnosti</w:t>
            </w:r>
          </w:p>
          <w:p w:rsidR="00AB01CB" w:rsidRPr="007D1F0D" w:rsidRDefault="00AB01CB" w:rsidP="00332AB7">
            <w:pPr>
              <w:numPr>
                <w:ilvl w:val="0"/>
                <w:numId w:val="378"/>
              </w:numPr>
              <w:tabs>
                <w:tab w:val="left" w:pos="180"/>
              </w:tabs>
              <w:ind w:left="180" w:hanging="180"/>
              <w:rPr>
                <w:sz w:val="22"/>
                <w:szCs w:val="22"/>
              </w:rPr>
            </w:pPr>
            <w:r w:rsidRPr="007D1F0D">
              <w:rPr>
                <w:sz w:val="22"/>
                <w:szCs w:val="22"/>
              </w:rPr>
              <w:t>popíše, co se děje v určitou chvíli</w:t>
            </w:r>
          </w:p>
          <w:p w:rsidR="00AB01CB" w:rsidRPr="007D1F0D" w:rsidRDefault="00AB01CB" w:rsidP="007D1F0D">
            <w:pPr>
              <w:tabs>
                <w:tab w:val="left" w:pos="180"/>
              </w:tabs>
              <w:rPr>
                <w:sz w:val="22"/>
                <w:szCs w:val="22"/>
              </w:rPr>
            </w:pPr>
          </w:p>
          <w:p w:rsidR="004732EB" w:rsidRPr="007D1F0D" w:rsidRDefault="004732EB" w:rsidP="00332AB7">
            <w:pPr>
              <w:numPr>
                <w:ilvl w:val="0"/>
                <w:numId w:val="378"/>
              </w:numPr>
              <w:tabs>
                <w:tab w:val="left" w:pos="180"/>
              </w:tabs>
              <w:ind w:left="180" w:hanging="180"/>
              <w:rPr>
                <w:sz w:val="22"/>
                <w:szCs w:val="22"/>
              </w:rPr>
            </w:pPr>
            <w:r w:rsidRPr="007D1F0D">
              <w:rPr>
                <w:sz w:val="22"/>
                <w:szCs w:val="22"/>
              </w:rPr>
              <w:t>používá věty</w:t>
            </w:r>
            <w:r w:rsidR="001A00B2" w:rsidRPr="007D1F0D">
              <w:rPr>
                <w:sz w:val="22"/>
                <w:szCs w:val="22"/>
              </w:rPr>
              <w:t xml:space="preserve"> v minulém čase</w:t>
            </w:r>
            <w:r w:rsidRPr="007D1F0D">
              <w:rPr>
                <w:sz w:val="22"/>
                <w:szCs w:val="22"/>
              </w:rPr>
              <w:t xml:space="preserve"> se slovesem být s pravidelnými i nepravidelnými významovými slovesy (oznamovací, tázací, záporné)</w:t>
            </w:r>
          </w:p>
          <w:p w:rsidR="00AB01CB" w:rsidRPr="007D1F0D" w:rsidRDefault="00AB01CB" w:rsidP="00332AB7">
            <w:pPr>
              <w:numPr>
                <w:ilvl w:val="0"/>
                <w:numId w:val="378"/>
              </w:numPr>
              <w:tabs>
                <w:tab w:val="left" w:pos="180"/>
              </w:tabs>
              <w:ind w:left="180" w:hanging="180"/>
              <w:rPr>
                <w:sz w:val="22"/>
                <w:szCs w:val="22"/>
              </w:rPr>
            </w:pPr>
            <w:r w:rsidRPr="007D1F0D">
              <w:rPr>
                <w:sz w:val="22"/>
                <w:szCs w:val="22"/>
              </w:rPr>
              <w:t>porovná svůj současný život s minulostí</w:t>
            </w:r>
          </w:p>
          <w:p w:rsidR="004732EB" w:rsidRPr="007D1F0D" w:rsidRDefault="004732EB" w:rsidP="00332AB7">
            <w:pPr>
              <w:numPr>
                <w:ilvl w:val="0"/>
                <w:numId w:val="378"/>
              </w:numPr>
              <w:tabs>
                <w:tab w:val="left" w:pos="180"/>
              </w:tabs>
              <w:ind w:left="180" w:hanging="180"/>
              <w:rPr>
                <w:sz w:val="22"/>
                <w:szCs w:val="22"/>
              </w:rPr>
            </w:pPr>
            <w:r w:rsidRPr="007D1F0D">
              <w:rPr>
                <w:sz w:val="22"/>
                <w:szCs w:val="22"/>
              </w:rPr>
              <w:t>vytvoří svůj rodi</w:t>
            </w:r>
            <w:r w:rsidR="006E1830" w:rsidRPr="007D1F0D">
              <w:rPr>
                <w:sz w:val="22"/>
                <w:szCs w:val="22"/>
              </w:rPr>
              <w:t>nný strom a hovoří o své rodině</w:t>
            </w:r>
            <w:r w:rsidR="00666775" w:rsidRPr="007D1F0D">
              <w:rPr>
                <w:sz w:val="22"/>
                <w:szCs w:val="22"/>
              </w:rPr>
              <w:t xml:space="preserve"> i o předcích</w:t>
            </w:r>
          </w:p>
          <w:p w:rsidR="00666775" w:rsidRPr="007D1F0D" w:rsidRDefault="00666775" w:rsidP="00332AB7">
            <w:pPr>
              <w:numPr>
                <w:ilvl w:val="0"/>
                <w:numId w:val="378"/>
              </w:numPr>
              <w:tabs>
                <w:tab w:val="left" w:pos="180"/>
              </w:tabs>
              <w:ind w:left="180" w:hanging="180"/>
              <w:rPr>
                <w:sz w:val="22"/>
                <w:szCs w:val="22"/>
              </w:rPr>
            </w:pPr>
            <w:r w:rsidRPr="007D1F0D">
              <w:rPr>
                <w:sz w:val="22"/>
                <w:szCs w:val="22"/>
              </w:rPr>
              <w:t>umí pozvat kamaráda a reagovat na pozvání (přijmout x odmítnout)</w:t>
            </w:r>
          </w:p>
          <w:p w:rsidR="00666775" w:rsidRPr="007D1F0D" w:rsidRDefault="00666775" w:rsidP="00332AB7">
            <w:pPr>
              <w:numPr>
                <w:ilvl w:val="0"/>
                <w:numId w:val="378"/>
              </w:numPr>
              <w:tabs>
                <w:tab w:val="left" w:pos="180"/>
              </w:tabs>
              <w:ind w:left="180" w:hanging="180"/>
              <w:rPr>
                <w:sz w:val="22"/>
                <w:szCs w:val="22"/>
              </w:rPr>
            </w:pPr>
            <w:r w:rsidRPr="007D1F0D">
              <w:rPr>
                <w:sz w:val="22"/>
                <w:szCs w:val="22"/>
              </w:rPr>
              <w:t>umí vyjádřit, co rád či nerad dělá ve volném čase</w:t>
            </w:r>
          </w:p>
          <w:p w:rsidR="00666775" w:rsidRPr="007D1F0D" w:rsidRDefault="00666775" w:rsidP="007D1F0D">
            <w:pPr>
              <w:tabs>
                <w:tab w:val="left" w:pos="180"/>
              </w:tabs>
              <w:rPr>
                <w:sz w:val="22"/>
                <w:szCs w:val="22"/>
              </w:rPr>
            </w:pPr>
          </w:p>
          <w:p w:rsidR="004732EB" w:rsidRPr="007D1F0D" w:rsidRDefault="00666775" w:rsidP="00332AB7">
            <w:pPr>
              <w:numPr>
                <w:ilvl w:val="0"/>
                <w:numId w:val="378"/>
              </w:numPr>
              <w:tabs>
                <w:tab w:val="left" w:pos="180"/>
              </w:tabs>
              <w:ind w:left="180" w:hanging="180"/>
              <w:rPr>
                <w:sz w:val="22"/>
                <w:szCs w:val="22"/>
              </w:rPr>
            </w:pPr>
            <w:r w:rsidRPr="007D1F0D">
              <w:rPr>
                <w:sz w:val="22"/>
                <w:szCs w:val="22"/>
              </w:rPr>
              <w:t>umí popsat vesmír, planety, předměty ve vesmíru</w:t>
            </w:r>
            <w:r w:rsidR="004732EB" w:rsidRPr="007D1F0D">
              <w:rPr>
                <w:sz w:val="22"/>
                <w:szCs w:val="22"/>
              </w:rPr>
              <w:t xml:space="preserve">   </w:t>
            </w:r>
            <w:r w:rsidR="004732EB" w:rsidRPr="007D1F0D">
              <w:rPr>
                <w:sz w:val="22"/>
                <w:szCs w:val="22"/>
              </w:rPr>
              <w:tab/>
            </w:r>
          </w:p>
          <w:p w:rsidR="004732EB" w:rsidRPr="007D1F0D" w:rsidRDefault="00666775" w:rsidP="00332AB7">
            <w:pPr>
              <w:numPr>
                <w:ilvl w:val="0"/>
                <w:numId w:val="378"/>
              </w:numPr>
              <w:tabs>
                <w:tab w:val="left" w:pos="180"/>
              </w:tabs>
              <w:ind w:left="180" w:hanging="180"/>
              <w:rPr>
                <w:sz w:val="22"/>
                <w:szCs w:val="22"/>
              </w:rPr>
            </w:pPr>
            <w:r w:rsidRPr="007D1F0D">
              <w:rPr>
                <w:sz w:val="22"/>
                <w:szCs w:val="22"/>
              </w:rPr>
              <w:t>popíše své představy o životě v budoucnosti – společnosti i své vlastní</w:t>
            </w:r>
          </w:p>
          <w:p w:rsidR="004732EB" w:rsidRPr="007D1F0D" w:rsidRDefault="00666775" w:rsidP="00332AB7">
            <w:pPr>
              <w:numPr>
                <w:ilvl w:val="0"/>
                <w:numId w:val="378"/>
              </w:numPr>
              <w:tabs>
                <w:tab w:val="left" w:pos="180"/>
              </w:tabs>
              <w:ind w:left="180" w:hanging="180"/>
              <w:rPr>
                <w:sz w:val="22"/>
                <w:szCs w:val="22"/>
              </w:rPr>
            </w:pPr>
            <w:r w:rsidRPr="007D1F0D">
              <w:rPr>
                <w:sz w:val="22"/>
                <w:szCs w:val="22"/>
              </w:rPr>
              <w:t>používá „</w:t>
            </w:r>
            <w:proofErr w:type="spellStart"/>
            <w:r w:rsidR="004732EB" w:rsidRPr="007D1F0D">
              <w:rPr>
                <w:sz w:val="22"/>
                <w:szCs w:val="22"/>
              </w:rPr>
              <w:t>will</w:t>
            </w:r>
            <w:proofErr w:type="spellEnd"/>
            <w:r w:rsidRPr="007D1F0D">
              <w:rPr>
                <w:sz w:val="22"/>
                <w:szCs w:val="22"/>
              </w:rPr>
              <w:t>“ a „</w:t>
            </w:r>
            <w:proofErr w:type="spellStart"/>
            <w:r w:rsidRPr="007D1F0D">
              <w:rPr>
                <w:sz w:val="22"/>
                <w:szCs w:val="22"/>
              </w:rPr>
              <w:t>won´t</w:t>
            </w:r>
            <w:proofErr w:type="spellEnd"/>
            <w:r w:rsidRPr="007D1F0D">
              <w:rPr>
                <w:sz w:val="22"/>
                <w:szCs w:val="22"/>
              </w:rPr>
              <w:t>“ v reakcích na konkrétní situace – umí nabídnout pomoc</w:t>
            </w:r>
          </w:p>
          <w:p w:rsidR="004732EB" w:rsidRPr="007D1F0D" w:rsidRDefault="00666775" w:rsidP="00332AB7">
            <w:pPr>
              <w:numPr>
                <w:ilvl w:val="0"/>
                <w:numId w:val="378"/>
              </w:numPr>
              <w:tabs>
                <w:tab w:val="left" w:pos="180"/>
              </w:tabs>
              <w:ind w:left="180" w:hanging="180"/>
              <w:rPr>
                <w:sz w:val="22"/>
                <w:szCs w:val="22"/>
              </w:rPr>
            </w:pPr>
            <w:r w:rsidRPr="007D1F0D">
              <w:rPr>
                <w:sz w:val="22"/>
                <w:szCs w:val="22"/>
              </w:rPr>
              <w:t xml:space="preserve">rozlišuje použití </w:t>
            </w:r>
            <w:proofErr w:type="spellStart"/>
            <w:r w:rsidRPr="007D1F0D">
              <w:rPr>
                <w:sz w:val="22"/>
                <w:szCs w:val="22"/>
              </w:rPr>
              <w:t>will</w:t>
            </w:r>
            <w:proofErr w:type="spellEnd"/>
            <w:r w:rsidRPr="007D1F0D">
              <w:rPr>
                <w:sz w:val="22"/>
                <w:szCs w:val="22"/>
              </w:rPr>
              <w:t xml:space="preserve"> a </w:t>
            </w:r>
            <w:proofErr w:type="spellStart"/>
            <w:r w:rsidRPr="007D1F0D">
              <w:rPr>
                <w:sz w:val="22"/>
                <w:szCs w:val="22"/>
              </w:rPr>
              <w:t>be</w:t>
            </w:r>
            <w:proofErr w:type="spellEnd"/>
            <w:r w:rsidRPr="007D1F0D">
              <w:rPr>
                <w:sz w:val="22"/>
                <w:szCs w:val="22"/>
              </w:rPr>
              <w:t xml:space="preserve"> </w:t>
            </w:r>
            <w:proofErr w:type="spellStart"/>
            <w:r w:rsidRPr="007D1F0D">
              <w:rPr>
                <w:sz w:val="22"/>
                <w:szCs w:val="22"/>
              </w:rPr>
              <w:t>go</w:t>
            </w:r>
            <w:r w:rsidR="00B9219B" w:rsidRPr="007D1F0D">
              <w:rPr>
                <w:sz w:val="22"/>
                <w:szCs w:val="22"/>
              </w:rPr>
              <w:t>i</w:t>
            </w:r>
            <w:r w:rsidRPr="007D1F0D">
              <w:rPr>
                <w:sz w:val="22"/>
                <w:szCs w:val="22"/>
              </w:rPr>
              <w:t>ng</w:t>
            </w:r>
            <w:proofErr w:type="spellEnd"/>
            <w:r w:rsidRPr="007D1F0D">
              <w:rPr>
                <w:sz w:val="22"/>
                <w:szCs w:val="22"/>
              </w:rPr>
              <w:t xml:space="preserve"> to podle kontextu</w:t>
            </w:r>
          </w:p>
          <w:p w:rsidR="004732EB" w:rsidRPr="007D1F0D" w:rsidRDefault="004732EB" w:rsidP="004732EB">
            <w:pPr>
              <w:rPr>
                <w:sz w:val="22"/>
                <w:szCs w:val="22"/>
              </w:rPr>
            </w:pPr>
          </w:p>
          <w:p w:rsidR="004732EB" w:rsidRPr="007D1F0D" w:rsidRDefault="004732EB" w:rsidP="00332AB7">
            <w:pPr>
              <w:numPr>
                <w:ilvl w:val="0"/>
                <w:numId w:val="378"/>
              </w:numPr>
              <w:tabs>
                <w:tab w:val="left" w:pos="180"/>
              </w:tabs>
              <w:ind w:left="180" w:hanging="180"/>
              <w:rPr>
                <w:sz w:val="22"/>
                <w:szCs w:val="22"/>
              </w:rPr>
            </w:pPr>
            <w:r w:rsidRPr="007D1F0D">
              <w:rPr>
                <w:sz w:val="22"/>
                <w:szCs w:val="22"/>
              </w:rPr>
              <w:t>tvoří věty v minulém čase průběhovém</w:t>
            </w:r>
          </w:p>
          <w:p w:rsidR="004732EB" w:rsidRPr="007D1F0D" w:rsidRDefault="004732EB" w:rsidP="00332AB7">
            <w:pPr>
              <w:numPr>
                <w:ilvl w:val="0"/>
                <w:numId w:val="378"/>
              </w:numPr>
              <w:tabs>
                <w:tab w:val="left" w:pos="180"/>
              </w:tabs>
              <w:ind w:left="180" w:hanging="180"/>
              <w:rPr>
                <w:sz w:val="22"/>
                <w:szCs w:val="22"/>
              </w:rPr>
            </w:pPr>
            <w:r w:rsidRPr="007D1F0D">
              <w:rPr>
                <w:sz w:val="22"/>
                <w:szCs w:val="22"/>
              </w:rPr>
              <w:t xml:space="preserve">orientuje se </w:t>
            </w:r>
            <w:proofErr w:type="gramStart"/>
            <w:r w:rsidRPr="007D1F0D">
              <w:rPr>
                <w:sz w:val="22"/>
                <w:szCs w:val="22"/>
              </w:rPr>
              <w:t>v  textech</w:t>
            </w:r>
            <w:proofErr w:type="gramEnd"/>
            <w:r w:rsidRPr="007D1F0D">
              <w:rPr>
                <w:sz w:val="22"/>
                <w:szCs w:val="22"/>
              </w:rPr>
              <w:t xml:space="preserve"> popisujících děj v</w:t>
            </w:r>
            <w:r w:rsidR="0083191B" w:rsidRPr="007D1F0D">
              <w:rPr>
                <w:sz w:val="22"/>
                <w:szCs w:val="22"/>
              </w:rPr>
              <w:t> </w:t>
            </w:r>
            <w:r w:rsidRPr="007D1F0D">
              <w:rPr>
                <w:sz w:val="22"/>
                <w:szCs w:val="22"/>
              </w:rPr>
              <w:t>minulosti</w:t>
            </w:r>
          </w:p>
          <w:p w:rsidR="0083191B" w:rsidRPr="007D1F0D" w:rsidRDefault="0083191B" w:rsidP="00332AB7">
            <w:pPr>
              <w:numPr>
                <w:ilvl w:val="0"/>
                <w:numId w:val="378"/>
              </w:numPr>
              <w:tabs>
                <w:tab w:val="left" w:pos="180"/>
              </w:tabs>
              <w:ind w:left="180" w:hanging="180"/>
              <w:rPr>
                <w:sz w:val="22"/>
                <w:szCs w:val="22"/>
              </w:rPr>
            </w:pPr>
            <w:r w:rsidRPr="007D1F0D">
              <w:rPr>
                <w:sz w:val="22"/>
                <w:szCs w:val="22"/>
              </w:rPr>
              <w:t>umí popsat určitou situaci v minulosti a reakci na ni</w:t>
            </w:r>
          </w:p>
          <w:p w:rsidR="0083191B" w:rsidRPr="007D1F0D" w:rsidRDefault="0083191B" w:rsidP="00332AB7">
            <w:pPr>
              <w:numPr>
                <w:ilvl w:val="0"/>
                <w:numId w:val="378"/>
              </w:numPr>
              <w:tabs>
                <w:tab w:val="left" w:pos="180"/>
              </w:tabs>
              <w:ind w:left="180" w:hanging="180"/>
              <w:rPr>
                <w:sz w:val="22"/>
                <w:szCs w:val="22"/>
              </w:rPr>
            </w:pPr>
            <w:r w:rsidRPr="007D1F0D">
              <w:rPr>
                <w:sz w:val="22"/>
                <w:szCs w:val="22"/>
              </w:rPr>
              <w:t>umí vyjádřit své hodnocení v reakci na sdělení</w:t>
            </w:r>
          </w:p>
          <w:p w:rsidR="001507FA" w:rsidRPr="007D1F0D" w:rsidRDefault="001507FA" w:rsidP="007D1F0D">
            <w:pPr>
              <w:tabs>
                <w:tab w:val="left" w:pos="180"/>
              </w:tabs>
              <w:rPr>
                <w:sz w:val="22"/>
                <w:szCs w:val="22"/>
              </w:rPr>
            </w:pPr>
          </w:p>
          <w:p w:rsidR="0083191B" w:rsidRPr="007D1F0D" w:rsidRDefault="0083191B" w:rsidP="00332AB7">
            <w:pPr>
              <w:numPr>
                <w:ilvl w:val="0"/>
                <w:numId w:val="378"/>
              </w:numPr>
              <w:tabs>
                <w:tab w:val="left" w:pos="180"/>
              </w:tabs>
              <w:ind w:left="180" w:hanging="180"/>
              <w:rPr>
                <w:sz w:val="22"/>
                <w:szCs w:val="22"/>
              </w:rPr>
            </w:pPr>
            <w:r w:rsidRPr="007D1F0D">
              <w:rPr>
                <w:sz w:val="22"/>
                <w:szCs w:val="22"/>
              </w:rPr>
              <w:t>rozpozná a pojmenuje hlavní památky v Londýně</w:t>
            </w:r>
          </w:p>
          <w:p w:rsidR="0083191B" w:rsidRPr="007D1F0D" w:rsidRDefault="0083191B" w:rsidP="00332AB7">
            <w:pPr>
              <w:numPr>
                <w:ilvl w:val="0"/>
                <w:numId w:val="378"/>
              </w:numPr>
              <w:tabs>
                <w:tab w:val="left" w:pos="180"/>
              </w:tabs>
              <w:ind w:left="180" w:hanging="180"/>
              <w:rPr>
                <w:sz w:val="22"/>
                <w:szCs w:val="22"/>
              </w:rPr>
            </w:pPr>
            <w:r w:rsidRPr="007D1F0D">
              <w:rPr>
                <w:sz w:val="22"/>
                <w:szCs w:val="22"/>
              </w:rPr>
              <w:t xml:space="preserve">umí použít určitý člen v typových </w:t>
            </w:r>
            <w:proofErr w:type="gramStart"/>
            <w:r w:rsidRPr="007D1F0D">
              <w:rPr>
                <w:sz w:val="22"/>
                <w:szCs w:val="22"/>
              </w:rPr>
              <w:t>situacích- superlative</w:t>
            </w:r>
            <w:proofErr w:type="gramEnd"/>
            <w:r w:rsidRPr="007D1F0D">
              <w:rPr>
                <w:sz w:val="22"/>
                <w:szCs w:val="22"/>
              </w:rPr>
              <w:t xml:space="preserve">, </w:t>
            </w:r>
            <w:proofErr w:type="spellStart"/>
            <w:r w:rsidRPr="007D1F0D">
              <w:rPr>
                <w:sz w:val="22"/>
                <w:szCs w:val="22"/>
              </w:rPr>
              <w:t>ordinals</w:t>
            </w:r>
            <w:proofErr w:type="spellEnd"/>
            <w:r w:rsidRPr="007D1F0D">
              <w:rPr>
                <w:sz w:val="22"/>
                <w:szCs w:val="22"/>
              </w:rPr>
              <w:t>, s názvy míst</w:t>
            </w:r>
          </w:p>
          <w:p w:rsidR="0083191B" w:rsidRPr="007D1F0D" w:rsidRDefault="0083191B" w:rsidP="00332AB7">
            <w:pPr>
              <w:numPr>
                <w:ilvl w:val="0"/>
                <w:numId w:val="378"/>
              </w:numPr>
              <w:tabs>
                <w:tab w:val="left" w:pos="180"/>
              </w:tabs>
              <w:ind w:left="180" w:hanging="180"/>
              <w:rPr>
                <w:sz w:val="22"/>
                <w:szCs w:val="22"/>
              </w:rPr>
            </w:pPr>
            <w:r w:rsidRPr="007D1F0D">
              <w:rPr>
                <w:sz w:val="22"/>
                <w:szCs w:val="22"/>
              </w:rPr>
              <w:t>rozlišuje použití určitého a neurčitého členu podle kontextu</w:t>
            </w:r>
          </w:p>
          <w:p w:rsidR="00B9219B" w:rsidRPr="007D1F0D" w:rsidRDefault="00B9219B" w:rsidP="00332AB7">
            <w:pPr>
              <w:numPr>
                <w:ilvl w:val="0"/>
                <w:numId w:val="378"/>
              </w:numPr>
              <w:tabs>
                <w:tab w:val="left" w:pos="180"/>
              </w:tabs>
              <w:ind w:left="180" w:hanging="180"/>
              <w:rPr>
                <w:sz w:val="22"/>
                <w:szCs w:val="22"/>
              </w:rPr>
            </w:pPr>
            <w:r w:rsidRPr="007D1F0D">
              <w:rPr>
                <w:sz w:val="22"/>
                <w:szCs w:val="22"/>
              </w:rPr>
              <w:t>umí použít složené tvary s </w:t>
            </w:r>
            <w:proofErr w:type="spellStart"/>
            <w:r w:rsidRPr="007D1F0D">
              <w:rPr>
                <w:sz w:val="22"/>
                <w:szCs w:val="22"/>
              </w:rPr>
              <w:t>any</w:t>
            </w:r>
            <w:proofErr w:type="spellEnd"/>
            <w:r w:rsidRPr="007D1F0D">
              <w:rPr>
                <w:sz w:val="22"/>
                <w:szCs w:val="22"/>
              </w:rPr>
              <w:t>-/</w:t>
            </w:r>
            <w:proofErr w:type="spellStart"/>
            <w:r w:rsidRPr="007D1F0D">
              <w:rPr>
                <w:sz w:val="22"/>
                <w:szCs w:val="22"/>
              </w:rPr>
              <w:t>some</w:t>
            </w:r>
            <w:proofErr w:type="spellEnd"/>
            <w:r w:rsidRPr="007D1F0D">
              <w:rPr>
                <w:sz w:val="22"/>
                <w:szCs w:val="22"/>
              </w:rPr>
              <w:t>-/</w:t>
            </w:r>
            <w:proofErr w:type="spellStart"/>
            <w:r w:rsidRPr="007D1F0D">
              <w:rPr>
                <w:sz w:val="22"/>
                <w:szCs w:val="22"/>
              </w:rPr>
              <w:t>every</w:t>
            </w:r>
            <w:proofErr w:type="spellEnd"/>
            <w:r w:rsidRPr="007D1F0D">
              <w:rPr>
                <w:sz w:val="22"/>
                <w:szCs w:val="22"/>
              </w:rPr>
              <w:t>-/no-</w:t>
            </w:r>
          </w:p>
          <w:p w:rsidR="0083191B" w:rsidRPr="007D1F0D" w:rsidRDefault="0083191B" w:rsidP="00332AB7">
            <w:pPr>
              <w:numPr>
                <w:ilvl w:val="0"/>
                <w:numId w:val="378"/>
              </w:numPr>
              <w:tabs>
                <w:tab w:val="left" w:pos="180"/>
              </w:tabs>
              <w:ind w:left="180" w:hanging="180"/>
              <w:rPr>
                <w:sz w:val="22"/>
                <w:szCs w:val="22"/>
              </w:rPr>
            </w:pPr>
            <w:r w:rsidRPr="007D1F0D">
              <w:rPr>
                <w:sz w:val="22"/>
                <w:szCs w:val="22"/>
              </w:rPr>
              <w:t>orientuje se v mapě podle instrukcí a umí popsat cestu, trasu</w:t>
            </w:r>
          </w:p>
          <w:p w:rsidR="006E1830" w:rsidRPr="007D1F0D" w:rsidRDefault="001507FA" w:rsidP="00332AB7">
            <w:pPr>
              <w:numPr>
                <w:ilvl w:val="0"/>
                <w:numId w:val="378"/>
              </w:numPr>
              <w:tabs>
                <w:tab w:val="clear" w:pos="720"/>
                <w:tab w:val="left" w:pos="180"/>
              </w:tabs>
              <w:ind w:left="180" w:hanging="180"/>
              <w:rPr>
                <w:sz w:val="22"/>
                <w:szCs w:val="22"/>
              </w:rPr>
            </w:pPr>
            <w:r w:rsidRPr="007D1F0D">
              <w:rPr>
                <w:sz w:val="22"/>
                <w:szCs w:val="22"/>
              </w:rPr>
              <w:t>používá přítomný průběhový čas pro popis naplánovaných aktivit, umí si domluvit program</w:t>
            </w:r>
          </w:p>
          <w:p w:rsidR="00B9219B" w:rsidRPr="007D1F0D" w:rsidRDefault="00B9219B" w:rsidP="007D1F0D">
            <w:pPr>
              <w:tabs>
                <w:tab w:val="left" w:pos="180"/>
              </w:tabs>
              <w:rPr>
                <w:sz w:val="22"/>
                <w:szCs w:val="22"/>
              </w:rPr>
            </w:pPr>
          </w:p>
          <w:p w:rsidR="001507FA" w:rsidRPr="007D1F0D" w:rsidRDefault="001507FA" w:rsidP="00332AB7">
            <w:pPr>
              <w:numPr>
                <w:ilvl w:val="0"/>
                <w:numId w:val="378"/>
              </w:numPr>
              <w:tabs>
                <w:tab w:val="clear" w:pos="720"/>
                <w:tab w:val="left" w:pos="180"/>
              </w:tabs>
              <w:ind w:left="180" w:hanging="180"/>
              <w:rPr>
                <w:sz w:val="22"/>
                <w:szCs w:val="22"/>
              </w:rPr>
            </w:pPr>
            <w:r w:rsidRPr="007D1F0D">
              <w:rPr>
                <w:sz w:val="22"/>
                <w:szCs w:val="22"/>
              </w:rPr>
              <w:t>tvoří věty v předpřítomném čase</w:t>
            </w:r>
          </w:p>
          <w:p w:rsidR="001507FA" w:rsidRPr="007D1F0D" w:rsidRDefault="001507FA" w:rsidP="00332AB7">
            <w:pPr>
              <w:numPr>
                <w:ilvl w:val="0"/>
                <w:numId w:val="378"/>
              </w:numPr>
              <w:tabs>
                <w:tab w:val="clear" w:pos="720"/>
                <w:tab w:val="left" w:pos="180"/>
              </w:tabs>
              <w:ind w:left="180" w:hanging="180"/>
              <w:rPr>
                <w:sz w:val="22"/>
                <w:szCs w:val="22"/>
              </w:rPr>
            </w:pPr>
            <w:r w:rsidRPr="007D1F0D">
              <w:rPr>
                <w:sz w:val="22"/>
                <w:szCs w:val="22"/>
              </w:rPr>
              <w:t>hovoří o svých dosavadních životních zkušenostech a zážitcích</w:t>
            </w:r>
          </w:p>
          <w:p w:rsidR="001507FA" w:rsidRPr="007D1F0D" w:rsidRDefault="001507FA" w:rsidP="00332AB7">
            <w:pPr>
              <w:numPr>
                <w:ilvl w:val="0"/>
                <w:numId w:val="378"/>
              </w:numPr>
              <w:tabs>
                <w:tab w:val="clear" w:pos="720"/>
                <w:tab w:val="left" w:pos="180"/>
              </w:tabs>
              <w:ind w:left="180" w:hanging="180"/>
              <w:rPr>
                <w:sz w:val="22"/>
                <w:szCs w:val="22"/>
              </w:rPr>
            </w:pPr>
            <w:r w:rsidRPr="007D1F0D">
              <w:rPr>
                <w:sz w:val="22"/>
                <w:szCs w:val="22"/>
              </w:rPr>
              <w:t>umí použít předpřítomný čas pro právě dokončené činnosti</w:t>
            </w:r>
          </w:p>
          <w:p w:rsidR="001507FA" w:rsidRPr="007D1F0D" w:rsidRDefault="001507FA" w:rsidP="00332AB7">
            <w:pPr>
              <w:numPr>
                <w:ilvl w:val="0"/>
                <w:numId w:val="378"/>
              </w:numPr>
              <w:tabs>
                <w:tab w:val="clear" w:pos="720"/>
                <w:tab w:val="left" w:pos="180"/>
              </w:tabs>
              <w:ind w:left="180" w:hanging="180"/>
              <w:rPr>
                <w:sz w:val="22"/>
                <w:szCs w:val="22"/>
              </w:rPr>
            </w:pPr>
            <w:r w:rsidRPr="007D1F0D">
              <w:rPr>
                <w:sz w:val="22"/>
                <w:szCs w:val="22"/>
              </w:rPr>
              <w:t>umí pohovořit o problémech životního prostředí (odpadu, případně recyklaci)</w:t>
            </w:r>
          </w:p>
          <w:p w:rsidR="001507FA" w:rsidRPr="007D1F0D" w:rsidRDefault="001507FA" w:rsidP="007D1F0D">
            <w:pPr>
              <w:tabs>
                <w:tab w:val="left" w:pos="180"/>
              </w:tabs>
              <w:rPr>
                <w:sz w:val="22"/>
                <w:szCs w:val="22"/>
              </w:rPr>
            </w:pPr>
          </w:p>
          <w:p w:rsidR="001507FA" w:rsidRPr="007D1F0D" w:rsidRDefault="001507FA" w:rsidP="00332AB7">
            <w:pPr>
              <w:numPr>
                <w:ilvl w:val="0"/>
                <w:numId w:val="378"/>
              </w:numPr>
              <w:tabs>
                <w:tab w:val="clear" w:pos="720"/>
                <w:tab w:val="left" w:pos="180"/>
              </w:tabs>
              <w:ind w:left="180" w:hanging="180"/>
              <w:rPr>
                <w:sz w:val="22"/>
                <w:szCs w:val="22"/>
              </w:rPr>
            </w:pPr>
            <w:r w:rsidRPr="007D1F0D">
              <w:rPr>
                <w:sz w:val="22"/>
                <w:szCs w:val="22"/>
              </w:rPr>
              <w:t>umí pojmenovat různé zdravotní potíže a poradit, co by se mělo a nemělo dělat</w:t>
            </w:r>
          </w:p>
          <w:p w:rsidR="001507FA" w:rsidRPr="007D1F0D" w:rsidRDefault="00EA257E" w:rsidP="00332AB7">
            <w:pPr>
              <w:numPr>
                <w:ilvl w:val="0"/>
                <w:numId w:val="378"/>
              </w:numPr>
              <w:tabs>
                <w:tab w:val="clear" w:pos="720"/>
                <w:tab w:val="left" w:pos="180"/>
              </w:tabs>
              <w:ind w:left="180" w:hanging="180"/>
              <w:rPr>
                <w:sz w:val="22"/>
                <w:szCs w:val="22"/>
              </w:rPr>
            </w:pPr>
            <w:r w:rsidRPr="007D1F0D">
              <w:rPr>
                <w:sz w:val="22"/>
                <w:szCs w:val="22"/>
              </w:rPr>
              <w:t>rozezná základní značky a ikony používané pro příkazy a zákazy a umí vyjádřit jejich význam</w:t>
            </w:r>
          </w:p>
          <w:p w:rsidR="00EA257E" w:rsidRPr="007D1F0D" w:rsidRDefault="00EA257E" w:rsidP="00332AB7">
            <w:pPr>
              <w:numPr>
                <w:ilvl w:val="0"/>
                <w:numId w:val="378"/>
              </w:numPr>
              <w:tabs>
                <w:tab w:val="clear" w:pos="720"/>
                <w:tab w:val="left" w:pos="180"/>
              </w:tabs>
              <w:ind w:left="180" w:hanging="180"/>
              <w:rPr>
                <w:sz w:val="22"/>
                <w:szCs w:val="22"/>
              </w:rPr>
            </w:pPr>
            <w:r w:rsidRPr="007D1F0D">
              <w:rPr>
                <w:sz w:val="22"/>
                <w:szCs w:val="22"/>
              </w:rPr>
              <w:t>umí promluvit o tom, co musí a nemusí dělat ve škole, doma</w:t>
            </w:r>
          </w:p>
          <w:p w:rsidR="00EA257E" w:rsidRPr="007D1F0D" w:rsidRDefault="00EA257E" w:rsidP="00332AB7">
            <w:pPr>
              <w:numPr>
                <w:ilvl w:val="0"/>
                <w:numId w:val="378"/>
              </w:numPr>
              <w:tabs>
                <w:tab w:val="clear" w:pos="720"/>
                <w:tab w:val="left" w:pos="180"/>
              </w:tabs>
              <w:ind w:left="180" w:hanging="180"/>
              <w:rPr>
                <w:sz w:val="22"/>
                <w:szCs w:val="22"/>
              </w:rPr>
            </w:pPr>
            <w:r w:rsidRPr="007D1F0D">
              <w:rPr>
                <w:sz w:val="22"/>
                <w:szCs w:val="22"/>
              </w:rPr>
              <w:t>umí reagovat na návrh, odmítnout a uvést důvod</w:t>
            </w:r>
          </w:p>
        </w:tc>
        <w:tc>
          <w:tcPr>
            <w:tcW w:w="3260" w:type="dxa"/>
            <w:shd w:val="clear" w:color="auto" w:fill="auto"/>
          </w:tcPr>
          <w:p w:rsidR="004732EB" w:rsidRPr="007D1F0D" w:rsidRDefault="004732EB" w:rsidP="007D1F0D">
            <w:pPr>
              <w:snapToGrid w:val="0"/>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simple</w:t>
            </w:r>
            <w:proofErr w:type="spellEnd"/>
            <w:r w:rsidRPr="007D1F0D">
              <w:rPr>
                <w:sz w:val="22"/>
                <w:szCs w:val="22"/>
              </w:rPr>
              <w:t xml:space="preserve"> v </w:t>
            </w: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continuous</w:t>
            </w:r>
            <w:proofErr w:type="spellEnd"/>
          </w:p>
          <w:p w:rsidR="00AB01CB" w:rsidRPr="007D1F0D" w:rsidRDefault="00AB01CB" w:rsidP="004732EB">
            <w:pPr>
              <w:rPr>
                <w:sz w:val="22"/>
                <w:szCs w:val="22"/>
              </w:rPr>
            </w:pPr>
          </w:p>
          <w:p w:rsidR="00AB01CB" w:rsidRPr="007D1F0D" w:rsidRDefault="00AB01CB" w:rsidP="004732EB">
            <w:pPr>
              <w:rPr>
                <w:sz w:val="22"/>
                <w:szCs w:val="22"/>
              </w:rPr>
            </w:pPr>
          </w:p>
          <w:p w:rsidR="00AB01CB" w:rsidRPr="007D1F0D" w:rsidRDefault="00AB01CB" w:rsidP="004732EB">
            <w:pPr>
              <w:rPr>
                <w:sz w:val="22"/>
                <w:szCs w:val="22"/>
              </w:rPr>
            </w:pPr>
          </w:p>
          <w:p w:rsidR="00AB01CB" w:rsidRPr="007D1F0D" w:rsidRDefault="00AB01CB" w:rsidP="004732EB">
            <w:pPr>
              <w:rPr>
                <w:sz w:val="22"/>
                <w:szCs w:val="22"/>
              </w:rPr>
            </w:pPr>
            <w:r w:rsidRPr="007D1F0D">
              <w:rPr>
                <w:sz w:val="22"/>
                <w:szCs w:val="22"/>
              </w:rPr>
              <w:t xml:space="preserve">Past </w:t>
            </w:r>
            <w:proofErr w:type="spellStart"/>
            <w:r w:rsidRPr="007D1F0D">
              <w:rPr>
                <w:sz w:val="22"/>
                <w:szCs w:val="22"/>
              </w:rPr>
              <w:t>simple</w:t>
            </w:r>
            <w:proofErr w:type="spellEnd"/>
          </w:p>
          <w:p w:rsidR="00AB01CB" w:rsidRPr="007D1F0D" w:rsidRDefault="00AB01CB"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AB01CB" w:rsidRPr="007D1F0D" w:rsidRDefault="00666775" w:rsidP="004732EB">
            <w:pPr>
              <w:rPr>
                <w:sz w:val="22"/>
                <w:szCs w:val="22"/>
              </w:rPr>
            </w:pPr>
            <w:proofErr w:type="spellStart"/>
            <w:r w:rsidRPr="007D1F0D">
              <w:rPr>
                <w:sz w:val="22"/>
                <w:szCs w:val="22"/>
              </w:rPr>
              <w:t>Invitations</w:t>
            </w:r>
            <w:proofErr w:type="spellEnd"/>
          </w:p>
          <w:p w:rsidR="00AB01CB" w:rsidRPr="007D1F0D" w:rsidRDefault="00AB01CB" w:rsidP="004732EB">
            <w:pPr>
              <w:rPr>
                <w:sz w:val="22"/>
                <w:szCs w:val="22"/>
              </w:rPr>
            </w:pPr>
          </w:p>
          <w:p w:rsidR="004732EB" w:rsidRPr="007D1F0D" w:rsidRDefault="004732EB" w:rsidP="004732EB">
            <w:pPr>
              <w:rPr>
                <w:sz w:val="22"/>
                <w:szCs w:val="22"/>
              </w:rPr>
            </w:pPr>
            <w:proofErr w:type="spellStart"/>
            <w:r w:rsidRPr="007D1F0D">
              <w:rPr>
                <w:sz w:val="22"/>
                <w:szCs w:val="22"/>
              </w:rPr>
              <w:t>like</w:t>
            </w:r>
            <w:proofErr w:type="spellEnd"/>
            <w:r w:rsidRPr="007D1F0D">
              <w:rPr>
                <w:sz w:val="22"/>
                <w:szCs w:val="22"/>
              </w:rPr>
              <w:t xml:space="preserve"> +</w:t>
            </w:r>
            <w:proofErr w:type="spellStart"/>
            <w:r w:rsidRPr="007D1F0D">
              <w:rPr>
                <w:sz w:val="22"/>
                <w:szCs w:val="22"/>
              </w:rPr>
              <w:t>ing</w:t>
            </w:r>
            <w:proofErr w:type="spellEnd"/>
          </w:p>
          <w:p w:rsidR="004732EB" w:rsidRPr="007D1F0D" w:rsidRDefault="004732EB" w:rsidP="004732EB">
            <w:pPr>
              <w:rPr>
                <w:sz w:val="22"/>
                <w:szCs w:val="22"/>
              </w:rPr>
            </w:pPr>
          </w:p>
          <w:p w:rsidR="004732EB" w:rsidRPr="007D1F0D" w:rsidRDefault="004732EB" w:rsidP="004732EB">
            <w:pPr>
              <w:rPr>
                <w:sz w:val="22"/>
                <w:szCs w:val="22"/>
              </w:rPr>
            </w:pPr>
          </w:p>
          <w:p w:rsidR="00666775" w:rsidRPr="007D1F0D" w:rsidRDefault="00666775" w:rsidP="004732EB">
            <w:pPr>
              <w:rPr>
                <w:sz w:val="22"/>
                <w:szCs w:val="22"/>
              </w:rPr>
            </w:pPr>
          </w:p>
          <w:p w:rsidR="00666775" w:rsidRPr="007D1F0D" w:rsidRDefault="00666775" w:rsidP="004732EB">
            <w:pPr>
              <w:rPr>
                <w:sz w:val="22"/>
                <w:szCs w:val="22"/>
              </w:rPr>
            </w:pPr>
          </w:p>
          <w:p w:rsidR="00666775" w:rsidRPr="007D1F0D" w:rsidRDefault="00666775"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roofErr w:type="spellStart"/>
            <w:r w:rsidRPr="007D1F0D">
              <w:rPr>
                <w:sz w:val="22"/>
                <w:szCs w:val="22"/>
              </w:rPr>
              <w:t>Will</w:t>
            </w:r>
            <w:proofErr w:type="spellEnd"/>
          </w:p>
          <w:p w:rsidR="004732EB" w:rsidRPr="007D1F0D" w:rsidRDefault="00666775" w:rsidP="004732EB">
            <w:pPr>
              <w:rPr>
                <w:sz w:val="22"/>
                <w:szCs w:val="22"/>
              </w:rPr>
            </w:pPr>
            <w:proofErr w:type="spellStart"/>
            <w:r w:rsidRPr="007D1F0D">
              <w:rPr>
                <w:sz w:val="22"/>
                <w:szCs w:val="22"/>
              </w:rPr>
              <w:t>Future</w:t>
            </w:r>
            <w:proofErr w:type="spellEnd"/>
            <w:r w:rsidRPr="007D1F0D">
              <w:rPr>
                <w:sz w:val="22"/>
                <w:szCs w:val="22"/>
              </w:rPr>
              <w:t xml:space="preserve"> and </w:t>
            </w:r>
            <w:proofErr w:type="spellStart"/>
            <w:r w:rsidRPr="007D1F0D">
              <w:rPr>
                <w:sz w:val="22"/>
                <w:szCs w:val="22"/>
              </w:rPr>
              <w:t>Space</w:t>
            </w:r>
            <w:proofErr w:type="spellEnd"/>
          </w:p>
          <w:p w:rsidR="00666775" w:rsidRPr="007D1F0D" w:rsidRDefault="00666775" w:rsidP="004732EB">
            <w:pPr>
              <w:rPr>
                <w:sz w:val="22"/>
                <w:szCs w:val="22"/>
              </w:rPr>
            </w:pPr>
            <w:r w:rsidRPr="007D1F0D">
              <w:rPr>
                <w:sz w:val="22"/>
                <w:szCs w:val="22"/>
              </w:rPr>
              <w:t xml:space="preserve">My </w:t>
            </w:r>
            <w:proofErr w:type="spellStart"/>
            <w:r w:rsidRPr="007D1F0D">
              <w:rPr>
                <w:sz w:val="22"/>
                <w:szCs w:val="22"/>
              </w:rPr>
              <w:t>future</w:t>
            </w:r>
            <w:proofErr w:type="spellEnd"/>
          </w:p>
          <w:p w:rsidR="0083191B" w:rsidRPr="007D1F0D" w:rsidRDefault="0083191B" w:rsidP="004732EB">
            <w:pPr>
              <w:rPr>
                <w:sz w:val="22"/>
                <w:szCs w:val="22"/>
              </w:rPr>
            </w:pPr>
          </w:p>
          <w:p w:rsidR="0083191B" w:rsidRPr="007D1F0D" w:rsidRDefault="00B9219B" w:rsidP="004732EB">
            <w:pPr>
              <w:rPr>
                <w:sz w:val="22"/>
                <w:szCs w:val="22"/>
              </w:rPr>
            </w:pPr>
            <w:proofErr w:type="spellStart"/>
            <w:r w:rsidRPr="007D1F0D">
              <w:rPr>
                <w:sz w:val="22"/>
                <w:szCs w:val="22"/>
              </w:rPr>
              <w:t>Spon</w:t>
            </w:r>
            <w:r w:rsidR="0083191B" w:rsidRPr="007D1F0D">
              <w:rPr>
                <w:sz w:val="22"/>
                <w:szCs w:val="22"/>
              </w:rPr>
              <w:t>taneous</w:t>
            </w:r>
            <w:proofErr w:type="spellEnd"/>
            <w:r w:rsidR="0083191B" w:rsidRPr="007D1F0D">
              <w:rPr>
                <w:sz w:val="22"/>
                <w:szCs w:val="22"/>
              </w:rPr>
              <w:t xml:space="preserve"> </w:t>
            </w:r>
            <w:proofErr w:type="spellStart"/>
            <w:r w:rsidR="0083191B" w:rsidRPr="007D1F0D">
              <w:rPr>
                <w:sz w:val="22"/>
                <w:szCs w:val="22"/>
              </w:rPr>
              <w:t>decisions</w:t>
            </w:r>
            <w:proofErr w:type="spellEnd"/>
            <w:r w:rsidR="0083191B" w:rsidRPr="007D1F0D">
              <w:rPr>
                <w:sz w:val="22"/>
                <w:szCs w:val="22"/>
              </w:rPr>
              <w:t xml:space="preserve"> and </w:t>
            </w:r>
            <w:proofErr w:type="spellStart"/>
            <w:r w:rsidR="0083191B" w:rsidRPr="007D1F0D">
              <w:rPr>
                <w:sz w:val="22"/>
                <w:szCs w:val="22"/>
              </w:rPr>
              <w:t>offers</w:t>
            </w:r>
            <w:proofErr w:type="spellEnd"/>
          </w:p>
          <w:p w:rsidR="0083191B" w:rsidRPr="007D1F0D" w:rsidRDefault="0083191B" w:rsidP="004732EB">
            <w:pPr>
              <w:rPr>
                <w:sz w:val="22"/>
                <w:szCs w:val="22"/>
              </w:rPr>
            </w:pPr>
            <w:proofErr w:type="spellStart"/>
            <w:r w:rsidRPr="007D1F0D">
              <w:rPr>
                <w:sz w:val="22"/>
                <w:szCs w:val="22"/>
              </w:rPr>
              <w:t>will</w:t>
            </w:r>
            <w:proofErr w:type="spellEnd"/>
            <w:r w:rsidRPr="007D1F0D">
              <w:rPr>
                <w:sz w:val="22"/>
                <w:szCs w:val="22"/>
              </w:rPr>
              <w:t xml:space="preserve"> x </w:t>
            </w:r>
            <w:proofErr w:type="spellStart"/>
            <w:r w:rsidRPr="007D1F0D">
              <w:rPr>
                <w:sz w:val="22"/>
                <w:szCs w:val="22"/>
              </w:rPr>
              <w:t>be</w:t>
            </w:r>
            <w:proofErr w:type="spellEnd"/>
            <w:r w:rsidRPr="007D1F0D">
              <w:rPr>
                <w:sz w:val="22"/>
                <w:szCs w:val="22"/>
              </w:rPr>
              <w:t xml:space="preserve"> </w:t>
            </w:r>
            <w:proofErr w:type="spellStart"/>
            <w:r w:rsidRPr="007D1F0D">
              <w:rPr>
                <w:sz w:val="22"/>
                <w:szCs w:val="22"/>
              </w:rPr>
              <w:t>go</w:t>
            </w:r>
            <w:r w:rsidR="00B9219B" w:rsidRPr="007D1F0D">
              <w:rPr>
                <w:sz w:val="22"/>
                <w:szCs w:val="22"/>
              </w:rPr>
              <w:t>i</w:t>
            </w:r>
            <w:r w:rsidRPr="007D1F0D">
              <w:rPr>
                <w:sz w:val="22"/>
                <w:szCs w:val="22"/>
              </w:rPr>
              <w:t>ng</w:t>
            </w:r>
            <w:proofErr w:type="spellEnd"/>
            <w:r w:rsidRPr="007D1F0D">
              <w:rPr>
                <w:sz w:val="22"/>
                <w:szCs w:val="22"/>
              </w:rPr>
              <w:t xml:space="preserve"> to</w:t>
            </w:r>
          </w:p>
          <w:p w:rsidR="004732EB" w:rsidRPr="007D1F0D" w:rsidRDefault="004732EB" w:rsidP="004732EB">
            <w:pPr>
              <w:rPr>
                <w:sz w:val="22"/>
                <w:szCs w:val="22"/>
              </w:rPr>
            </w:pPr>
          </w:p>
          <w:p w:rsidR="0083191B" w:rsidRPr="007D1F0D" w:rsidRDefault="0083191B" w:rsidP="004732EB">
            <w:pPr>
              <w:rPr>
                <w:sz w:val="22"/>
                <w:szCs w:val="22"/>
              </w:rPr>
            </w:pPr>
          </w:p>
          <w:p w:rsidR="004732EB" w:rsidRPr="007D1F0D" w:rsidRDefault="004732EB" w:rsidP="004732EB">
            <w:pPr>
              <w:rPr>
                <w:sz w:val="22"/>
                <w:szCs w:val="22"/>
              </w:rPr>
            </w:pPr>
            <w:r w:rsidRPr="007D1F0D">
              <w:rPr>
                <w:sz w:val="22"/>
                <w:szCs w:val="22"/>
              </w:rPr>
              <w:t xml:space="preserve">Past </w:t>
            </w:r>
            <w:proofErr w:type="spellStart"/>
            <w:r w:rsidRPr="007D1F0D">
              <w:rPr>
                <w:sz w:val="22"/>
                <w:szCs w:val="22"/>
              </w:rPr>
              <w:t>continuous</w:t>
            </w:r>
            <w:proofErr w:type="spellEnd"/>
          </w:p>
          <w:p w:rsidR="0083191B" w:rsidRPr="007D1F0D" w:rsidRDefault="0083191B" w:rsidP="004732EB">
            <w:pPr>
              <w:rPr>
                <w:sz w:val="22"/>
                <w:szCs w:val="22"/>
              </w:rPr>
            </w:pPr>
          </w:p>
          <w:p w:rsidR="0083191B" w:rsidRPr="007D1F0D" w:rsidRDefault="0083191B" w:rsidP="004732EB">
            <w:pPr>
              <w:rPr>
                <w:sz w:val="22"/>
                <w:szCs w:val="22"/>
              </w:rPr>
            </w:pPr>
            <w:proofErr w:type="spellStart"/>
            <w:r w:rsidRPr="007D1F0D">
              <w:rPr>
                <w:sz w:val="22"/>
                <w:szCs w:val="22"/>
              </w:rPr>
              <w:t>Dangerous</w:t>
            </w:r>
            <w:proofErr w:type="spellEnd"/>
            <w:r w:rsidRPr="007D1F0D">
              <w:rPr>
                <w:sz w:val="22"/>
                <w:szCs w:val="22"/>
              </w:rPr>
              <w:t xml:space="preserve"> </w:t>
            </w:r>
            <w:proofErr w:type="spellStart"/>
            <w:r w:rsidRPr="007D1F0D">
              <w:rPr>
                <w:sz w:val="22"/>
                <w:szCs w:val="22"/>
              </w:rPr>
              <w:t>situations</w:t>
            </w:r>
            <w:proofErr w:type="spellEnd"/>
          </w:p>
          <w:p w:rsidR="0083191B" w:rsidRPr="007D1F0D" w:rsidRDefault="0083191B" w:rsidP="004732EB">
            <w:pPr>
              <w:rPr>
                <w:sz w:val="22"/>
                <w:szCs w:val="22"/>
              </w:rPr>
            </w:pPr>
          </w:p>
          <w:p w:rsidR="0083191B" w:rsidRPr="007D1F0D" w:rsidRDefault="0083191B" w:rsidP="004732EB">
            <w:pPr>
              <w:rPr>
                <w:sz w:val="22"/>
                <w:szCs w:val="22"/>
              </w:rPr>
            </w:pPr>
            <w:proofErr w:type="spellStart"/>
            <w:r w:rsidRPr="007D1F0D">
              <w:rPr>
                <w:sz w:val="22"/>
                <w:szCs w:val="22"/>
              </w:rPr>
              <w:t>look</w:t>
            </w:r>
            <w:proofErr w:type="spellEnd"/>
            <w:r w:rsidRPr="007D1F0D">
              <w:rPr>
                <w:sz w:val="22"/>
                <w:szCs w:val="22"/>
              </w:rPr>
              <w:t xml:space="preserve"> + </w:t>
            </w:r>
            <w:proofErr w:type="spellStart"/>
            <w:r w:rsidRPr="007D1F0D">
              <w:rPr>
                <w:sz w:val="22"/>
                <w:szCs w:val="22"/>
              </w:rPr>
              <w:t>Adj</w:t>
            </w:r>
            <w:proofErr w:type="spellEnd"/>
            <w:r w:rsidRPr="007D1F0D">
              <w:rPr>
                <w:sz w:val="22"/>
                <w:szCs w:val="22"/>
              </w:rPr>
              <w:t xml:space="preserve">, </w:t>
            </w:r>
            <w:proofErr w:type="spellStart"/>
            <w:r w:rsidRPr="007D1F0D">
              <w:rPr>
                <w:sz w:val="22"/>
                <w:szCs w:val="22"/>
              </w:rPr>
              <w:t>sounds</w:t>
            </w:r>
            <w:proofErr w:type="spellEnd"/>
            <w:r w:rsidRPr="007D1F0D">
              <w:rPr>
                <w:sz w:val="22"/>
                <w:szCs w:val="22"/>
              </w:rPr>
              <w:t xml:space="preserve"> + </w:t>
            </w:r>
            <w:proofErr w:type="spellStart"/>
            <w:r w:rsidRPr="007D1F0D">
              <w:rPr>
                <w:sz w:val="22"/>
                <w:szCs w:val="22"/>
              </w:rPr>
              <w:t>Adj</w:t>
            </w:r>
            <w:proofErr w:type="spellEnd"/>
          </w:p>
          <w:p w:rsidR="0083191B" w:rsidRPr="007D1F0D" w:rsidRDefault="0083191B" w:rsidP="004732EB">
            <w:pPr>
              <w:rPr>
                <w:sz w:val="22"/>
                <w:szCs w:val="22"/>
              </w:rPr>
            </w:pPr>
          </w:p>
          <w:p w:rsidR="001507FA" w:rsidRPr="007D1F0D" w:rsidRDefault="001507FA" w:rsidP="004732EB">
            <w:pPr>
              <w:rPr>
                <w:sz w:val="22"/>
                <w:szCs w:val="22"/>
              </w:rPr>
            </w:pPr>
            <w:r w:rsidRPr="007D1F0D">
              <w:rPr>
                <w:sz w:val="22"/>
                <w:szCs w:val="22"/>
              </w:rPr>
              <w:t xml:space="preserve">London and </w:t>
            </w:r>
            <w:proofErr w:type="spellStart"/>
            <w:r w:rsidRPr="007D1F0D">
              <w:rPr>
                <w:sz w:val="22"/>
                <w:szCs w:val="22"/>
              </w:rPr>
              <w:t>sightseeing</w:t>
            </w:r>
            <w:proofErr w:type="spellEnd"/>
          </w:p>
          <w:p w:rsidR="001507FA" w:rsidRPr="007D1F0D" w:rsidRDefault="001507FA" w:rsidP="004732EB">
            <w:pPr>
              <w:rPr>
                <w:sz w:val="22"/>
                <w:szCs w:val="22"/>
              </w:rPr>
            </w:pPr>
            <w:proofErr w:type="spellStart"/>
            <w:r w:rsidRPr="007D1F0D">
              <w:rPr>
                <w:sz w:val="22"/>
                <w:szCs w:val="22"/>
              </w:rPr>
              <w:t>Definite</w:t>
            </w:r>
            <w:proofErr w:type="spellEnd"/>
            <w:r w:rsidRPr="007D1F0D">
              <w:rPr>
                <w:sz w:val="22"/>
                <w:szCs w:val="22"/>
              </w:rPr>
              <w:t xml:space="preserve"> and </w:t>
            </w:r>
            <w:proofErr w:type="spellStart"/>
            <w:r w:rsidRPr="007D1F0D">
              <w:rPr>
                <w:sz w:val="22"/>
                <w:szCs w:val="22"/>
              </w:rPr>
              <w:t>indefinite</w:t>
            </w:r>
            <w:proofErr w:type="spellEnd"/>
            <w:r w:rsidRPr="007D1F0D">
              <w:rPr>
                <w:sz w:val="22"/>
                <w:szCs w:val="22"/>
              </w:rPr>
              <w:t xml:space="preserve"> </w:t>
            </w:r>
            <w:proofErr w:type="spellStart"/>
            <w:r w:rsidRPr="007D1F0D">
              <w:rPr>
                <w:sz w:val="22"/>
                <w:szCs w:val="22"/>
              </w:rPr>
              <w:t>articles</w:t>
            </w:r>
            <w:proofErr w:type="spellEnd"/>
          </w:p>
          <w:p w:rsidR="001507FA" w:rsidRPr="007D1F0D" w:rsidRDefault="001507FA" w:rsidP="004732EB">
            <w:pPr>
              <w:rPr>
                <w:sz w:val="22"/>
                <w:szCs w:val="22"/>
              </w:rPr>
            </w:pPr>
          </w:p>
          <w:p w:rsidR="001507FA" w:rsidRPr="007D1F0D" w:rsidRDefault="001507FA" w:rsidP="004732EB">
            <w:pPr>
              <w:rPr>
                <w:sz w:val="22"/>
                <w:szCs w:val="22"/>
              </w:rPr>
            </w:pPr>
          </w:p>
          <w:p w:rsidR="001507FA" w:rsidRPr="007D1F0D" w:rsidRDefault="001507FA" w:rsidP="004732EB">
            <w:pPr>
              <w:rPr>
                <w:sz w:val="22"/>
                <w:szCs w:val="22"/>
              </w:rPr>
            </w:pPr>
          </w:p>
          <w:p w:rsidR="001507FA" w:rsidRPr="007D1F0D" w:rsidRDefault="001507FA" w:rsidP="004732EB">
            <w:pPr>
              <w:rPr>
                <w:sz w:val="22"/>
                <w:szCs w:val="22"/>
              </w:rPr>
            </w:pPr>
            <w:proofErr w:type="spellStart"/>
            <w:r w:rsidRPr="007D1F0D">
              <w:rPr>
                <w:sz w:val="22"/>
                <w:szCs w:val="22"/>
              </w:rPr>
              <w:t>Giving</w:t>
            </w:r>
            <w:proofErr w:type="spellEnd"/>
            <w:r w:rsidRPr="007D1F0D">
              <w:rPr>
                <w:sz w:val="22"/>
                <w:szCs w:val="22"/>
              </w:rPr>
              <w:t xml:space="preserve"> </w:t>
            </w:r>
            <w:proofErr w:type="spellStart"/>
            <w:r w:rsidRPr="007D1F0D">
              <w:rPr>
                <w:sz w:val="22"/>
                <w:szCs w:val="22"/>
              </w:rPr>
              <w:t>directions</w:t>
            </w:r>
            <w:proofErr w:type="spellEnd"/>
          </w:p>
          <w:p w:rsidR="001507FA" w:rsidRPr="007D1F0D" w:rsidRDefault="001507FA" w:rsidP="004732EB">
            <w:pPr>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continuous</w:t>
            </w:r>
            <w:proofErr w:type="spellEnd"/>
            <w:r w:rsidRPr="007D1F0D">
              <w:rPr>
                <w:sz w:val="22"/>
                <w:szCs w:val="22"/>
              </w:rPr>
              <w:t xml:space="preserve"> </w:t>
            </w:r>
            <w:proofErr w:type="spellStart"/>
            <w:r w:rsidRPr="007D1F0D">
              <w:rPr>
                <w:sz w:val="22"/>
                <w:szCs w:val="22"/>
              </w:rPr>
              <w:t>for</w:t>
            </w:r>
            <w:proofErr w:type="spellEnd"/>
            <w:r w:rsidRPr="007D1F0D">
              <w:rPr>
                <w:sz w:val="22"/>
                <w:szCs w:val="22"/>
              </w:rPr>
              <w:t xml:space="preserve"> </w:t>
            </w:r>
            <w:proofErr w:type="spellStart"/>
            <w:proofErr w:type="gramStart"/>
            <w:r w:rsidRPr="007D1F0D">
              <w:rPr>
                <w:sz w:val="22"/>
                <w:szCs w:val="22"/>
              </w:rPr>
              <w:t>future</w:t>
            </w:r>
            <w:proofErr w:type="spellEnd"/>
            <w:r w:rsidRPr="007D1F0D">
              <w:rPr>
                <w:sz w:val="22"/>
                <w:szCs w:val="22"/>
              </w:rPr>
              <w:t xml:space="preserve"> </w:t>
            </w:r>
            <w:r w:rsidR="001507FA" w:rsidRPr="007D1F0D">
              <w:rPr>
                <w:sz w:val="22"/>
                <w:szCs w:val="22"/>
              </w:rPr>
              <w:t xml:space="preserve"> </w:t>
            </w:r>
            <w:proofErr w:type="spellStart"/>
            <w:r w:rsidR="001507FA" w:rsidRPr="007D1F0D">
              <w:rPr>
                <w:sz w:val="22"/>
                <w:szCs w:val="22"/>
              </w:rPr>
              <w:t>arrangements</w:t>
            </w:r>
            <w:proofErr w:type="spellEnd"/>
            <w:proofErr w:type="gramEnd"/>
            <w:r w:rsidR="001507FA" w:rsidRPr="007D1F0D">
              <w:rPr>
                <w:sz w:val="22"/>
                <w:szCs w:val="22"/>
              </w:rPr>
              <w:t xml:space="preserve">, </w:t>
            </w:r>
            <w:proofErr w:type="spellStart"/>
            <w:r w:rsidR="001507FA" w:rsidRPr="007D1F0D">
              <w:rPr>
                <w:sz w:val="22"/>
                <w:szCs w:val="22"/>
              </w:rPr>
              <w:t>Making</w:t>
            </w:r>
            <w:proofErr w:type="spellEnd"/>
            <w:r w:rsidR="001507FA" w:rsidRPr="007D1F0D">
              <w:rPr>
                <w:sz w:val="22"/>
                <w:szCs w:val="22"/>
              </w:rPr>
              <w:t xml:space="preserve"> </w:t>
            </w:r>
            <w:proofErr w:type="spellStart"/>
            <w:r w:rsidR="001507FA" w:rsidRPr="007D1F0D">
              <w:rPr>
                <w:sz w:val="22"/>
                <w:szCs w:val="22"/>
              </w:rPr>
              <w:t>arrangements</w:t>
            </w:r>
            <w:proofErr w:type="spellEnd"/>
          </w:p>
          <w:p w:rsidR="001507FA" w:rsidRPr="007D1F0D" w:rsidRDefault="001507FA">
            <w:pPr>
              <w:rPr>
                <w:sz w:val="22"/>
                <w:szCs w:val="22"/>
              </w:rPr>
            </w:pPr>
          </w:p>
          <w:p w:rsidR="001507FA" w:rsidRPr="007D1F0D" w:rsidRDefault="001507FA">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w:t>
            </w:r>
            <w:r w:rsidR="00B9219B" w:rsidRPr="007D1F0D">
              <w:rPr>
                <w:sz w:val="22"/>
                <w:szCs w:val="22"/>
              </w:rPr>
              <w:t>c</w:t>
            </w:r>
            <w:r w:rsidRPr="007D1F0D">
              <w:rPr>
                <w:sz w:val="22"/>
                <w:szCs w:val="22"/>
              </w:rPr>
              <w:t>t</w:t>
            </w:r>
            <w:proofErr w:type="spellEnd"/>
          </w:p>
          <w:p w:rsidR="001507FA" w:rsidRPr="007D1F0D" w:rsidRDefault="001507FA">
            <w:pPr>
              <w:rPr>
                <w:sz w:val="22"/>
                <w:szCs w:val="22"/>
              </w:rPr>
            </w:pPr>
            <w:proofErr w:type="spellStart"/>
            <w:r w:rsidRPr="007D1F0D">
              <w:rPr>
                <w:sz w:val="22"/>
                <w:szCs w:val="22"/>
              </w:rPr>
              <w:t>Ambitions</w:t>
            </w:r>
            <w:proofErr w:type="spellEnd"/>
          </w:p>
          <w:p w:rsidR="001507FA" w:rsidRPr="007D1F0D" w:rsidRDefault="001507FA">
            <w:pPr>
              <w:rPr>
                <w:sz w:val="22"/>
                <w:szCs w:val="22"/>
              </w:rPr>
            </w:pPr>
            <w:proofErr w:type="spellStart"/>
            <w:r w:rsidRPr="007D1F0D">
              <w:rPr>
                <w:sz w:val="22"/>
                <w:szCs w:val="22"/>
              </w:rPr>
              <w:t>Experiences</w:t>
            </w:r>
            <w:proofErr w:type="spellEnd"/>
          </w:p>
          <w:p w:rsidR="001507FA" w:rsidRPr="007D1F0D" w:rsidRDefault="001507FA">
            <w:pPr>
              <w:rPr>
                <w:sz w:val="22"/>
                <w:szCs w:val="22"/>
              </w:rPr>
            </w:pPr>
            <w:proofErr w:type="spellStart"/>
            <w:r w:rsidRPr="007D1F0D">
              <w:rPr>
                <w:sz w:val="22"/>
                <w:szCs w:val="22"/>
              </w:rPr>
              <w:t>Recent</w:t>
            </w:r>
            <w:proofErr w:type="spellEnd"/>
            <w:r w:rsidRPr="007D1F0D">
              <w:rPr>
                <w:sz w:val="22"/>
                <w:szCs w:val="22"/>
              </w:rPr>
              <w:t xml:space="preserve"> </w:t>
            </w:r>
            <w:proofErr w:type="spellStart"/>
            <w:r w:rsidRPr="007D1F0D">
              <w:rPr>
                <w:sz w:val="22"/>
                <w:szCs w:val="22"/>
              </w:rPr>
              <w:t>events</w:t>
            </w:r>
            <w:proofErr w:type="spellEnd"/>
          </w:p>
          <w:p w:rsidR="001507FA" w:rsidRPr="007D1F0D" w:rsidRDefault="001507FA">
            <w:pPr>
              <w:rPr>
                <w:sz w:val="22"/>
                <w:szCs w:val="22"/>
              </w:rPr>
            </w:pPr>
            <w:proofErr w:type="spellStart"/>
            <w:r w:rsidRPr="007D1F0D">
              <w:rPr>
                <w:sz w:val="22"/>
                <w:szCs w:val="22"/>
              </w:rPr>
              <w:t>Environment</w:t>
            </w:r>
            <w:proofErr w:type="spellEnd"/>
          </w:p>
          <w:p w:rsidR="001507FA" w:rsidRPr="007D1F0D" w:rsidRDefault="001507FA">
            <w:pPr>
              <w:rPr>
                <w:sz w:val="22"/>
                <w:szCs w:val="22"/>
              </w:rPr>
            </w:pPr>
          </w:p>
          <w:p w:rsidR="00EA257E" w:rsidRPr="007D1F0D" w:rsidRDefault="00EA257E">
            <w:pPr>
              <w:rPr>
                <w:sz w:val="22"/>
                <w:szCs w:val="22"/>
              </w:rPr>
            </w:pPr>
          </w:p>
          <w:p w:rsidR="00EA257E" w:rsidRPr="007D1F0D" w:rsidRDefault="00EA257E">
            <w:pPr>
              <w:rPr>
                <w:sz w:val="22"/>
                <w:szCs w:val="22"/>
              </w:rPr>
            </w:pPr>
            <w:proofErr w:type="spellStart"/>
            <w:r w:rsidRPr="007D1F0D">
              <w:rPr>
                <w:sz w:val="22"/>
                <w:szCs w:val="22"/>
              </w:rPr>
              <w:t>Probl</w:t>
            </w:r>
            <w:r w:rsidR="00B9219B" w:rsidRPr="007D1F0D">
              <w:rPr>
                <w:sz w:val="22"/>
                <w:szCs w:val="22"/>
              </w:rPr>
              <w:t>ems</w:t>
            </w:r>
            <w:proofErr w:type="spellEnd"/>
            <w:r w:rsidRPr="007D1F0D">
              <w:rPr>
                <w:sz w:val="22"/>
                <w:szCs w:val="22"/>
              </w:rPr>
              <w:t xml:space="preserve"> and </w:t>
            </w:r>
            <w:proofErr w:type="spellStart"/>
            <w:r w:rsidRPr="007D1F0D">
              <w:rPr>
                <w:sz w:val="22"/>
                <w:szCs w:val="22"/>
              </w:rPr>
              <w:t>giving</w:t>
            </w:r>
            <w:proofErr w:type="spellEnd"/>
            <w:r w:rsidRPr="007D1F0D">
              <w:rPr>
                <w:sz w:val="22"/>
                <w:szCs w:val="22"/>
              </w:rPr>
              <w:t xml:space="preserve"> </w:t>
            </w:r>
            <w:proofErr w:type="spellStart"/>
            <w:r w:rsidRPr="007D1F0D">
              <w:rPr>
                <w:sz w:val="22"/>
                <w:szCs w:val="22"/>
              </w:rPr>
              <w:t>ad</w:t>
            </w:r>
            <w:r w:rsidR="00B9219B" w:rsidRPr="007D1F0D">
              <w:rPr>
                <w:sz w:val="22"/>
                <w:szCs w:val="22"/>
              </w:rPr>
              <w:t>v</w:t>
            </w:r>
            <w:r w:rsidRPr="007D1F0D">
              <w:rPr>
                <w:sz w:val="22"/>
                <w:szCs w:val="22"/>
              </w:rPr>
              <w:t>ice</w:t>
            </w:r>
            <w:proofErr w:type="spellEnd"/>
            <w:r w:rsidRPr="007D1F0D">
              <w:rPr>
                <w:sz w:val="22"/>
                <w:szCs w:val="22"/>
              </w:rPr>
              <w:t xml:space="preserve"> – </w:t>
            </w:r>
            <w:proofErr w:type="spellStart"/>
            <w:r w:rsidRPr="007D1F0D">
              <w:rPr>
                <w:sz w:val="22"/>
                <w:szCs w:val="22"/>
              </w:rPr>
              <w:t>should</w:t>
            </w:r>
            <w:proofErr w:type="spellEnd"/>
            <w:r w:rsidRPr="007D1F0D">
              <w:rPr>
                <w:sz w:val="22"/>
                <w:szCs w:val="22"/>
              </w:rPr>
              <w:t>/</w:t>
            </w:r>
            <w:proofErr w:type="spellStart"/>
            <w:r w:rsidRPr="007D1F0D">
              <w:rPr>
                <w:sz w:val="22"/>
                <w:szCs w:val="22"/>
              </w:rPr>
              <w:t>shouldn´t</w:t>
            </w:r>
            <w:proofErr w:type="spellEnd"/>
          </w:p>
          <w:p w:rsidR="00EA257E" w:rsidRPr="007D1F0D" w:rsidRDefault="00EA257E">
            <w:pPr>
              <w:rPr>
                <w:sz w:val="22"/>
                <w:szCs w:val="22"/>
              </w:rPr>
            </w:pPr>
            <w:proofErr w:type="spellStart"/>
            <w:r w:rsidRPr="007D1F0D">
              <w:rPr>
                <w:sz w:val="22"/>
                <w:szCs w:val="22"/>
              </w:rPr>
              <w:t>Signs</w:t>
            </w:r>
            <w:proofErr w:type="spellEnd"/>
          </w:p>
          <w:p w:rsidR="00EA257E" w:rsidRPr="007D1F0D" w:rsidRDefault="00EA257E">
            <w:pPr>
              <w:rPr>
                <w:sz w:val="22"/>
                <w:szCs w:val="22"/>
              </w:rPr>
            </w:pPr>
          </w:p>
          <w:p w:rsidR="00EA257E" w:rsidRPr="007D1F0D" w:rsidRDefault="00EA257E">
            <w:pPr>
              <w:rPr>
                <w:sz w:val="22"/>
                <w:szCs w:val="22"/>
              </w:rPr>
            </w:pPr>
          </w:p>
          <w:p w:rsidR="00EA257E" w:rsidRPr="007D1F0D" w:rsidRDefault="00EA257E">
            <w:pPr>
              <w:rPr>
                <w:sz w:val="22"/>
                <w:szCs w:val="22"/>
              </w:rPr>
            </w:pPr>
            <w:proofErr w:type="spellStart"/>
            <w:r w:rsidRPr="007D1F0D">
              <w:rPr>
                <w:sz w:val="22"/>
                <w:szCs w:val="22"/>
              </w:rPr>
              <w:t>Rules</w:t>
            </w:r>
            <w:proofErr w:type="spellEnd"/>
            <w:r w:rsidRPr="007D1F0D">
              <w:rPr>
                <w:sz w:val="22"/>
                <w:szCs w:val="22"/>
              </w:rPr>
              <w:t xml:space="preserve"> – </w:t>
            </w:r>
            <w:proofErr w:type="spellStart"/>
            <w:r w:rsidRPr="007D1F0D">
              <w:rPr>
                <w:sz w:val="22"/>
                <w:szCs w:val="22"/>
              </w:rPr>
              <w:t>must</w:t>
            </w:r>
            <w:proofErr w:type="spellEnd"/>
            <w:r w:rsidRPr="007D1F0D">
              <w:rPr>
                <w:sz w:val="22"/>
                <w:szCs w:val="22"/>
              </w:rPr>
              <w:t>/</w:t>
            </w:r>
            <w:proofErr w:type="spellStart"/>
            <w:r w:rsidRPr="007D1F0D">
              <w:rPr>
                <w:sz w:val="22"/>
                <w:szCs w:val="22"/>
              </w:rPr>
              <w:t>mustn´t</w:t>
            </w:r>
            <w:proofErr w:type="spellEnd"/>
            <w:r w:rsidRPr="007D1F0D">
              <w:rPr>
                <w:sz w:val="22"/>
                <w:szCs w:val="22"/>
              </w:rPr>
              <w:t>/</w:t>
            </w:r>
            <w:proofErr w:type="spellStart"/>
            <w:r w:rsidRPr="007D1F0D">
              <w:rPr>
                <w:sz w:val="22"/>
                <w:szCs w:val="22"/>
              </w:rPr>
              <w:t>don´t</w:t>
            </w:r>
            <w:proofErr w:type="spellEnd"/>
            <w:r w:rsidRPr="007D1F0D">
              <w:rPr>
                <w:sz w:val="22"/>
                <w:szCs w:val="22"/>
              </w:rPr>
              <w:t xml:space="preserve">/ </w:t>
            </w:r>
            <w:proofErr w:type="spellStart"/>
            <w:r w:rsidRPr="007D1F0D">
              <w:rPr>
                <w:sz w:val="22"/>
                <w:szCs w:val="22"/>
              </w:rPr>
              <w:t>have</w:t>
            </w:r>
            <w:proofErr w:type="spellEnd"/>
            <w:r w:rsidRPr="007D1F0D">
              <w:rPr>
                <w:sz w:val="22"/>
                <w:szCs w:val="22"/>
              </w:rPr>
              <w:t xml:space="preserve"> to</w:t>
            </w:r>
          </w:p>
          <w:p w:rsidR="00EA257E" w:rsidRPr="007D1F0D" w:rsidRDefault="00EA257E">
            <w:pPr>
              <w:rPr>
                <w:sz w:val="22"/>
                <w:szCs w:val="22"/>
              </w:rPr>
            </w:pPr>
            <w:proofErr w:type="spellStart"/>
            <w:r w:rsidRPr="007D1F0D">
              <w:rPr>
                <w:sz w:val="22"/>
                <w:szCs w:val="22"/>
              </w:rPr>
              <w:t>Tur</w:t>
            </w:r>
            <w:r w:rsidR="00B9219B" w:rsidRPr="007D1F0D">
              <w:rPr>
                <w:sz w:val="22"/>
                <w:szCs w:val="22"/>
              </w:rPr>
              <w:t>n</w:t>
            </w:r>
            <w:r w:rsidRPr="007D1F0D">
              <w:rPr>
                <w:sz w:val="22"/>
                <w:szCs w:val="22"/>
              </w:rPr>
              <w:t>ing</w:t>
            </w:r>
            <w:proofErr w:type="spellEnd"/>
            <w:r w:rsidRPr="007D1F0D">
              <w:rPr>
                <w:sz w:val="22"/>
                <w:szCs w:val="22"/>
              </w:rPr>
              <w:t xml:space="preserve"> </w:t>
            </w:r>
            <w:proofErr w:type="spellStart"/>
            <w:r w:rsidRPr="007D1F0D">
              <w:rPr>
                <w:sz w:val="22"/>
                <w:szCs w:val="22"/>
              </w:rPr>
              <w:t>down</w:t>
            </w:r>
            <w:proofErr w:type="spellEnd"/>
            <w:r w:rsidRPr="007D1F0D">
              <w:rPr>
                <w:sz w:val="22"/>
                <w:szCs w:val="22"/>
              </w:rPr>
              <w:t xml:space="preserve"> a </w:t>
            </w:r>
            <w:proofErr w:type="spellStart"/>
            <w:r w:rsidRPr="007D1F0D">
              <w:rPr>
                <w:sz w:val="22"/>
                <w:szCs w:val="22"/>
              </w:rPr>
              <w:t>suggestion</w:t>
            </w:r>
            <w:proofErr w:type="spellEnd"/>
          </w:p>
        </w:tc>
        <w:tc>
          <w:tcPr>
            <w:tcW w:w="1449" w:type="dxa"/>
            <w:shd w:val="clear" w:color="auto" w:fill="auto"/>
          </w:tcPr>
          <w:p w:rsidR="004732EB" w:rsidRPr="007D1F0D" w:rsidRDefault="004732EB" w:rsidP="007D1F0D">
            <w:pPr>
              <w:ind w:left="180"/>
              <w:rPr>
                <w:color w:val="993300"/>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4732EB" w:rsidRPr="007D1F0D" w:rsidRDefault="004732EB" w:rsidP="007D1F0D">
            <w:pPr>
              <w:tabs>
                <w:tab w:val="left" w:pos="7920"/>
              </w:tabs>
              <w:rPr>
                <w:sz w:val="22"/>
                <w:szCs w:val="22"/>
              </w:rPr>
            </w:pPr>
            <w:r w:rsidRPr="007D1F0D">
              <w:rPr>
                <w:sz w:val="22"/>
                <w:szCs w:val="22"/>
              </w:rPr>
              <w:t>1</w:t>
            </w:r>
          </w:p>
          <w:p w:rsidR="004732EB" w:rsidRPr="007D1F0D" w:rsidRDefault="004732EB" w:rsidP="007D1F0D">
            <w:pPr>
              <w:tabs>
                <w:tab w:val="left" w:pos="7920"/>
              </w:tabs>
              <w:rPr>
                <w:sz w:val="22"/>
                <w:szCs w:val="22"/>
              </w:rPr>
            </w:pPr>
          </w:p>
          <w:p w:rsidR="004732EB" w:rsidRPr="007D1F0D" w:rsidRDefault="00B9219B" w:rsidP="007D1F0D">
            <w:pPr>
              <w:tabs>
                <w:tab w:val="left" w:pos="7920"/>
              </w:tabs>
              <w:rPr>
                <w:sz w:val="22"/>
                <w:szCs w:val="22"/>
              </w:rPr>
            </w:pPr>
            <w:r w:rsidRPr="007D1F0D">
              <w:rPr>
                <w:sz w:val="22"/>
                <w:szCs w:val="22"/>
              </w:rPr>
              <w:t>a, b, c, d</w:t>
            </w:r>
          </w:p>
          <w:p w:rsidR="004732EB" w:rsidRPr="007D1F0D" w:rsidRDefault="004732EB" w:rsidP="007D1F0D">
            <w:pPr>
              <w:tabs>
                <w:tab w:val="left" w:pos="7920"/>
              </w:tabs>
              <w:rPr>
                <w:sz w:val="22"/>
                <w:szCs w:val="22"/>
              </w:rPr>
            </w:pPr>
          </w:p>
          <w:p w:rsidR="004732EB" w:rsidRPr="007D1F0D" w:rsidRDefault="004732EB" w:rsidP="007D1F0D">
            <w:pPr>
              <w:tabs>
                <w:tab w:val="left" w:pos="7920"/>
              </w:tabs>
              <w:rPr>
                <w:sz w:val="22"/>
                <w:szCs w:val="22"/>
              </w:rPr>
            </w:pPr>
            <w:r w:rsidRPr="007D1F0D">
              <w:rPr>
                <w:b/>
                <w:sz w:val="22"/>
                <w:szCs w:val="22"/>
              </w:rPr>
              <w:t>PT 1.</w:t>
            </w:r>
            <w:r w:rsidR="00B9219B" w:rsidRPr="007D1F0D">
              <w:rPr>
                <w:b/>
                <w:sz w:val="22"/>
                <w:szCs w:val="22"/>
              </w:rPr>
              <w:t>b3</w:t>
            </w:r>
          </w:p>
          <w:p w:rsidR="004732EB" w:rsidRPr="007D1F0D" w:rsidRDefault="004732EB" w:rsidP="007D1F0D">
            <w:pPr>
              <w:tabs>
                <w:tab w:val="left" w:pos="7920"/>
              </w:tabs>
              <w:rPr>
                <w:sz w:val="22"/>
                <w:szCs w:val="22"/>
              </w:rPr>
            </w:pPr>
            <w:r w:rsidRPr="007D1F0D">
              <w:rPr>
                <w:b/>
                <w:sz w:val="22"/>
                <w:szCs w:val="22"/>
              </w:rPr>
              <w:t>PT 3.b</w:t>
            </w:r>
          </w:p>
          <w:p w:rsidR="002D31CD" w:rsidRPr="007D1F0D" w:rsidRDefault="002D31CD" w:rsidP="004732EB">
            <w:pPr>
              <w:rPr>
                <w:sz w:val="22"/>
                <w:szCs w:val="22"/>
              </w:rPr>
            </w:pPr>
          </w:p>
        </w:tc>
      </w:tr>
    </w:tbl>
    <w:p w:rsidR="002D31CD" w:rsidRDefault="002D31CD">
      <w:pPr>
        <w:rPr>
          <w:sz w:val="22"/>
          <w:szCs w:val="22"/>
        </w:rPr>
      </w:pPr>
    </w:p>
    <w:p w:rsidR="00CE7B72" w:rsidRDefault="004732EB" w:rsidP="004732EB">
      <w:pPr>
        <w:rPr>
          <w:b/>
          <w:iCs/>
          <w:sz w:val="22"/>
          <w:szCs w:val="22"/>
        </w:rPr>
      </w:pPr>
      <w:r>
        <w:rPr>
          <w:b/>
          <w:iCs/>
          <w:sz w:val="22"/>
          <w:szCs w:val="22"/>
        </w:rPr>
        <w:t xml:space="preserve">8. </w:t>
      </w:r>
      <w:r w:rsidR="00CE7B72">
        <w:rPr>
          <w:b/>
          <w:iCs/>
          <w:sz w:val="22"/>
          <w:szCs w:val="22"/>
        </w:rPr>
        <w:t>ročník</w:t>
      </w:r>
    </w:p>
    <w:p w:rsidR="006E1830" w:rsidRDefault="006E1830" w:rsidP="004732E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3342"/>
        <w:gridCol w:w="1434"/>
      </w:tblGrid>
      <w:tr w:rsidR="004732EB" w:rsidRPr="007D1F0D" w:rsidTr="007D1F0D">
        <w:tc>
          <w:tcPr>
            <w:tcW w:w="4361" w:type="dxa"/>
            <w:shd w:val="clear" w:color="auto" w:fill="auto"/>
            <w:vAlign w:val="center"/>
          </w:tcPr>
          <w:p w:rsidR="004732EB" w:rsidRPr="007D1F0D" w:rsidRDefault="004732EB" w:rsidP="007D1F0D">
            <w:pPr>
              <w:jc w:val="both"/>
              <w:rPr>
                <w:b/>
                <w:sz w:val="22"/>
                <w:szCs w:val="22"/>
              </w:rPr>
            </w:pPr>
            <w:r w:rsidRPr="007D1F0D">
              <w:rPr>
                <w:b/>
                <w:sz w:val="22"/>
                <w:szCs w:val="22"/>
              </w:rPr>
              <w:t>Konkretizované výstupy</w:t>
            </w:r>
          </w:p>
        </w:tc>
        <w:tc>
          <w:tcPr>
            <w:tcW w:w="3402" w:type="dxa"/>
            <w:shd w:val="clear" w:color="auto" w:fill="auto"/>
            <w:vAlign w:val="center"/>
          </w:tcPr>
          <w:p w:rsidR="004732EB" w:rsidRPr="007D1F0D" w:rsidRDefault="004732EB" w:rsidP="00F16103">
            <w:pPr>
              <w:rPr>
                <w:b/>
                <w:sz w:val="22"/>
                <w:szCs w:val="22"/>
              </w:rPr>
            </w:pPr>
            <w:r w:rsidRPr="007D1F0D">
              <w:rPr>
                <w:b/>
                <w:sz w:val="22"/>
                <w:szCs w:val="22"/>
              </w:rPr>
              <w:t>Učivo</w:t>
            </w:r>
          </w:p>
        </w:tc>
        <w:tc>
          <w:tcPr>
            <w:tcW w:w="1449" w:type="dxa"/>
            <w:shd w:val="clear" w:color="auto" w:fill="auto"/>
            <w:vAlign w:val="center"/>
          </w:tcPr>
          <w:p w:rsidR="004732EB" w:rsidRPr="007D1F0D" w:rsidRDefault="004732EB" w:rsidP="00F16103">
            <w:pPr>
              <w:rPr>
                <w:b/>
                <w:sz w:val="22"/>
                <w:szCs w:val="22"/>
              </w:rPr>
            </w:pPr>
            <w:r w:rsidRPr="007D1F0D">
              <w:rPr>
                <w:b/>
                <w:sz w:val="22"/>
                <w:szCs w:val="22"/>
              </w:rPr>
              <w:t>OVO</w:t>
            </w:r>
          </w:p>
          <w:p w:rsidR="004732EB" w:rsidRDefault="004732EB" w:rsidP="00F16103">
            <w:r w:rsidRPr="007D1F0D">
              <w:rPr>
                <w:b/>
                <w:sz w:val="22"/>
                <w:szCs w:val="22"/>
              </w:rPr>
              <w:t>Přesahy</w:t>
            </w:r>
          </w:p>
        </w:tc>
      </w:tr>
      <w:tr w:rsidR="004732EB" w:rsidRPr="007D1F0D" w:rsidTr="007D1F0D">
        <w:tc>
          <w:tcPr>
            <w:tcW w:w="4361" w:type="dxa"/>
            <w:shd w:val="clear" w:color="auto" w:fill="auto"/>
          </w:tcPr>
          <w:p w:rsidR="004732EB" w:rsidRPr="007D1F0D" w:rsidRDefault="004732EB" w:rsidP="004732EB">
            <w:pPr>
              <w:rPr>
                <w:sz w:val="22"/>
                <w:szCs w:val="22"/>
              </w:rPr>
            </w:pPr>
            <w:r w:rsidRPr="007D1F0D">
              <w:rPr>
                <w:sz w:val="22"/>
                <w:szCs w:val="22"/>
              </w:rPr>
              <w:t>žák:</w:t>
            </w:r>
          </w:p>
          <w:p w:rsidR="004732EB" w:rsidRPr="007D1F0D" w:rsidRDefault="004732EB" w:rsidP="00332AB7">
            <w:pPr>
              <w:numPr>
                <w:ilvl w:val="0"/>
                <w:numId w:val="34"/>
              </w:numPr>
              <w:tabs>
                <w:tab w:val="left" w:pos="180"/>
              </w:tabs>
              <w:ind w:left="180" w:hanging="180"/>
              <w:rPr>
                <w:sz w:val="22"/>
                <w:szCs w:val="22"/>
              </w:rPr>
            </w:pPr>
            <w:r w:rsidRPr="007D1F0D">
              <w:rPr>
                <w:sz w:val="22"/>
                <w:szCs w:val="22"/>
              </w:rPr>
              <w:t>používá přítomné časy dle situace</w:t>
            </w:r>
            <w:r w:rsidRPr="007D1F0D">
              <w:rPr>
                <w:sz w:val="22"/>
                <w:szCs w:val="22"/>
              </w:rPr>
              <w:tab/>
            </w:r>
          </w:p>
          <w:p w:rsidR="004732EB" w:rsidRPr="007D1F0D" w:rsidRDefault="004732EB" w:rsidP="00332AB7">
            <w:pPr>
              <w:numPr>
                <w:ilvl w:val="0"/>
                <w:numId w:val="189"/>
              </w:numPr>
              <w:tabs>
                <w:tab w:val="left" w:pos="180"/>
              </w:tabs>
              <w:ind w:left="180" w:hanging="180"/>
              <w:rPr>
                <w:sz w:val="22"/>
                <w:szCs w:val="22"/>
              </w:rPr>
            </w:pPr>
            <w:r w:rsidRPr="007D1F0D">
              <w:rPr>
                <w:sz w:val="22"/>
                <w:szCs w:val="22"/>
              </w:rPr>
              <w:t xml:space="preserve">vyjmenuje různá zaměstnání, z krátkých nahrávek </w:t>
            </w:r>
            <w:proofErr w:type="gramStart"/>
            <w:r w:rsidRPr="007D1F0D">
              <w:rPr>
                <w:sz w:val="22"/>
                <w:szCs w:val="22"/>
              </w:rPr>
              <w:t>pozná</w:t>
            </w:r>
            <w:proofErr w:type="gramEnd"/>
            <w:r w:rsidRPr="007D1F0D">
              <w:rPr>
                <w:sz w:val="22"/>
                <w:szCs w:val="22"/>
              </w:rPr>
              <w:t xml:space="preserve"> o jakou práci se jedná, napíše jednoduchou žádost o práci</w:t>
            </w:r>
          </w:p>
          <w:p w:rsidR="002D6134" w:rsidRPr="007D1F0D" w:rsidRDefault="002D6134" w:rsidP="007D1F0D">
            <w:pPr>
              <w:tabs>
                <w:tab w:val="left" w:pos="180"/>
              </w:tabs>
              <w:rPr>
                <w:sz w:val="22"/>
                <w:szCs w:val="22"/>
              </w:rPr>
            </w:pPr>
          </w:p>
          <w:p w:rsidR="002D6134" w:rsidRPr="007D1F0D" w:rsidRDefault="002D6134" w:rsidP="00332AB7">
            <w:pPr>
              <w:numPr>
                <w:ilvl w:val="0"/>
                <w:numId w:val="189"/>
              </w:numPr>
              <w:tabs>
                <w:tab w:val="left" w:pos="180"/>
              </w:tabs>
              <w:ind w:left="180" w:hanging="180"/>
              <w:rPr>
                <w:sz w:val="22"/>
                <w:szCs w:val="22"/>
              </w:rPr>
            </w:pPr>
            <w:r w:rsidRPr="007D1F0D">
              <w:rPr>
                <w:sz w:val="22"/>
                <w:szCs w:val="22"/>
              </w:rPr>
              <w:t>vyjmenuje materiály a popíše, z jakého materiálu jsou určité předměty</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orientuje se v textu popisujícím minulost</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pracuje se slovníkem</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porovná život svůj i společnosti v minulosti a nyní</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 xml:space="preserve">vyjmenuje druhy oblečení </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 xml:space="preserve">popíše problém s oblečením při nákupu za pomoci </w:t>
            </w:r>
            <w:proofErr w:type="spellStart"/>
            <w:r w:rsidRPr="007D1F0D">
              <w:rPr>
                <w:sz w:val="22"/>
                <w:szCs w:val="22"/>
              </w:rPr>
              <w:t>too</w:t>
            </w:r>
            <w:proofErr w:type="spellEnd"/>
            <w:r w:rsidRPr="007D1F0D">
              <w:rPr>
                <w:sz w:val="22"/>
                <w:szCs w:val="22"/>
              </w:rPr>
              <w:t>/</w:t>
            </w:r>
            <w:proofErr w:type="spellStart"/>
            <w:r w:rsidRPr="007D1F0D">
              <w:rPr>
                <w:sz w:val="22"/>
                <w:szCs w:val="22"/>
              </w:rPr>
              <w:t>enough</w:t>
            </w:r>
            <w:proofErr w:type="spellEnd"/>
          </w:p>
          <w:p w:rsidR="002D6134" w:rsidRPr="007D1F0D" w:rsidRDefault="002D6134" w:rsidP="00332AB7">
            <w:pPr>
              <w:numPr>
                <w:ilvl w:val="0"/>
                <w:numId w:val="189"/>
              </w:numPr>
              <w:tabs>
                <w:tab w:val="left" w:pos="180"/>
              </w:tabs>
              <w:ind w:left="180" w:hanging="180"/>
              <w:rPr>
                <w:sz w:val="22"/>
                <w:szCs w:val="22"/>
              </w:rPr>
            </w:pPr>
            <w:r w:rsidRPr="007D1F0D">
              <w:rPr>
                <w:sz w:val="22"/>
                <w:szCs w:val="22"/>
              </w:rPr>
              <w:t>orientuje se v textech popisujících módu</w:t>
            </w:r>
          </w:p>
          <w:p w:rsidR="002D6134" w:rsidRPr="007D1F0D" w:rsidRDefault="002D6134" w:rsidP="00332AB7">
            <w:pPr>
              <w:numPr>
                <w:ilvl w:val="0"/>
                <w:numId w:val="189"/>
              </w:numPr>
              <w:tabs>
                <w:tab w:val="left" w:pos="180"/>
              </w:tabs>
              <w:ind w:left="180" w:hanging="180"/>
              <w:rPr>
                <w:sz w:val="22"/>
                <w:szCs w:val="22"/>
              </w:rPr>
            </w:pPr>
            <w:r w:rsidRPr="007D1F0D">
              <w:rPr>
                <w:sz w:val="22"/>
                <w:szCs w:val="22"/>
              </w:rPr>
              <w:t>umí použít opis modálních sloves v min. čase</w:t>
            </w:r>
          </w:p>
          <w:p w:rsidR="004732EB" w:rsidRPr="007D1F0D" w:rsidRDefault="004732EB" w:rsidP="004732EB">
            <w:pPr>
              <w:rPr>
                <w:sz w:val="22"/>
                <w:szCs w:val="22"/>
              </w:rPr>
            </w:pPr>
          </w:p>
          <w:p w:rsidR="004732EB" w:rsidRPr="007D1F0D" w:rsidRDefault="004732EB" w:rsidP="00332AB7">
            <w:pPr>
              <w:numPr>
                <w:ilvl w:val="0"/>
                <w:numId w:val="189"/>
              </w:numPr>
              <w:tabs>
                <w:tab w:val="left" w:pos="180"/>
              </w:tabs>
              <w:ind w:left="180" w:hanging="180"/>
              <w:rPr>
                <w:sz w:val="22"/>
                <w:szCs w:val="22"/>
              </w:rPr>
            </w:pPr>
            <w:r w:rsidRPr="007D1F0D">
              <w:rPr>
                <w:sz w:val="22"/>
                <w:szCs w:val="22"/>
              </w:rPr>
              <w:t>používá předpřítomný čas ve vhodných situacích</w:t>
            </w:r>
          </w:p>
          <w:p w:rsidR="004732EB" w:rsidRPr="007D1F0D" w:rsidRDefault="00A07AAC" w:rsidP="00332AB7">
            <w:pPr>
              <w:numPr>
                <w:ilvl w:val="0"/>
                <w:numId w:val="189"/>
              </w:numPr>
              <w:tabs>
                <w:tab w:val="left" w:pos="180"/>
              </w:tabs>
              <w:ind w:left="180" w:hanging="180"/>
              <w:rPr>
                <w:sz w:val="22"/>
                <w:szCs w:val="22"/>
              </w:rPr>
            </w:pPr>
            <w:r w:rsidRPr="007D1F0D">
              <w:rPr>
                <w:sz w:val="22"/>
                <w:szCs w:val="22"/>
              </w:rPr>
              <w:t>popíše své dosavadní životní zkušenosti a zážitky</w:t>
            </w:r>
          </w:p>
          <w:p w:rsidR="004732EB" w:rsidRPr="007D1F0D" w:rsidRDefault="004732EB" w:rsidP="00332AB7">
            <w:pPr>
              <w:numPr>
                <w:ilvl w:val="0"/>
                <w:numId w:val="189"/>
              </w:numPr>
              <w:tabs>
                <w:tab w:val="left" w:pos="180"/>
              </w:tabs>
              <w:ind w:left="180" w:hanging="180"/>
              <w:rPr>
                <w:sz w:val="22"/>
                <w:szCs w:val="22"/>
              </w:rPr>
            </w:pPr>
            <w:r w:rsidRPr="007D1F0D">
              <w:rPr>
                <w:sz w:val="22"/>
                <w:szCs w:val="22"/>
              </w:rPr>
              <w:t>orientuje se v</w:t>
            </w:r>
            <w:r w:rsidR="00A07AAC" w:rsidRPr="007D1F0D">
              <w:rPr>
                <w:sz w:val="22"/>
                <w:szCs w:val="22"/>
              </w:rPr>
              <w:t> použití obou časů jak v</w:t>
            </w:r>
            <w:r w:rsidR="0028352E" w:rsidRPr="007D1F0D">
              <w:rPr>
                <w:sz w:val="22"/>
                <w:szCs w:val="22"/>
              </w:rPr>
              <w:t> </w:t>
            </w:r>
            <w:r w:rsidR="00A07AAC" w:rsidRPr="007D1F0D">
              <w:rPr>
                <w:sz w:val="22"/>
                <w:szCs w:val="22"/>
              </w:rPr>
              <w:t>textu</w:t>
            </w:r>
            <w:r w:rsidR="0028352E" w:rsidRPr="007D1F0D">
              <w:rPr>
                <w:sz w:val="22"/>
                <w:szCs w:val="22"/>
              </w:rPr>
              <w:t xml:space="preserve">, </w:t>
            </w:r>
            <w:r w:rsidR="00A07AAC" w:rsidRPr="007D1F0D">
              <w:rPr>
                <w:sz w:val="22"/>
                <w:szCs w:val="22"/>
              </w:rPr>
              <w:t>tak při konverzaci</w:t>
            </w:r>
          </w:p>
          <w:p w:rsidR="00A07AAC" w:rsidRPr="007D1F0D" w:rsidRDefault="00A07AAC" w:rsidP="00332AB7">
            <w:pPr>
              <w:numPr>
                <w:ilvl w:val="0"/>
                <w:numId w:val="189"/>
              </w:numPr>
              <w:tabs>
                <w:tab w:val="left" w:pos="180"/>
              </w:tabs>
              <w:ind w:left="180" w:hanging="180"/>
              <w:rPr>
                <w:sz w:val="22"/>
                <w:szCs w:val="22"/>
              </w:rPr>
            </w:pPr>
            <w:r w:rsidRPr="007D1F0D">
              <w:rPr>
                <w:sz w:val="22"/>
                <w:szCs w:val="22"/>
              </w:rPr>
              <w:t xml:space="preserve">rozlišuje význam </w:t>
            </w:r>
            <w:proofErr w:type="spellStart"/>
            <w:r w:rsidRPr="007D1F0D">
              <w:rPr>
                <w:sz w:val="22"/>
                <w:szCs w:val="22"/>
              </w:rPr>
              <w:t>been</w:t>
            </w:r>
            <w:proofErr w:type="spellEnd"/>
            <w:r w:rsidRPr="007D1F0D">
              <w:rPr>
                <w:sz w:val="22"/>
                <w:szCs w:val="22"/>
              </w:rPr>
              <w:t>/</w:t>
            </w:r>
            <w:proofErr w:type="spellStart"/>
            <w:r w:rsidRPr="007D1F0D">
              <w:rPr>
                <w:sz w:val="22"/>
                <w:szCs w:val="22"/>
              </w:rPr>
              <w:t>gone</w:t>
            </w:r>
            <w:proofErr w:type="spellEnd"/>
            <w:r w:rsidRPr="007D1F0D">
              <w:rPr>
                <w:sz w:val="22"/>
                <w:szCs w:val="22"/>
              </w:rPr>
              <w:t xml:space="preserve"> v předpřítomném čase</w:t>
            </w:r>
          </w:p>
          <w:p w:rsidR="00A07AAC" w:rsidRPr="007D1F0D" w:rsidRDefault="00A07AAC" w:rsidP="00332AB7">
            <w:pPr>
              <w:numPr>
                <w:ilvl w:val="0"/>
                <w:numId w:val="189"/>
              </w:numPr>
              <w:tabs>
                <w:tab w:val="left" w:pos="180"/>
              </w:tabs>
              <w:ind w:left="180" w:hanging="180"/>
              <w:rPr>
                <w:sz w:val="22"/>
                <w:szCs w:val="22"/>
              </w:rPr>
            </w:pPr>
            <w:r w:rsidRPr="007D1F0D">
              <w:rPr>
                <w:sz w:val="22"/>
                <w:szCs w:val="22"/>
              </w:rPr>
              <w:t>umí popsat nebezpečné akce ve filmu</w:t>
            </w:r>
          </w:p>
          <w:p w:rsidR="00A07AAC" w:rsidRPr="007D1F0D" w:rsidRDefault="00A07AAC" w:rsidP="00332AB7">
            <w:pPr>
              <w:numPr>
                <w:ilvl w:val="0"/>
                <w:numId w:val="189"/>
              </w:numPr>
              <w:tabs>
                <w:tab w:val="left" w:pos="180"/>
              </w:tabs>
              <w:ind w:left="180" w:hanging="180"/>
              <w:rPr>
                <w:sz w:val="22"/>
                <w:szCs w:val="22"/>
              </w:rPr>
            </w:pPr>
            <w:r w:rsidRPr="007D1F0D">
              <w:rPr>
                <w:sz w:val="22"/>
                <w:szCs w:val="22"/>
              </w:rPr>
              <w:t>umí tvořit přídavná jména odvozením od podstatných jmen</w:t>
            </w:r>
          </w:p>
          <w:p w:rsidR="00A07AAC" w:rsidRPr="007D1F0D" w:rsidRDefault="00A07AAC" w:rsidP="00332AB7">
            <w:pPr>
              <w:numPr>
                <w:ilvl w:val="0"/>
                <w:numId w:val="189"/>
              </w:numPr>
              <w:tabs>
                <w:tab w:val="left" w:pos="180"/>
              </w:tabs>
              <w:ind w:left="180" w:hanging="180"/>
              <w:rPr>
                <w:sz w:val="22"/>
                <w:szCs w:val="22"/>
              </w:rPr>
            </w:pPr>
            <w:r w:rsidRPr="007D1F0D">
              <w:rPr>
                <w:sz w:val="22"/>
                <w:szCs w:val="22"/>
              </w:rPr>
              <w:t>umí vytvořit a pou</w:t>
            </w:r>
            <w:r w:rsidR="0028352E" w:rsidRPr="007D1F0D">
              <w:rPr>
                <w:sz w:val="22"/>
                <w:szCs w:val="22"/>
              </w:rPr>
              <w:t>žít tázací dovětky pro ověření a</w:t>
            </w:r>
            <w:r w:rsidRPr="007D1F0D">
              <w:rPr>
                <w:sz w:val="22"/>
                <w:szCs w:val="22"/>
              </w:rPr>
              <w:t xml:space="preserve"> potvrzení informace</w:t>
            </w:r>
          </w:p>
          <w:p w:rsidR="00935033" w:rsidRPr="007D1F0D" w:rsidRDefault="00935033" w:rsidP="007D1F0D">
            <w:pPr>
              <w:tabs>
                <w:tab w:val="left" w:pos="180"/>
              </w:tabs>
              <w:rPr>
                <w:sz w:val="22"/>
                <w:szCs w:val="22"/>
              </w:rPr>
            </w:pPr>
          </w:p>
          <w:p w:rsidR="00A07AAC" w:rsidRPr="007D1F0D" w:rsidRDefault="00665286" w:rsidP="00332AB7">
            <w:pPr>
              <w:numPr>
                <w:ilvl w:val="0"/>
                <w:numId w:val="189"/>
              </w:numPr>
              <w:tabs>
                <w:tab w:val="left" w:pos="180"/>
              </w:tabs>
              <w:ind w:left="180" w:hanging="180"/>
              <w:rPr>
                <w:sz w:val="22"/>
                <w:szCs w:val="22"/>
              </w:rPr>
            </w:pPr>
            <w:r w:rsidRPr="007D1F0D">
              <w:rPr>
                <w:sz w:val="22"/>
                <w:szCs w:val="22"/>
              </w:rPr>
              <w:t>pojmenuje</w:t>
            </w:r>
            <w:r w:rsidR="00935033" w:rsidRPr="007D1F0D">
              <w:rPr>
                <w:sz w:val="22"/>
                <w:szCs w:val="22"/>
              </w:rPr>
              <w:t xml:space="preserve"> části těla</w:t>
            </w:r>
          </w:p>
          <w:p w:rsidR="004732EB" w:rsidRPr="007D1F0D" w:rsidRDefault="004732EB" w:rsidP="00332AB7">
            <w:pPr>
              <w:numPr>
                <w:ilvl w:val="0"/>
                <w:numId w:val="189"/>
              </w:numPr>
              <w:tabs>
                <w:tab w:val="left" w:pos="180"/>
              </w:tabs>
              <w:ind w:left="180" w:hanging="180"/>
              <w:rPr>
                <w:sz w:val="22"/>
                <w:szCs w:val="22"/>
              </w:rPr>
            </w:pPr>
            <w:r w:rsidRPr="007D1F0D">
              <w:rPr>
                <w:sz w:val="22"/>
                <w:szCs w:val="22"/>
              </w:rPr>
              <w:t xml:space="preserve">rozlišuje </w:t>
            </w:r>
            <w:r w:rsidR="00935033" w:rsidRPr="007D1F0D">
              <w:rPr>
                <w:sz w:val="22"/>
                <w:szCs w:val="22"/>
              </w:rPr>
              <w:t xml:space="preserve">a dokáže popsat </w:t>
            </w:r>
            <w:r w:rsidRPr="007D1F0D">
              <w:rPr>
                <w:sz w:val="22"/>
                <w:szCs w:val="22"/>
              </w:rPr>
              <w:t xml:space="preserve">zdravý a nezdravý životní styl </w:t>
            </w:r>
          </w:p>
          <w:p w:rsidR="00935033" w:rsidRPr="007D1F0D" w:rsidRDefault="00935033" w:rsidP="00332AB7">
            <w:pPr>
              <w:numPr>
                <w:ilvl w:val="0"/>
                <w:numId w:val="189"/>
              </w:numPr>
              <w:tabs>
                <w:tab w:val="left" w:pos="180"/>
              </w:tabs>
              <w:ind w:left="180" w:hanging="180"/>
              <w:rPr>
                <w:sz w:val="22"/>
                <w:szCs w:val="22"/>
              </w:rPr>
            </w:pPr>
            <w:r w:rsidRPr="007D1F0D">
              <w:rPr>
                <w:sz w:val="22"/>
                <w:szCs w:val="22"/>
              </w:rPr>
              <w:t>charakteriz</w:t>
            </w:r>
            <w:r w:rsidR="00665286" w:rsidRPr="007D1F0D">
              <w:rPr>
                <w:sz w:val="22"/>
                <w:szCs w:val="22"/>
              </w:rPr>
              <w:t>uje</w:t>
            </w:r>
            <w:r w:rsidRPr="007D1F0D">
              <w:rPr>
                <w:sz w:val="22"/>
                <w:szCs w:val="22"/>
              </w:rPr>
              <w:t xml:space="preserve"> předměty a osoby pomocí vztažných vět</w:t>
            </w:r>
          </w:p>
          <w:p w:rsidR="00935033" w:rsidRPr="007D1F0D" w:rsidRDefault="00935033" w:rsidP="00332AB7">
            <w:pPr>
              <w:numPr>
                <w:ilvl w:val="0"/>
                <w:numId w:val="189"/>
              </w:numPr>
              <w:tabs>
                <w:tab w:val="left" w:pos="180"/>
              </w:tabs>
              <w:ind w:left="180" w:hanging="180"/>
              <w:rPr>
                <w:sz w:val="22"/>
                <w:szCs w:val="22"/>
              </w:rPr>
            </w:pPr>
            <w:r w:rsidRPr="007D1F0D">
              <w:rPr>
                <w:sz w:val="22"/>
                <w:szCs w:val="22"/>
              </w:rPr>
              <w:t>umí vyjádřit radu či varování a uvést důvod</w:t>
            </w:r>
          </w:p>
          <w:p w:rsidR="00935033" w:rsidRPr="007D1F0D" w:rsidRDefault="00935033" w:rsidP="00332AB7">
            <w:pPr>
              <w:numPr>
                <w:ilvl w:val="0"/>
                <w:numId w:val="189"/>
              </w:numPr>
              <w:tabs>
                <w:tab w:val="left" w:pos="180"/>
              </w:tabs>
              <w:ind w:left="180" w:hanging="180"/>
              <w:rPr>
                <w:sz w:val="22"/>
                <w:szCs w:val="22"/>
              </w:rPr>
            </w:pPr>
            <w:r w:rsidRPr="007D1F0D">
              <w:rPr>
                <w:sz w:val="22"/>
                <w:szCs w:val="22"/>
              </w:rPr>
              <w:t>pojmenuje běžné zdravotní problémy a umí poradit, jak je vyřešit</w:t>
            </w:r>
          </w:p>
          <w:p w:rsidR="00935033" w:rsidRPr="007D1F0D" w:rsidRDefault="00935033" w:rsidP="00332AB7">
            <w:pPr>
              <w:numPr>
                <w:ilvl w:val="0"/>
                <w:numId w:val="189"/>
              </w:numPr>
              <w:tabs>
                <w:tab w:val="left" w:pos="180"/>
              </w:tabs>
              <w:ind w:left="180" w:hanging="180"/>
              <w:rPr>
                <w:sz w:val="22"/>
                <w:szCs w:val="22"/>
              </w:rPr>
            </w:pPr>
            <w:r w:rsidRPr="007D1F0D">
              <w:rPr>
                <w:sz w:val="22"/>
                <w:szCs w:val="22"/>
              </w:rPr>
              <w:t>umí vyjádřit souhlasné stanovisko pomocí vazby So … I/</w:t>
            </w:r>
            <w:proofErr w:type="spellStart"/>
            <w:r w:rsidRPr="007D1F0D">
              <w:rPr>
                <w:sz w:val="22"/>
                <w:szCs w:val="22"/>
              </w:rPr>
              <w:t>Neither</w:t>
            </w:r>
            <w:proofErr w:type="spellEnd"/>
            <w:r w:rsidRPr="007D1F0D">
              <w:rPr>
                <w:sz w:val="22"/>
                <w:szCs w:val="22"/>
              </w:rPr>
              <w:t xml:space="preserve"> … I</w:t>
            </w:r>
          </w:p>
          <w:p w:rsidR="00935033" w:rsidRPr="007D1F0D" w:rsidRDefault="00935033" w:rsidP="007D1F0D">
            <w:pPr>
              <w:tabs>
                <w:tab w:val="left" w:pos="180"/>
              </w:tabs>
              <w:rPr>
                <w:sz w:val="22"/>
                <w:szCs w:val="22"/>
              </w:rPr>
            </w:pPr>
          </w:p>
          <w:p w:rsidR="00935033" w:rsidRPr="007D1F0D" w:rsidRDefault="00665286" w:rsidP="00332AB7">
            <w:pPr>
              <w:numPr>
                <w:ilvl w:val="0"/>
                <w:numId w:val="189"/>
              </w:numPr>
              <w:tabs>
                <w:tab w:val="left" w:pos="180"/>
              </w:tabs>
              <w:ind w:left="180" w:hanging="180"/>
              <w:rPr>
                <w:sz w:val="22"/>
                <w:szCs w:val="22"/>
              </w:rPr>
            </w:pPr>
            <w:r w:rsidRPr="007D1F0D">
              <w:rPr>
                <w:sz w:val="22"/>
                <w:szCs w:val="22"/>
              </w:rPr>
              <w:t>používá správný tvar slovesa ve spojení s jiným slovesem</w:t>
            </w:r>
          </w:p>
          <w:p w:rsidR="00665286" w:rsidRPr="007D1F0D" w:rsidRDefault="00665286" w:rsidP="00332AB7">
            <w:pPr>
              <w:numPr>
                <w:ilvl w:val="0"/>
                <w:numId w:val="189"/>
              </w:numPr>
              <w:tabs>
                <w:tab w:val="left" w:pos="180"/>
              </w:tabs>
              <w:ind w:left="180" w:hanging="180"/>
              <w:rPr>
                <w:sz w:val="22"/>
                <w:szCs w:val="22"/>
              </w:rPr>
            </w:pPr>
            <w:r w:rsidRPr="007D1F0D">
              <w:rPr>
                <w:sz w:val="22"/>
                <w:szCs w:val="22"/>
              </w:rPr>
              <w:t xml:space="preserve">popisuje obrázek nebo situaci </w:t>
            </w:r>
            <w:proofErr w:type="gramStart"/>
            <w:r w:rsidRPr="007D1F0D">
              <w:rPr>
                <w:sz w:val="22"/>
                <w:szCs w:val="22"/>
              </w:rPr>
              <w:t>s  použitím</w:t>
            </w:r>
            <w:proofErr w:type="gramEnd"/>
            <w:r w:rsidRPr="007D1F0D">
              <w:rPr>
                <w:sz w:val="22"/>
                <w:szCs w:val="22"/>
              </w:rPr>
              <w:t xml:space="preserve"> </w:t>
            </w:r>
            <w:proofErr w:type="spellStart"/>
            <w:r w:rsidRPr="007D1F0D">
              <w:rPr>
                <w:sz w:val="22"/>
                <w:szCs w:val="22"/>
              </w:rPr>
              <w:t>there´s</w:t>
            </w:r>
            <w:proofErr w:type="spellEnd"/>
            <w:r w:rsidRPr="007D1F0D">
              <w:rPr>
                <w:sz w:val="22"/>
                <w:szCs w:val="22"/>
              </w:rPr>
              <w:t xml:space="preserve"> </w:t>
            </w:r>
            <w:proofErr w:type="spellStart"/>
            <w:r w:rsidRPr="007D1F0D">
              <w:rPr>
                <w:sz w:val="22"/>
                <w:szCs w:val="22"/>
              </w:rPr>
              <w:t>someone</w:t>
            </w:r>
            <w:proofErr w:type="spellEnd"/>
            <w:r w:rsidRPr="007D1F0D">
              <w:rPr>
                <w:sz w:val="22"/>
                <w:szCs w:val="22"/>
              </w:rPr>
              <w:t xml:space="preserve"> … </w:t>
            </w:r>
            <w:proofErr w:type="spellStart"/>
            <w:r w:rsidR="0028352E" w:rsidRPr="007D1F0D">
              <w:rPr>
                <w:sz w:val="22"/>
                <w:szCs w:val="22"/>
              </w:rPr>
              <w:t>i</w:t>
            </w:r>
            <w:r w:rsidRPr="007D1F0D">
              <w:rPr>
                <w:sz w:val="22"/>
                <w:szCs w:val="22"/>
              </w:rPr>
              <w:t>ng</w:t>
            </w:r>
            <w:proofErr w:type="spellEnd"/>
            <w:r w:rsidRPr="007D1F0D">
              <w:rPr>
                <w:sz w:val="22"/>
                <w:szCs w:val="22"/>
              </w:rPr>
              <w:t xml:space="preserve">/I </w:t>
            </w:r>
            <w:proofErr w:type="spellStart"/>
            <w:r w:rsidRPr="007D1F0D">
              <w:rPr>
                <w:sz w:val="22"/>
                <w:szCs w:val="22"/>
              </w:rPr>
              <w:t>can</w:t>
            </w:r>
            <w:proofErr w:type="spellEnd"/>
            <w:r w:rsidRPr="007D1F0D">
              <w:rPr>
                <w:sz w:val="22"/>
                <w:szCs w:val="22"/>
              </w:rPr>
              <w:t xml:space="preserve"> </w:t>
            </w:r>
            <w:proofErr w:type="spellStart"/>
            <w:r w:rsidRPr="007D1F0D">
              <w:rPr>
                <w:sz w:val="22"/>
                <w:szCs w:val="22"/>
              </w:rPr>
              <w:t>see</w:t>
            </w:r>
            <w:proofErr w:type="spellEnd"/>
            <w:r w:rsidRPr="007D1F0D">
              <w:rPr>
                <w:sz w:val="22"/>
                <w:szCs w:val="22"/>
              </w:rPr>
              <w:t>/</w:t>
            </w:r>
            <w:proofErr w:type="spellStart"/>
            <w:r w:rsidRPr="007D1F0D">
              <w:rPr>
                <w:sz w:val="22"/>
                <w:szCs w:val="22"/>
              </w:rPr>
              <w:t>he</w:t>
            </w:r>
            <w:r w:rsidR="0028352E" w:rsidRPr="007D1F0D">
              <w:rPr>
                <w:sz w:val="22"/>
                <w:szCs w:val="22"/>
              </w:rPr>
              <w:t>a</w:t>
            </w:r>
            <w:r w:rsidRPr="007D1F0D">
              <w:rPr>
                <w:sz w:val="22"/>
                <w:szCs w:val="22"/>
              </w:rPr>
              <w:t>r</w:t>
            </w:r>
            <w:proofErr w:type="spellEnd"/>
            <w:r w:rsidRPr="007D1F0D">
              <w:rPr>
                <w:sz w:val="22"/>
                <w:szCs w:val="22"/>
              </w:rPr>
              <w:t xml:space="preserve"> </w:t>
            </w:r>
            <w:proofErr w:type="spellStart"/>
            <w:r w:rsidRPr="007D1F0D">
              <w:rPr>
                <w:sz w:val="22"/>
                <w:szCs w:val="22"/>
              </w:rPr>
              <w:t>someone</w:t>
            </w:r>
            <w:proofErr w:type="spellEnd"/>
            <w:r w:rsidRPr="007D1F0D">
              <w:rPr>
                <w:sz w:val="22"/>
                <w:szCs w:val="22"/>
              </w:rPr>
              <w:t xml:space="preserve"> .</w:t>
            </w:r>
            <w:r w:rsidR="007D4BE8" w:rsidRPr="007D1F0D">
              <w:rPr>
                <w:sz w:val="22"/>
                <w:szCs w:val="22"/>
              </w:rPr>
              <w:t>.</w:t>
            </w:r>
            <w:r w:rsidRPr="007D1F0D">
              <w:rPr>
                <w:sz w:val="22"/>
                <w:szCs w:val="22"/>
              </w:rPr>
              <w:t>.</w:t>
            </w:r>
            <w:proofErr w:type="spellStart"/>
            <w:r w:rsidRPr="007D1F0D">
              <w:rPr>
                <w:sz w:val="22"/>
                <w:szCs w:val="22"/>
              </w:rPr>
              <w:t>ing</w:t>
            </w:r>
            <w:proofErr w:type="spellEnd"/>
          </w:p>
          <w:p w:rsidR="007D4BE8" w:rsidRPr="007D1F0D" w:rsidRDefault="007D4BE8" w:rsidP="00332AB7">
            <w:pPr>
              <w:numPr>
                <w:ilvl w:val="0"/>
                <w:numId w:val="189"/>
              </w:numPr>
              <w:tabs>
                <w:tab w:val="left" w:pos="180"/>
              </w:tabs>
              <w:ind w:left="180" w:hanging="180"/>
              <w:rPr>
                <w:sz w:val="22"/>
                <w:szCs w:val="22"/>
              </w:rPr>
            </w:pPr>
            <w:r w:rsidRPr="007D1F0D">
              <w:rPr>
                <w:sz w:val="22"/>
                <w:szCs w:val="22"/>
              </w:rPr>
              <w:t>popíše své pocity a jejich příčiny</w:t>
            </w:r>
          </w:p>
          <w:p w:rsidR="007D4BE8" w:rsidRPr="007D1F0D" w:rsidRDefault="007D4BE8" w:rsidP="00332AB7">
            <w:pPr>
              <w:numPr>
                <w:ilvl w:val="0"/>
                <w:numId w:val="189"/>
              </w:numPr>
              <w:tabs>
                <w:tab w:val="left" w:pos="180"/>
              </w:tabs>
              <w:ind w:left="180" w:hanging="180"/>
              <w:rPr>
                <w:sz w:val="22"/>
                <w:szCs w:val="22"/>
              </w:rPr>
            </w:pPr>
            <w:r w:rsidRPr="007D1F0D">
              <w:rPr>
                <w:sz w:val="22"/>
                <w:szCs w:val="22"/>
              </w:rPr>
              <w:t xml:space="preserve">požádá </w:t>
            </w:r>
            <w:proofErr w:type="gramStart"/>
            <w:r w:rsidRPr="007D1F0D">
              <w:rPr>
                <w:sz w:val="22"/>
                <w:szCs w:val="22"/>
              </w:rPr>
              <w:t>někoho  o</w:t>
            </w:r>
            <w:proofErr w:type="gramEnd"/>
            <w:r w:rsidRPr="007D1F0D">
              <w:rPr>
                <w:sz w:val="22"/>
                <w:szCs w:val="22"/>
              </w:rPr>
              <w:t xml:space="preserve"> to, aby něco udělal pomocí </w:t>
            </w:r>
            <w:proofErr w:type="spellStart"/>
            <w:r w:rsidRPr="007D1F0D">
              <w:rPr>
                <w:sz w:val="22"/>
                <w:szCs w:val="22"/>
              </w:rPr>
              <w:t>Could</w:t>
            </w:r>
            <w:proofErr w:type="spellEnd"/>
            <w:r w:rsidRPr="007D1F0D">
              <w:rPr>
                <w:sz w:val="22"/>
                <w:szCs w:val="22"/>
              </w:rPr>
              <w:t xml:space="preserve"> </w:t>
            </w:r>
            <w:proofErr w:type="spellStart"/>
            <w:r w:rsidRPr="007D1F0D">
              <w:rPr>
                <w:sz w:val="22"/>
                <w:szCs w:val="22"/>
              </w:rPr>
              <w:t>you</w:t>
            </w:r>
            <w:proofErr w:type="spellEnd"/>
            <w:r w:rsidRPr="007D1F0D">
              <w:rPr>
                <w:sz w:val="22"/>
                <w:szCs w:val="22"/>
              </w:rPr>
              <w:t>?</w:t>
            </w:r>
          </w:p>
          <w:p w:rsidR="00935033" w:rsidRPr="007D1F0D" w:rsidRDefault="00935033" w:rsidP="007D1F0D">
            <w:pPr>
              <w:tabs>
                <w:tab w:val="left" w:pos="180"/>
              </w:tabs>
              <w:rPr>
                <w:sz w:val="22"/>
                <w:szCs w:val="22"/>
              </w:rPr>
            </w:pPr>
          </w:p>
          <w:p w:rsidR="004732EB" w:rsidRPr="007D1F0D" w:rsidRDefault="00543B4C" w:rsidP="00332AB7">
            <w:pPr>
              <w:numPr>
                <w:ilvl w:val="0"/>
                <w:numId w:val="189"/>
              </w:numPr>
              <w:tabs>
                <w:tab w:val="left" w:pos="180"/>
              </w:tabs>
              <w:ind w:left="180" w:hanging="180"/>
              <w:rPr>
                <w:sz w:val="22"/>
                <w:szCs w:val="22"/>
              </w:rPr>
            </w:pPr>
            <w:r w:rsidRPr="007D1F0D">
              <w:rPr>
                <w:sz w:val="22"/>
                <w:szCs w:val="22"/>
              </w:rPr>
              <w:t>popíše různé problémy týkající se životního prostředí</w:t>
            </w:r>
          </w:p>
          <w:p w:rsidR="00543B4C" w:rsidRPr="007D1F0D" w:rsidRDefault="00543B4C" w:rsidP="00332AB7">
            <w:pPr>
              <w:numPr>
                <w:ilvl w:val="0"/>
                <w:numId w:val="189"/>
              </w:numPr>
              <w:tabs>
                <w:tab w:val="left" w:pos="180"/>
              </w:tabs>
              <w:ind w:left="180" w:hanging="180"/>
              <w:rPr>
                <w:sz w:val="22"/>
                <w:szCs w:val="22"/>
              </w:rPr>
            </w:pPr>
            <w:r w:rsidRPr="007D1F0D">
              <w:rPr>
                <w:sz w:val="22"/>
                <w:szCs w:val="22"/>
              </w:rPr>
              <w:t>vyjád</w:t>
            </w:r>
            <w:r w:rsidR="0028352E" w:rsidRPr="007D1F0D">
              <w:rPr>
                <w:sz w:val="22"/>
                <w:szCs w:val="22"/>
              </w:rPr>
              <w:t>ř</w:t>
            </w:r>
            <w:r w:rsidRPr="007D1F0D">
              <w:rPr>
                <w:sz w:val="22"/>
                <w:szCs w:val="22"/>
              </w:rPr>
              <w:t>í, co může člověk sám pro zlepšení životného prostředí udělat</w:t>
            </w:r>
          </w:p>
          <w:p w:rsidR="00543B4C" w:rsidRPr="007D1F0D" w:rsidRDefault="00543B4C" w:rsidP="00332AB7">
            <w:pPr>
              <w:numPr>
                <w:ilvl w:val="0"/>
                <w:numId w:val="189"/>
              </w:numPr>
              <w:tabs>
                <w:tab w:val="left" w:pos="180"/>
              </w:tabs>
              <w:ind w:left="180" w:hanging="180"/>
              <w:rPr>
                <w:sz w:val="22"/>
                <w:szCs w:val="22"/>
              </w:rPr>
            </w:pPr>
            <w:r w:rsidRPr="007D1F0D">
              <w:rPr>
                <w:sz w:val="22"/>
                <w:szCs w:val="22"/>
              </w:rPr>
              <w:t>používá trpný rod ve větách v různých časech</w:t>
            </w:r>
          </w:p>
          <w:p w:rsidR="00543B4C" w:rsidRPr="007D1F0D" w:rsidRDefault="00543B4C" w:rsidP="00332AB7">
            <w:pPr>
              <w:numPr>
                <w:ilvl w:val="0"/>
                <w:numId w:val="189"/>
              </w:numPr>
              <w:tabs>
                <w:tab w:val="left" w:pos="180"/>
              </w:tabs>
              <w:ind w:left="180" w:hanging="180"/>
              <w:rPr>
                <w:sz w:val="22"/>
                <w:szCs w:val="22"/>
              </w:rPr>
            </w:pPr>
            <w:r w:rsidRPr="007D1F0D">
              <w:rPr>
                <w:sz w:val="22"/>
                <w:szCs w:val="22"/>
              </w:rPr>
              <w:t>odhadne slovo podle popisu nebo opíše slovo, které nezná</w:t>
            </w:r>
          </w:p>
          <w:p w:rsidR="00543B4C" w:rsidRPr="007D1F0D" w:rsidRDefault="00543B4C" w:rsidP="007D1F0D">
            <w:pPr>
              <w:tabs>
                <w:tab w:val="left" w:pos="180"/>
              </w:tabs>
              <w:rPr>
                <w:sz w:val="22"/>
                <w:szCs w:val="22"/>
              </w:rPr>
            </w:pPr>
          </w:p>
          <w:p w:rsidR="004732EB" w:rsidRPr="007D1F0D" w:rsidRDefault="00543B4C" w:rsidP="00332AB7">
            <w:pPr>
              <w:numPr>
                <w:ilvl w:val="0"/>
                <w:numId w:val="189"/>
              </w:numPr>
              <w:tabs>
                <w:tab w:val="left" w:pos="180"/>
              </w:tabs>
              <w:ind w:left="180" w:hanging="180"/>
              <w:rPr>
                <w:sz w:val="22"/>
                <w:szCs w:val="22"/>
              </w:rPr>
            </w:pPr>
            <w:r w:rsidRPr="007D1F0D">
              <w:rPr>
                <w:sz w:val="22"/>
                <w:szCs w:val="22"/>
              </w:rPr>
              <w:t>vytvoří a použije podmínková souvětí pro budoucnost – vyjádří co udělá, pokud nastane určitá situace</w:t>
            </w:r>
          </w:p>
          <w:p w:rsidR="004732EB" w:rsidRPr="007D1F0D" w:rsidRDefault="00543B4C" w:rsidP="00332AB7">
            <w:pPr>
              <w:numPr>
                <w:ilvl w:val="0"/>
                <w:numId w:val="189"/>
              </w:numPr>
              <w:tabs>
                <w:tab w:val="left" w:pos="180"/>
              </w:tabs>
              <w:ind w:left="180" w:hanging="180"/>
              <w:rPr>
                <w:sz w:val="22"/>
                <w:szCs w:val="22"/>
              </w:rPr>
            </w:pPr>
            <w:r w:rsidRPr="007D1F0D">
              <w:rPr>
                <w:sz w:val="22"/>
                <w:szCs w:val="22"/>
              </w:rPr>
              <w:t>vyjádří pomocí vedlejších vět příslovečných času, kdy něco nastane</w:t>
            </w:r>
          </w:p>
          <w:p w:rsidR="00543B4C" w:rsidRPr="007D1F0D" w:rsidRDefault="00543B4C" w:rsidP="00332AB7">
            <w:pPr>
              <w:numPr>
                <w:ilvl w:val="0"/>
                <w:numId w:val="189"/>
              </w:numPr>
              <w:tabs>
                <w:tab w:val="left" w:pos="180"/>
              </w:tabs>
              <w:ind w:left="180" w:hanging="180"/>
              <w:rPr>
                <w:sz w:val="22"/>
                <w:szCs w:val="22"/>
              </w:rPr>
            </w:pPr>
            <w:r w:rsidRPr="007D1F0D">
              <w:rPr>
                <w:sz w:val="22"/>
                <w:szCs w:val="22"/>
              </w:rPr>
              <w:t>popíše své vztahy s ostatními lidmi, v rodině, shody a neshody a jejich řešení</w:t>
            </w:r>
          </w:p>
          <w:p w:rsidR="004732EB" w:rsidRPr="007D1F0D" w:rsidRDefault="00543B4C" w:rsidP="00332AB7">
            <w:pPr>
              <w:numPr>
                <w:ilvl w:val="0"/>
                <w:numId w:val="189"/>
              </w:numPr>
              <w:tabs>
                <w:tab w:val="left" w:pos="180"/>
              </w:tabs>
              <w:ind w:left="180" w:hanging="180"/>
              <w:rPr>
                <w:sz w:val="22"/>
                <w:szCs w:val="22"/>
              </w:rPr>
            </w:pPr>
            <w:r w:rsidRPr="007D1F0D">
              <w:rPr>
                <w:sz w:val="22"/>
                <w:szCs w:val="22"/>
              </w:rPr>
              <w:t>použije infinitiv ve větách vyjadřujících účel určité aktivity</w:t>
            </w:r>
          </w:p>
        </w:tc>
        <w:tc>
          <w:tcPr>
            <w:tcW w:w="3402" w:type="dxa"/>
            <w:shd w:val="clear" w:color="auto" w:fill="auto"/>
          </w:tcPr>
          <w:p w:rsidR="004732EB" w:rsidRPr="007D1F0D" w:rsidRDefault="004732EB" w:rsidP="007D1F0D">
            <w:pPr>
              <w:snapToGrid w:val="0"/>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tenses</w:t>
            </w:r>
            <w:proofErr w:type="spellEnd"/>
          </w:p>
          <w:p w:rsidR="004732EB" w:rsidRPr="007D1F0D" w:rsidRDefault="004732EB" w:rsidP="004732EB">
            <w:pPr>
              <w:rPr>
                <w:sz w:val="22"/>
                <w:szCs w:val="22"/>
              </w:rPr>
            </w:pPr>
            <w:proofErr w:type="spellStart"/>
            <w:r w:rsidRPr="007D1F0D">
              <w:rPr>
                <w:sz w:val="22"/>
                <w:szCs w:val="22"/>
              </w:rPr>
              <w:t>Jobs</w:t>
            </w:r>
            <w:proofErr w:type="spellEnd"/>
            <w:r w:rsidRPr="007D1F0D">
              <w:rPr>
                <w:sz w:val="22"/>
                <w:szCs w:val="22"/>
              </w:rPr>
              <w:t xml:space="preserve"> and </w:t>
            </w:r>
            <w:proofErr w:type="spellStart"/>
            <w:r w:rsidRPr="007D1F0D">
              <w:rPr>
                <w:sz w:val="22"/>
                <w:szCs w:val="22"/>
              </w:rPr>
              <w:t>future</w:t>
            </w:r>
            <w:proofErr w:type="spellEnd"/>
            <w:r w:rsidRPr="007D1F0D">
              <w:rPr>
                <w:sz w:val="22"/>
                <w:szCs w:val="22"/>
              </w:rPr>
              <w:t xml:space="preserve"> </w:t>
            </w:r>
            <w:proofErr w:type="spellStart"/>
            <w:r w:rsidRPr="007D1F0D">
              <w:rPr>
                <w:sz w:val="22"/>
                <w:szCs w:val="22"/>
              </w:rPr>
              <w:t>career</w:t>
            </w:r>
            <w:proofErr w:type="spellEnd"/>
          </w:p>
          <w:p w:rsidR="004732EB" w:rsidRPr="007D1F0D" w:rsidRDefault="004732EB"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
          <w:p w:rsidR="002D6134" w:rsidRPr="007D1F0D" w:rsidRDefault="002D6134" w:rsidP="004732EB">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 past </w:t>
            </w:r>
            <w:proofErr w:type="spellStart"/>
            <w:r w:rsidRPr="007D1F0D">
              <w:rPr>
                <w:sz w:val="22"/>
                <w:szCs w:val="22"/>
              </w:rPr>
              <w:t>continuous</w:t>
            </w:r>
            <w:proofErr w:type="spellEnd"/>
          </w:p>
          <w:p w:rsidR="002D6134" w:rsidRPr="007D1F0D" w:rsidRDefault="00A07AAC" w:rsidP="004732EB">
            <w:pPr>
              <w:rPr>
                <w:sz w:val="22"/>
                <w:szCs w:val="22"/>
              </w:rPr>
            </w:pPr>
            <w:proofErr w:type="spellStart"/>
            <w:r w:rsidRPr="007D1F0D">
              <w:rPr>
                <w:sz w:val="22"/>
                <w:szCs w:val="22"/>
              </w:rPr>
              <w:t>Materil</w:t>
            </w:r>
            <w:r w:rsidR="002C51FC" w:rsidRPr="007D1F0D">
              <w:rPr>
                <w:sz w:val="22"/>
                <w:szCs w:val="22"/>
              </w:rPr>
              <w:t>s</w:t>
            </w:r>
            <w:proofErr w:type="spellEnd"/>
          </w:p>
          <w:p w:rsidR="00A07AAC" w:rsidRPr="007D1F0D" w:rsidRDefault="00A07AAC" w:rsidP="004732EB">
            <w:pPr>
              <w:rPr>
                <w:sz w:val="22"/>
                <w:szCs w:val="22"/>
              </w:rPr>
            </w:pPr>
            <w:proofErr w:type="spellStart"/>
            <w:r w:rsidRPr="007D1F0D">
              <w:rPr>
                <w:sz w:val="22"/>
                <w:szCs w:val="22"/>
              </w:rPr>
              <w:t>Living</w:t>
            </w:r>
            <w:proofErr w:type="spellEnd"/>
            <w:r w:rsidRPr="007D1F0D">
              <w:rPr>
                <w:sz w:val="22"/>
                <w:szCs w:val="22"/>
              </w:rPr>
              <w:t xml:space="preserve"> in </w:t>
            </w:r>
            <w:proofErr w:type="spellStart"/>
            <w:r w:rsidRPr="007D1F0D">
              <w:rPr>
                <w:sz w:val="22"/>
                <w:szCs w:val="22"/>
              </w:rPr>
              <w:t>the</w:t>
            </w:r>
            <w:proofErr w:type="spellEnd"/>
            <w:r w:rsidRPr="007D1F0D">
              <w:rPr>
                <w:sz w:val="22"/>
                <w:szCs w:val="22"/>
              </w:rPr>
              <w:t xml:space="preserve"> past</w:t>
            </w:r>
          </w:p>
          <w:p w:rsidR="002D6134" w:rsidRPr="007D1F0D" w:rsidRDefault="002D6134" w:rsidP="004732EB">
            <w:pPr>
              <w:rPr>
                <w:sz w:val="22"/>
                <w:szCs w:val="22"/>
              </w:rPr>
            </w:pPr>
          </w:p>
          <w:p w:rsidR="002D6134" w:rsidRPr="007D1F0D" w:rsidRDefault="002D6134" w:rsidP="004732EB">
            <w:pPr>
              <w:rPr>
                <w:sz w:val="22"/>
                <w:szCs w:val="22"/>
              </w:rPr>
            </w:pPr>
          </w:p>
          <w:p w:rsidR="00A07AAC" w:rsidRPr="007D1F0D" w:rsidRDefault="00A07AAC" w:rsidP="004732EB">
            <w:pPr>
              <w:rPr>
                <w:sz w:val="22"/>
                <w:szCs w:val="22"/>
              </w:rPr>
            </w:pPr>
            <w:proofErr w:type="spellStart"/>
            <w:r w:rsidRPr="007D1F0D">
              <w:rPr>
                <w:sz w:val="22"/>
                <w:szCs w:val="22"/>
              </w:rPr>
              <w:t>Used</w:t>
            </w:r>
            <w:proofErr w:type="spellEnd"/>
            <w:r w:rsidRPr="007D1F0D">
              <w:rPr>
                <w:sz w:val="22"/>
                <w:szCs w:val="22"/>
              </w:rPr>
              <w:t xml:space="preserve"> to/</w:t>
            </w:r>
            <w:proofErr w:type="spellStart"/>
            <w:r w:rsidRPr="007D1F0D">
              <w:rPr>
                <w:sz w:val="22"/>
                <w:szCs w:val="22"/>
              </w:rPr>
              <w:t>didn´t</w:t>
            </w:r>
            <w:proofErr w:type="spellEnd"/>
            <w:r w:rsidRPr="007D1F0D">
              <w:rPr>
                <w:sz w:val="22"/>
                <w:szCs w:val="22"/>
              </w:rPr>
              <w:t xml:space="preserve"> use to</w:t>
            </w:r>
          </w:p>
          <w:p w:rsidR="00A07AAC" w:rsidRPr="007D1F0D" w:rsidRDefault="00A07AAC" w:rsidP="004732EB">
            <w:pPr>
              <w:rPr>
                <w:sz w:val="22"/>
                <w:szCs w:val="22"/>
              </w:rPr>
            </w:pPr>
            <w:r w:rsidRPr="007D1F0D">
              <w:rPr>
                <w:sz w:val="22"/>
                <w:szCs w:val="22"/>
              </w:rPr>
              <w:t xml:space="preserve">Style and </w:t>
            </w:r>
            <w:proofErr w:type="spellStart"/>
            <w:r w:rsidRPr="007D1F0D">
              <w:rPr>
                <w:sz w:val="22"/>
                <w:szCs w:val="22"/>
              </w:rPr>
              <w:t>fashion</w:t>
            </w:r>
            <w:proofErr w:type="spellEnd"/>
            <w:r w:rsidRPr="007D1F0D">
              <w:rPr>
                <w:sz w:val="22"/>
                <w:szCs w:val="22"/>
              </w:rPr>
              <w:t xml:space="preserve">, </w:t>
            </w:r>
            <w:proofErr w:type="spellStart"/>
            <w:r w:rsidRPr="007D1F0D">
              <w:rPr>
                <w:sz w:val="22"/>
                <w:szCs w:val="22"/>
              </w:rPr>
              <w:t>Buying</w:t>
            </w:r>
            <w:proofErr w:type="spellEnd"/>
            <w:r w:rsidRPr="007D1F0D">
              <w:rPr>
                <w:sz w:val="22"/>
                <w:szCs w:val="22"/>
              </w:rPr>
              <w:t xml:space="preserve"> </w:t>
            </w:r>
            <w:proofErr w:type="spellStart"/>
            <w:r w:rsidRPr="007D1F0D">
              <w:rPr>
                <w:sz w:val="22"/>
                <w:szCs w:val="22"/>
              </w:rPr>
              <w:t>clothes</w:t>
            </w:r>
            <w:proofErr w:type="spellEnd"/>
            <w:r w:rsidRPr="007D1F0D">
              <w:rPr>
                <w:sz w:val="22"/>
                <w:szCs w:val="22"/>
              </w:rPr>
              <w:t xml:space="preserve"> </w:t>
            </w:r>
            <w:proofErr w:type="spellStart"/>
            <w:r w:rsidRPr="007D1F0D">
              <w:rPr>
                <w:sz w:val="22"/>
                <w:szCs w:val="22"/>
              </w:rPr>
              <w:t>too</w:t>
            </w:r>
            <w:proofErr w:type="spellEnd"/>
            <w:r w:rsidRPr="007D1F0D">
              <w:rPr>
                <w:sz w:val="22"/>
                <w:szCs w:val="22"/>
              </w:rPr>
              <w:t xml:space="preserve">/not </w:t>
            </w:r>
            <w:proofErr w:type="spellStart"/>
            <w:r w:rsidRPr="007D1F0D">
              <w:rPr>
                <w:sz w:val="22"/>
                <w:szCs w:val="22"/>
              </w:rPr>
              <w:t>enough</w:t>
            </w:r>
            <w:proofErr w:type="spellEnd"/>
            <w:r w:rsidRPr="007D1F0D">
              <w:rPr>
                <w:sz w:val="22"/>
                <w:szCs w:val="22"/>
              </w:rPr>
              <w:t xml:space="preserve"> + </w:t>
            </w:r>
            <w:proofErr w:type="spellStart"/>
            <w:r w:rsidRPr="007D1F0D">
              <w:rPr>
                <w:sz w:val="22"/>
                <w:szCs w:val="22"/>
              </w:rPr>
              <w:t>Adj</w:t>
            </w:r>
            <w:proofErr w:type="spellEnd"/>
            <w:r w:rsidRPr="007D1F0D">
              <w:rPr>
                <w:sz w:val="22"/>
                <w:szCs w:val="22"/>
              </w:rPr>
              <w:t>.</w:t>
            </w:r>
          </w:p>
          <w:p w:rsidR="00A07AAC" w:rsidRPr="007D1F0D" w:rsidRDefault="00A07AAC" w:rsidP="004732EB">
            <w:pPr>
              <w:rPr>
                <w:sz w:val="22"/>
                <w:szCs w:val="22"/>
              </w:rPr>
            </w:pPr>
          </w:p>
          <w:p w:rsidR="00A07AAC" w:rsidRPr="007D1F0D" w:rsidRDefault="00A07AAC" w:rsidP="004732EB">
            <w:pPr>
              <w:rPr>
                <w:sz w:val="22"/>
                <w:szCs w:val="22"/>
              </w:rPr>
            </w:pPr>
          </w:p>
          <w:p w:rsidR="00935033" w:rsidRPr="007D1F0D" w:rsidRDefault="00A07AAC" w:rsidP="004732EB">
            <w:pPr>
              <w:rPr>
                <w:sz w:val="22"/>
                <w:szCs w:val="22"/>
              </w:rPr>
            </w:pPr>
            <w:proofErr w:type="spellStart"/>
            <w:r w:rsidRPr="007D1F0D">
              <w:rPr>
                <w:sz w:val="22"/>
                <w:szCs w:val="22"/>
              </w:rPr>
              <w:t>Modal</w:t>
            </w:r>
            <w:proofErr w:type="spellEnd"/>
            <w:r w:rsidRPr="007D1F0D">
              <w:rPr>
                <w:sz w:val="22"/>
                <w:szCs w:val="22"/>
              </w:rPr>
              <w:t xml:space="preserve"> </w:t>
            </w:r>
            <w:proofErr w:type="spellStart"/>
            <w:r w:rsidRPr="007D1F0D">
              <w:rPr>
                <w:sz w:val="22"/>
                <w:szCs w:val="22"/>
              </w:rPr>
              <w:t>verbs</w:t>
            </w:r>
            <w:proofErr w:type="spellEnd"/>
            <w:r w:rsidRPr="007D1F0D">
              <w:rPr>
                <w:sz w:val="22"/>
                <w:szCs w:val="22"/>
              </w:rPr>
              <w:t xml:space="preserve"> – past </w:t>
            </w:r>
          </w:p>
          <w:p w:rsidR="00A07AAC" w:rsidRPr="007D1F0D" w:rsidRDefault="00A07AAC" w:rsidP="004732EB">
            <w:pPr>
              <w:rPr>
                <w:sz w:val="22"/>
                <w:szCs w:val="22"/>
              </w:rPr>
            </w:pPr>
            <w:r w:rsidRPr="007D1F0D">
              <w:rPr>
                <w:sz w:val="22"/>
                <w:szCs w:val="22"/>
              </w:rPr>
              <w:t>had to/</w:t>
            </w:r>
            <w:proofErr w:type="spellStart"/>
            <w:r w:rsidRPr="007D1F0D">
              <w:rPr>
                <w:sz w:val="22"/>
                <w:szCs w:val="22"/>
              </w:rPr>
              <w:t>could</w:t>
            </w:r>
            <w:proofErr w:type="spellEnd"/>
          </w:p>
          <w:p w:rsidR="00A07AAC" w:rsidRPr="007D1F0D" w:rsidRDefault="00A07AAC" w:rsidP="004732EB">
            <w:pPr>
              <w:rPr>
                <w:sz w:val="22"/>
                <w:szCs w:val="22"/>
              </w:rPr>
            </w:pPr>
          </w:p>
          <w:p w:rsidR="00935033" w:rsidRPr="007D1F0D" w:rsidRDefault="00935033" w:rsidP="004732EB">
            <w:pPr>
              <w:rPr>
                <w:sz w:val="22"/>
                <w:szCs w:val="22"/>
              </w:rPr>
            </w:pPr>
          </w:p>
          <w:p w:rsidR="004732EB" w:rsidRPr="007D1F0D" w:rsidRDefault="00935033" w:rsidP="00935033">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perfect</w:t>
            </w:r>
            <w:proofErr w:type="spellEnd"/>
            <w:r w:rsidRPr="007D1F0D">
              <w:rPr>
                <w:sz w:val="22"/>
                <w:szCs w:val="22"/>
              </w:rPr>
              <w:t xml:space="preserve"> </w:t>
            </w:r>
            <w:r w:rsidR="004732EB" w:rsidRPr="007D1F0D">
              <w:rPr>
                <w:sz w:val="22"/>
                <w:szCs w:val="22"/>
              </w:rPr>
              <w:t xml:space="preserve"> </w:t>
            </w:r>
          </w:p>
          <w:p w:rsidR="004732EB" w:rsidRPr="007D1F0D" w:rsidRDefault="004732EB" w:rsidP="007D1F0D">
            <w:pPr>
              <w:ind w:hanging="39"/>
              <w:rPr>
                <w:sz w:val="22"/>
                <w:szCs w:val="22"/>
              </w:rPr>
            </w:pPr>
          </w:p>
          <w:p w:rsidR="00935033" w:rsidRPr="007D1F0D" w:rsidRDefault="00935033" w:rsidP="007D1F0D">
            <w:pPr>
              <w:ind w:hanging="39"/>
              <w:rPr>
                <w:sz w:val="22"/>
                <w:szCs w:val="22"/>
              </w:rPr>
            </w:pPr>
            <w:proofErr w:type="spellStart"/>
            <w:r w:rsidRPr="007D1F0D">
              <w:rPr>
                <w:sz w:val="22"/>
                <w:szCs w:val="22"/>
              </w:rPr>
              <w:t>Present</w:t>
            </w:r>
            <w:proofErr w:type="spellEnd"/>
            <w:r w:rsidRPr="007D1F0D">
              <w:rPr>
                <w:sz w:val="22"/>
                <w:szCs w:val="22"/>
              </w:rPr>
              <w:t xml:space="preserve"> </w:t>
            </w:r>
            <w:proofErr w:type="spellStart"/>
            <w:proofErr w:type="gramStart"/>
            <w:r w:rsidRPr="007D1F0D">
              <w:rPr>
                <w:sz w:val="22"/>
                <w:szCs w:val="22"/>
              </w:rPr>
              <w:t>perfect</w:t>
            </w:r>
            <w:proofErr w:type="spellEnd"/>
            <w:r w:rsidRPr="007D1F0D">
              <w:rPr>
                <w:sz w:val="22"/>
                <w:szCs w:val="22"/>
              </w:rPr>
              <w:t xml:space="preserve">  x</w:t>
            </w:r>
            <w:proofErr w:type="gramEnd"/>
            <w:r w:rsidRPr="007D1F0D">
              <w:rPr>
                <w:sz w:val="22"/>
                <w:szCs w:val="22"/>
              </w:rPr>
              <w:t xml:space="preserve"> </w:t>
            </w:r>
            <w:r w:rsidR="004732EB" w:rsidRPr="007D1F0D">
              <w:rPr>
                <w:sz w:val="22"/>
                <w:szCs w:val="22"/>
              </w:rPr>
              <w:t xml:space="preserve">Past </w:t>
            </w:r>
            <w:proofErr w:type="spellStart"/>
            <w:r w:rsidR="004732EB" w:rsidRPr="007D1F0D">
              <w:rPr>
                <w:sz w:val="22"/>
                <w:szCs w:val="22"/>
              </w:rPr>
              <w:t>simple</w:t>
            </w:r>
            <w:proofErr w:type="spellEnd"/>
            <w:r w:rsidR="004732EB" w:rsidRPr="007D1F0D">
              <w:rPr>
                <w:sz w:val="22"/>
                <w:szCs w:val="22"/>
              </w:rPr>
              <w:t xml:space="preserve"> </w:t>
            </w:r>
          </w:p>
          <w:p w:rsidR="00935033" w:rsidRPr="007D1F0D" w:rsidRDefault="00935033" w:rsidP="007D1F0D">
            <w:pPr>
              <w:ind w:hanging="39"/>
              <w:rPr>
                <w:sz w:val="22"/>
                <w:szCs w:val="22"/>
              </w:rPr>
            </w:pPr>
          </w:p>
          <w:p w:rsidR="004732EB" w:rsidRPr="007D1F0D" w:rsidRDefault="004732EB" w:rsidP="007D1F0D">
            <w:pPr>
              <w:ind w:hanging="39"/>
              <w:rPr>
                <w:sz w:val="22"/>
                <w:szCs w:val="22"/>
              </w:rPr>
            </w:pPr>
          </w:p>
          <w:p w:rsidR="00935033" w:rsidRPr="007D1F0D" w:rsidRDefault="00935033" w:rsidP="007D1F0D">
            <w:pPr>
              <w:ind w:hanging="39"/>
              <w:rPr>
                <w:sz w:val="22"/>
                <w:szCs w:val="22"/>
              </w:rPr>
            </w:pPr>
          </w:p>
          <w:p w:rsidR="004732EB" w:rsidRPr="007D1F0D" w:rsidRDefault="00935033" w:rsidP="004732EB">
            <w:pPr>
              <w:rPr>
                <w:sz w:val="22"/>
                <w:szCs w:val="22"/>
              </w:rPr>
            </w:pPr>
            <w:proofErr w:type="spellStart"/>
            <w:r w:rsidRPr="007D1F0D">
              <w:rPr>
                <w:sz w:val="22"/>
                <w:szCs w:val="22"/>
              </w:rPr>
              <w:t>been</w:t>
            </w:r>
            <w:proofErr w:type="spellEnd"/>
            <w:r w:rsidRPr="007D1F0D">
              <w:rPr>
                <w:sz w:val="22"/>
                <w:szCs w:val="22"/>
              </w:rPr>
              <w:t>/</w:t>
            </w:r>
            <w:proofErr w:type="spellStart"/>
            <w:r w:rsidRPr="007D1F0D">
              <w:rPr>
                <w:sz w:val="22"/>
                <w:szCs w:val="22"/>
              </w:rPr>
              <w:t>gone</w:t>
            </w:r>
            <w:proofErr w:type="spellEnd"/>
          </w:p>
          <w:p w:rsidR="00935033" w:rsidRPr="007D1F0D" w:rsidRDefault="00935033" w:rsidP="004732EB">
            <w:pPr>
              <w:rPr>
                <w:sz w:val="22"/>
                <w:szCs w:val="22"/>
              </w:rPr>
            </w:pPr>
          </w:p>
          <w:p w:rsidR="00935033" w:rsidRPr="007D1F0D" w:rsidRDefault="00935033" w:rsidP="004732EB">
            <w:pPr>
              <w:rPr>
                <w:sz w:val="22"/>
                <w:szCs w:val="22"/>
              </w:rPr>
            </w:pPr>
            <w:proofErr w:type="spellStart"/>
            <w:r w:rsidRPr="007D1F0D">
              <w:rPr>
                <w:sz w:val="22"/>
                <w:szCs w:val="22"/>
              </w:rPr>
              <w:t>Fame</w:t>
            </w:r>
            <w:proofErr w:type="spellEnd"/>
            <w:r w:rsidRPr="007D1F0D">
              <w:rPr>
                <w:sz w:val="22"/>
                <w:szCs w:val="22"/>
              </w:rPr>
              <w:t xml:space="preserve"> and </w:t>
            </w:r>
            <w:proofErr w:type="spellStart"/>
            <w:r w:rsidRPr="007D1F0D">
              <w:rPr>
                <w:sz w:val="22"/>
                <w:szCs w:val="22"/>
              </w:rPr>
              <w:t>fortune</w:t>
            </w:r>
            <w:proofErr w:type="spellEnd"/>
            <w:r w:rsidRPr="007D1F0D">
              <w:rPr>
                <w:sz w:val="22"/>
                <w:szCs w:val="22"/>
              </w:rPr>
              <w:t xml:space="preserve">, </w:t>
            </w:r>
            <w:proofErr w:type="spellStart"/>
            <w:r w:rsidRPr="007D1F0D">
              <w:rPr>
                <w:sz w:val="22"/>
                <w:szCs w:val="22"/>
              </w:rPr>
              <w:t>movies</w:t>
            </w:r>
            <w:proofErr w:type="spellEnd"/>
          </w:p>
          <w:p w:rsidR="00935033" w:rsidRPr="007D1F0D" w:rsidRDefault="00935033" w:rsidP="004732EB">
            <w:pPr>
              <w:rPr>
                <w:sz w:val="22"/>
                <w:szCs w:val="22"/>
              </w:rPr>
            </w:pPr>
            <w:proofErr w:type="spellStart"/>
            <w:r w:rsidRPr="007D1F0D">
              <w:rPr>
                <w:sz w:val="22"/>
                <w:szCs w:val="22"/>
              </w:rPr>
              <w:t>Nouns</w:t>
            </w:r>
            <w:proofErr w:type="spellEnd"/>
            <w:r w:rsidRPr="007D1F0D">
              <w:rPr>
                <w:sz w:val="22"/>
                <w:szCs w:val="22"/>
              </w:rPr>
              <w:t xml:space="preserve"> x </w:t>
            </w:r>
            <w:proofErr w:type="spellStart"/>
            <w:r w:rsidRPr="007D1F0D">
              <w:rPr>
                <w:sz w:val="22"/>
                <w:szCs w:val="22"/>
              </w:rPr>
              <w:t>Adjectives</w:t>
            </w:r>
            <w:proofErr w:type="spellEnd"/>
          </w:p>
          <w:p w:rsidR="00665286" w:rsidRPr="007D1F0D" w:rsidRDefault="00665286" w:rsidP="004732EB">
            <w:pPr>
              <w:rPr>
                <w:sz w:val="22"/>
                <w:szCs w:val="22"/>
              </w:rPr>
            </w:pPr>
          </w:p>
          <w:p w:rsidR="00935033" w:rsidRPr="007D1F0D" w:rsidRDefault="00935033" w:rsidP="004732EB">
            <w:pPr>
              <w:rPr>
                <w:sz w:val="22"/>
                <w:szCs w:val="22"/>
              </w:rPr>
            </w:pPr>
            <w:proofErr w:type="spellStart"/>
            <w:r w:rsidRPr="007D1F0D">
              <w:rPr>
                <w:sz w:val="22"/>
                <w:szCs w:val="22"/>
              </w:rPr>
              <w:t>Guestion</w:t>
            </w:r>
            <w:proofErr w:type="spellEnd"/>
            <w:r w:rsidRPr="007D1F0D">
              <w:rPr>
                <w:sz w:val="22"/>
                <w:szCs w:val="22"/>
              </w:rPr>
              <w:t xml:space="preserve"> </w:t>
            </w:r>
            <w:proofErr w:type="spellStart"/>
            <w:r w:rsidRPr="007D1F0D">
              <w:rPr>
                <w:sz w:val="22"/>
                <w:szCs w:val="22"/>
              </w:rPr>
              <w:t>tags</w:t>
            </w:r>
            <w:proofErr w:type="spellEnd"/>
          </w:p>
          <w:p w:rsidR="00935033" w:rsidRPr="007D1F0D" w:rsidRDefault="00935033" w:rsidP="004732EB">
            <w:pPr>
              <w:rPr>
                <w:sz w:val="22"/>
                <w:szCs w:val="22"/>
              </w:rPr>
            </w:pPr>
          </w:p>
          <w:p w:rsidR="00935033" w:rsidRPr="007D1F0D" w:rsidRDefault="00935033" w:rsidP="004732EB">
            <w:pPr>
              <w:rPr>
                <w:sz w:val="22"/>
                <w:szCs w:val="22"/>
              </w:rPr>
            </w:pPr>
          </w:p>
          <w:p w:rsidR="00935033" w:rsidRPr="007D1F0D" w:rsidRDefault="00665286" w:rsidP="004732EB">
            <w:pPr>
              <w:rPr>
                <w:sz w:val="22"/>
                <w:szCs w:val="22"/>
              </w:rPr>
            </w:pPr>
            <w:proofErr w:type="spellStart"/>
            <w:r w:rsidRPr="007D1F0D">
              <w:rPr>
                <w:sz w:val="22"/>
                <w:szCs w:val="22"/>
              </w:rPr>
              <w:t>Health</w:t>
            </w:r>
            <w:proofErr w:type="spellEnd"/>
            <w:r w:rsidRPr="007D1F0D">
              <w:rPr>
                <w:sz w:val="22"/>
                <w:szCs w:val="22"/>
              </w:rPr>
              <w:t xml:space="preserve"> and </w:t>
            </w:r>
            <w:proofErr w:type="spellStart"/>
            <w:r w:rsidRPr="007D1F0D">
              <w:rPr>
                <w:sz w:val="22"/>
                <w:szCs w:val="22"/>
              </w:rPr>
              <w:t>safety</w:t>
            </w:r>
            <w:proofErr w:type="spellEnd"/>
          </w:p>
          <w:p w:rsidR="00665286" w:rsidRPr="007D1F0D" w:rsidRDefault="00665286" w:rsidP="004732EB">
            <w:pPr>
              <w:rPr>
                <w:sz w:val="22"/>
                <w:szCs w:val="22"/>
              </w:rPr>
            </w:pPr>
          </w:p>
          <w:p w:rsidR="00665286" w:rsidRPr="007D1F0D" w:rsidRDefault="00665286" w:rsidP="004732EB">
            <w:pPr>
              <w:rPr>
                <w:sz w:val="22"/>
                <w:szCs w:val="22"/>
              </w:rPr>
            </w:pPr>
          </w:p>
          <w:p w:rsidR="00665286" w:rsidRPr="007D1F0D" w:rsidRDefault="00665286" w:rsidP="004732EB">
            <w:pPr>
              <w:rPr>
                <w:sz w:val="22"/>
                <w:szCs w:val="22"/>
              </w:rPr>
            </w:pPr>
            <w:proofErr w:type="spellStart"/>
            <w:r w:rsidRPr="007D1F0D">
              <w:rPr>
                <w:sz w:val="22"/>
                <w:szCs w:val="22"/>
              </w:rPr>
              <w:t>Relative</w:t>
            </w:r>
            <w:proofErr w:type="spellEnd"/>
            <w:r w:rsidRPr="007D1F0D">
              <w:rPr>
                <w:sz w:val="22"/>
                <w:szCs w:val="22"/>
              </w:rPr>
              <w:t xml:space="preserve"> clausus</w:t>
            </w:r>
          </w:p>
          <w:p w:rsidR="00665286" w:rsidRPr="007D1F0D" w:rsidRDefault="00665286" w:rsidP="004732EB">
            <w:pPr>
              <w:rPr>
                <w:sz w:val="22"/>
                <w:szCs w:val="22"/>
              </w:rPr>
            </w:pPr>
            <w:proofErr w:type="spellStart"/>
            <w:r w:rsidRPr="007D1F0D">
              <w:rPr>
                <w:sz w:val="22"/>
                <w:szCs w:val="22"/>
              </w:rPr>
              <w:t>Relative</w:t>
            </w:r>
            <w:proofErr w:type="spellEnd"/>
            <w:r w:rsidRPr="007D1F0D">
              <w:rPr>
                <w:sz w:val="22"/>
                <w:szCs w:val="22"/>
              </w:rPr>
              <w:t xml:space="preserve"> </w:t>
            </w:r>
            <w:proofErr w:type="spellStart"/>
            <w:r w:rsidRPr="007D1F0D">
              <w:rPr>
                <w:sz w:val="22"/>
                <w:szCs w:val="22"/>
              </w:rPr>
              <w:t>pronouns</w:t>
            </w:r>
            <w:proofErr w:type="spellEnd"/>
          </w:p>
          <w:p w:rsidR="00665286" w:rsidRPr="007D1F0D" w:rsidRDefault="0028352E" w:rsidP="004732EB">
            <w:pPr>
              <w:rPr>
                <w:sz w:val="22"/>
                <w:szCs w:val="22"/>
              </w:rPr>
            </w:pPr>
            <w:proofErr w:type="spellStart"/>
            <w:r w:rsidRPr="007D1F0D">
              <w:rPr>
                <w:sz w:val="22"/>
                <w:szCs w:val="22"/>
              </w:rPr>
              <w:t>Warning</w:t>
            </w:r>
            <w:proofErr w:type="spellEnd"/>
            <w:r w:rsidRPr="007D1F0D">
              <w:rPr>
                <w:sz w:val="22"/>
                <w:szCs w:val="22"/>
              </w:rPr>
              <w:t xml:space="preserve"> and </w:t>
            </w:r>
            <w:proofErr w:type="spellStart"/>
            <w:r w:rsidRPr="007D1F0D">
              <w:rPr>
                <w:sz w:val="22"/>
                <w:szCs w:val="22"/>
              </w:rPr>
              <w:t>advice</w:t>
            </w:r>
            <w:proofErr w:type="spellEnd"/>
          </w:p>
          <w:p w:rsidR="00665286" w:rsidRPr="007D1F0D" w:rsidRDefault="00665286" w:rsidP="004732EB">
            <w:pPr>
              <w:rPr>
                <w:sz w:val="22"/>
                <w:szCs w:val="22"/>
              </w:rPr>
            </w:pPr>
            <w:proofErr w:type="spellStart"/>
            <w:r w:rsidRPr="007D1F0D">
              <w:rPr>
                <w:sz w:val="22"/>
                <w:szCs w:val="22"/>
              </w:rPr>
              <w:t>Problems</w:t>
            </w:r>
            <w:proofErr w:type="spellEnd"/>
            <w:r w:rsidRPr="007D1F0D">
              <w:rPr>
                <w:sz w:val="22"/>
                <w:szCs w:val="22"/>
              </w:rPr>
              <w:t xml:space="preserve"> </w:t>
            </w:r>
            <w:proofErr w:type="spellStart"/>
            <w:r w:rsidRPr="007D1F0D">
              <w:rPr>
                <w:sz w:val="22"/>
                <w:szCs w:val="22"/>
              </w:rPr>
              <w:t>ans</w:t>
            </w:r>
            <w:proofErr w:type="spellEnd"/>
            <w:r w:rsidRPr="007D1F0D">
              <w:rPr>
                <w:sz w:val="22"/>
                <w:szCs w:val="22"/>
              </w:rPr>
              <w:t xml:space="preserve"> </w:t>
            </w:r>
            <w:proofErr w:type="spellStart"/>
            <w:r w:rsidRPr="007D1F0D">
              <w:rPr>
                <w:sz w:val="22"/>
                <w:szCs w:val="22"/>
              </w:rPr>
              <w:t>treatments</w:t>
            </w:r>
            <w:proofErr w:type="spellEnd"/>
          </w:p>
          <w:p w:rsidR="00665286" w:rsidRPr="007D1F0D" w:rsidRDefault="00665286" w:rsidP="004732EB">
            <w:pPr>
              <w:rPr>
                <w:sz w:val="22"/>
                <w:szCs w:val="22"/>
              </w:rPr>
            </w:pPr>
            <w:proofErr w:type="spellStart"/>
            <w:r w:rsidRPr="007D1F0D">
              <w:rPr>
                <w:sz w:val="22"/>
                <w:szCs w:val="22"/>
              </w:rPr>
              <w:t>Should</w:t>
            </w:r>
            <w:proofErr w:type="spellEnd"/>
            <w:r w:rsidRPr="007D1F0D">
              <w:rPr>
                <w:sz w:val="22"/>
                <w:szCs w:val="22"/>
              </w:rPr>
              <w:t>/</w:t>
            </w:r>
            <w:proofErr w:type="spellStart"/>
            <w:r w:rsidRPr="007D1F0D">
              <w:rPr>
                <w:sz w:val="22"/>
                <w:szCs w:val="22"/>
              </w:rPr>
              <w:t>Might</w:t>
            </w:r>
            <w:proofErr w:type="spellEnd"/>
          </w:p>
          <w:p w:rsidR="00665286" w:rsidRPr="007D1F0D" w:rsidRDefault="00665286" w:rsidP="004732EB">
            <w:pPr>
              <w:rPr>
                <w:sz w:val="22"/>
                <w:szCs w:val="22"/>
              </w:rPr>
            </w:pPr>
          </w:p>
          <w:p w:rsidR="00665286" w:rsidRPr="007D1F0D" w:rsidRDefault="00665286" w:rsidP="004732EB">
            <w:pPr>
              <w:rPr>
                <w:sz w:val="22"/>
                <w:szCs w:val="22"/>
              </w:rPr>
            </w:pPr>
            <w:r w:rsidRPr="007D1F0D">
              <w:rPr>
                <w:sz w:val="22"/>
                <w:szCs w:val="22"/>
              </w:rPr>
              <w:t>So do I/</w:t>
            </w:r>
            <w:proofErr w:type="spellStart"/>
            <w:r w:rsidRPr="007D1F0D">
              <w:rPr>
                <w:sz w:val="22"/>
                <w:szCs w:val="22"/>
              </w:rPr>
              <w:t>Neither</w:t>
            </w:r>
            <w:proofErr w:type="spellEnd"/>
            <w:r w:rsidRPr="007D1F0D">
              <w:rPr>
                <w:sz w:val="22"/>
                <w:szCs w:val="22"/>
              </w:rPr>
              <w:t xml:space="preserve"> do I</w:t>
            </w:r>
          </w:p>
          <w:p w:rsidR="00665286" w:rsidRPr="007D1F0D" w:rsidRDefault="00665286" w:rsidP="004732EB">
            <w:pPr>
              <w:rPr>
                <w:sz w:val="22"/>
                <w:szCs w:val="22"/>
              </w:rPr>
            </w:pPr>
          </w:p>
          <w:p w:rsidR="007D4BE8" w:rsidRPr="007D1F0D" w:rsidRDefault="007D4BE8" w:rsidP="004732EB">
            <w:pPr>
              <w:rPr>
                <w:sz w:val="22"/>
                <w:szCs w:val="22"/>
              </w:rPr>
            </w:pPr>
            <w:proofErr w:type="spellStart"/>
            <w:r w:rsidRPr="007D1F0D">
              <w:rPr>
                <w:sz w:val="22"/>
                <w:szCs w:val="22"/>
              </w:rPr>
              <w:t>Heroes</w:t>
            </w:r>
            <w:proofErr w:type="spellEnd"/>
          </w:p>
          <w:p w:rsidR="007D4BE8" w:rsidRPr="007D1F0D" w:rsidRDefault="007D4BE8" w:rsidP="004732EB">
            <w:pPr>
              <w:rPr>
                <w:sz w:val="22"/>
                <w:szCs w:val="22"/>
              </w:rPr>
            </w:pPr>
            <w:proofErr w:type="spellStart"/>
            <w:r w:rsidRPr="007D1F0D">
              <w:rPr>
                <w:sz w:val="22"/>
                <w:szCs w:val="22"/>
              </w:rPr>
              <w:t>Gerund</w:t>
            </w:r>
            <w:proofErr w:type="spellEnd"/>
            <w:r w:rsidRPr="007D1F0D">
              <w:rPr>
                <w:sz w:val="22"/>
                <w:szCs w:val="22"/>
              </w:rPr>
              <w:t xml:space="preserve"> </w:t>
            </w:r>
            <w:proofErr w:type="spellStart"/>
            <w:r w:rsidRPr="007D1F0D">
              <w:rPr>
                <w:sz w:val="22"/>
                <w:szCs w:val="22"/>
              </w:rPr>
              <w:t>or</w:t>
            </w:r>
            <w:proofErr w:type="spellEnd"/>
            <w:r w:rsidRPr="007D1F0D">
              <w:rPr>
                <w:sz w:val="22"/>
                <w:szCs w:val="22"/>
              </w:rPr>
              <w:t xml:space="preserve"> infinitive</w:t>
            </w:r>
          </w:p>
          <w:p w:rsidR="007D4BE8" w:rsidRPr="007D1F0D" w:rsidRDefault="007D4BE8" w:rsidP="004732EB">
            <w:pPr>
              <w:rPr>
                <w:sz w:val="22"/>
                <w:szCs w:val="22"/>
              </w:rPr>
            </w:pPr>
          </w:p>
          <w:p w:rsidR="004732EB" w:rsidRPr="007D1F0D" w:rsidRDefault="004732EB" w:rsidP="004732EB">
            <w:pPr>
              <w:rPr>
                <w:sz w:val="22"/>
                <w:szCs w:val="22"/>
              </w:rPr>
            </w:pPr>
            <w:proofErr w:type="spellStart"/>
            <w:r w:rsidRPr="007D1F0D">
              <w:rPr>
                <w:sz w:val="22"/>
                <w:szCs w:val="22"/>
              </w:rPr>
              <w:t>there</w:t>
            </w:r>
            <w:proofErr w:type="spellEnd"/>
            <w:r w:rsidRPr="007D1F0D">
              <w:rPr>
                <w:sz w:val="22"/>
                <w:szCs w:val="22"/>
                <w:lang w:val="en-US"/>
              </w:rPr>
              <w:t>’s someone …</w:t>
            </w:r>
            <w:proofErr w:type="spellStart"/>
            <w:r w:rsidRPr="007D1F0D">
              <w:rPr>
                <w:sz w:val="22"/>
                <w:szCs w:val="22"/>
                <w:lang w:val="en-US"/>
              </w:rPr>
              <w:t>ing</w:t>
            </w:r>
            <w:proofErr w:type="spellEnd"/>
          </w:p>
          <w:p w:rsidR="004732EB" w:rsidRPr="007D1F0D" w:rsidRDefault="004732EB" w:rsidP="004732EB">
            <w:pPr>
              <w:rPr>
                <w:sz w:val="22"/>
                <w:szCs w:val="22"/>
              </w:rPr>
            </w:pPr>
            <w:proofErr w:type="spellStart"/>
            <w:r w:rsidRPr="007D1F0D">
              <w:rPr>
                <w:sz w:val="22"/>
                <w:szCs w:val="22"/>
              </w:rPr>
              <w:t>see</w:t>
            </w:r>
            <w:proofErr w:type="spellEnd"/>
            <w:r w:rsidRPr="007D1F0D">
              <w:rPr>
                <w:sz w:val="22"/>
                <w:szCs w:val="22"/>
              </w:rPr>
              <w:t>/</w:t>
            </w:r>
            <w:proofErr w:type="spellStart"/>
            <w:r w:rsidRPr="007D1F0D">
              <w:rPr>
                <w:sz w:val="22"/>
                <w:szCs w:val="22"/>
              </w:rPr>
              <w:t>hear</w:t>
            </w:r>
            <w:proofErr w:type="spellEnd"/>
            <w:r w:rsidRPr="007D1F0D">
              <w:rPr>
                <w:sz w:val="22"/>
                <w:szCs w:val="22"/>
                <w:lang w:val="en-US"/>
              </w:rPr>
              <w:t xml:space="preserve"> someone …</w:t>
            </w:r>
            <w:proofErr w:type="spellStart"/>
            <w:r w:rsidRPr="007D1F0D">
              <w:rPr>
                <w:sz w:val="22"/>
                <w:szCs w:val="22"/>
                <w:lang w:val="en-US"/>
              </w:rPr>
              <w:t>ing</w:t>
            </w:r>
            <w:proofErr w:type="spellEnd"/>
          </w:p>
          <w:p w:rsidR="007D4BE8" w:rsidRPr="007D1F0D" w:rsidRDefault="007D4BE8" w:rsidP="004732EB">
            <w:pPr>
              <w:rPr>
                <w:sz w:val="22"/>
                <w:szCs w:val="22"/>
              </w:rPr>
            </w:pPr>
            <w:proofErr w:type="spellStart"/>
            <w:r w:rsidRPr="007D1F0D">
              <w:rPr>
                <w:sz w:val="22"/>
                <w:szCs w:val="22"/>
              </w:rPr>
              <w:t>Adjectives</w:t>
            </w:r>
            <w:proofErr w:type="spellEnd"/>
            <w:r w:rsidRPr="007D1F0D">
              <w:rPr>
                <w:sz w:val="22"/>
                <w:szCs w:val="22"/>
              </w:rPr>
              <w:t xml:space="preserve"> –</w:t>
            </w:r>
            <w:proofErr w:type="spellStart"/>
            <w:r w:rsidRPr="007D1F0D">
              <w:rPr>
                <w:sz w:val="22"/>
                <w:szCs w:val="22"/>
              </w:rPr>
              <w:t>ed</w:t>
            </w:r>
            <w:proofErr w:type="spellEnd"/>
            <w:r w:rsidRPr="007D1F0D">
              <w:rPr>
                <w:sz w:val="22"/>
                <w:szCs w:val="22"/>
              </w:rPr>
              <w:t>/-</w:t>
            </w:r>
            <w:proofErr w:type="spellStart"/>
            <w:r w:rsidRPr="007D1F0D">
              <w:rPr>
                <w:sz w:val="22"/>
                <w:szCs w:val="22"/>
              </w:rPr>
              <w:t>ing</w:t>
            </w:r>
            <w:proofErr w:type="spellEnd"/>
          </w:p>
          <w:p w:rsidR="007D4BE8" w:rsidRPr="007D1F0D" w:rsidRDefault="007D4BE8" w:rsidP="004732EB">
            <w:pPr>
              <w:rPr>
                <w:sz w:val="22"/>
                <w:szCs w:val="22"/>
              </w:rPr>
            </w:pPr>
            <w:r w:rsidRPr="007D1F0D">
              <w:rPr>
                <w:sz w:val="22"/>
                <w:szCs w:val="22"/>
              </w:rPr>
              <w:t>Feeling</w:t>
            </w:r>
          </w:p>
          <w:p w:rsidR="007D4BE8" w:rsidRPr="007D1F0D" w:rsidRDefault="007D4BE8" w:rsidP="004732EB">
            <w:pPr>
              <w:rPr>
                <w:sz w:val="22"/>
                <w:szCs w:val="22"/>
              </w:rPr>
            </w:pPr>
            <w:proofErr w:type="spellStart"/>
            <w:r w:rsidRPr="007D1F0D">
              <w:rPr>
                <w:sz w:val="22"/>
                <w:szCs w:val="22"/>
              </w:rPr>
              <w:t>Asking</w:t>
            </w:r>
            <w:proofErr w:type="spellEnd"/>
            <w:r w:rsidRPr="007D1F0D">
              <w:rPr>
                <w:sz w:val="22"/>
                <w:szCs w:val="22"/>
              </w:rPr>
              <w:t xml:space="preserve"> </w:t>
            </w:r>
            <w:proofErr w:type="spellStart"/>
            <w:r w:rsidRPr="007D1F0D">
              <w:rPr>
                <w:sz w:val="22"/>
                <w:szCs w:val="22"/>
              </w:rPr>
              <w:t>people</w:t>
            </w:r>
            <w:proofErr w:type="spellEnd"/>
            <w:r w:rsidRPr="007D1F0D">
              <w:rPr>
                <w:sz w:val="22"/>
                <w:szCs w:val="22"/>
              </w:rPr>
              <w:t xml:space="preserve"> to do </w:t>
            </w:r>
            <w:proofErr w:type="spellStart"/>
            <w:r w:rsidRPr="007D1F0D">
              <w:rPr>
                <w:sz w:val="22"/>
                <w:szCs w:val="22"/>
              </w:rPr>
              <w:t>things</w:t>
            </w:r>
            <w:proofErr w:type="spellEnd"/>
          </w:p>
          <w:p w:rsidR="007D4BE8" w:rsidRPr="007D1F0D" w:rsidRDefault="007D4BE8" w:rsidP="004732EB">
            <w:pPr>
              <w:rPr>
                <w:sz w:val="22"/>
                <w:szCs w:val="22"/>
              </w:rPr>
            </w:pPr>
          </w:p>
          <w:p w:rsidR="0028352E" w:rsidRPr="007D1F0D" w:rsidRDefault="0028352E" w:rsidP="004732EB">
            <w:pPr>
              <w:rPr>
                <w:sz w:val="22"/>
                <w:szCs w:val="22"/>
              </w:rPr>
            </w:pPr>
          </w:p>
          <w:p w:rsidR="007D4BE8" w:rsidRPr="007D1F0D" w:rsidRDefault="00543B4C" w:rsidP="004732EB">
            <w:pPr>
              <w:rPr>
                <w:sz w:val="22"/>
                <w:szCs w:val="22"/>
              </w:rPr>
            </w:pPr>
            <w:proofErr w:type="spellStart"/>
            <w:r w:rsidRPr="007D1F0D">
              <w:rPr>
                <w:sz w:val="22"/>
                <w:szCs w:val="22"/>
              </w:rPr>
              <w:t>Environment</w:t>
            </w:r>
            <w:proofErr w:type="spellEnd"/>
          </w:p>
          <w:p w:rsidR="00543B4C" w:rsidRPr="007D1F0D" w:rsidRDefault="00543B4C" w:rsidP="004732EB">
            <w:pPr>
              <w:rPr>
                <w:sz w:val="22"/>
                <w:szCs w:val="22"/>
              </w:rPr>
            </w:pPr>
          </w:p>
          <w:p w:rsidR="00543B4C" w:rsidRPr="007D1F0D" w:rsidRDefault="00543B4C" w:rsidP="004732EB">
            <w:pPr>
              <w:rPr>
                <w:sz w:val="22"/>
                <w:szCs w:val="22"/>
              </w:rPr>
            </w:pPr>
            <w:proofErr w:type="spellStart"/>
            <w:r w:rsidRPr="007D1F0D">
              <w:rPr>
                <w:sz w:val="22"/>
                <w:szCs w:val="22"/>
              </w:rPr>
              <w:t>P</w:t>
            </w:r>
            <w:r w:rsidR="0028352E" w:rsidRPr="007D1F0D">
              <w:rPr>
                <w:sz w:val="22"/>
                <w:szCs w:val="22"/>
              </w:rPr>
              <w:t>a</w:t>
            </w:r>
            <w:r w:rsidRPr="007D1F0D">
              <w:rPr>
                <w:sz w:val="22"/>
                <w:szCs w:val="22"/>
              </w:rPr>
              <w:t>ssive</w:t>
            </w:r>
            <w:proofErr w:type="spellEnd"/>
            <w:r w:rsidRPr="007D1F0D">
              <w:rPr>
                <w:sz w:val="22"/>
                <w:szCs w:val="22"/>
              </w:rPr>
              <w:t xml:space="preserve"> </w:t>
            </w:r>
            <w:proofErr w:type="spellStart"/>
            <w:r w:rsidRPr="007D1F0D">
              <w:rPr>
                <w:sz w:val="22"/>
                <w:szCs w:val="22"/>
              </w:rPr>
              <w:t>voice</w:t>
            </w:r>
            <w:proofErr w:type="spellEnd"/>
          </w:p>
          <w:p w:rsidR="00543B4C" w:rsidRPr="007D1F0D" w:rsidRDefault="00543B4C" w:rsidP="004732EB">
            <w:pPr>
              <w:rPr>
                <w:sz w:val="22"/>
                <w:szCs w:val="22"/>
              </w:rPr>
            </w:pPr>
          </w:p>
          <w:p w:rsidR="00543B4C" w:rsidRPr="007D1F0D" w:rsidRDefault="00543B4C" w:rsidP="004732EB">
            <w:pPr>
              <w:rPr>
                <w:sz w:val="22"/>
                <w:szCs w:val="22"/>
              </w:rPr>
            </w:pPr>
            <w:proofErr w:type="spellStart"/>
            <w:r w:rsidRPr="007D1F0D">
              <w:rPr>
                <w:sz w:val="22"/>
                <w:szCs w:val="22"/>
              </w:rPr>
              <w:t>Definitions</w:t>
            </w:r>
            <w:proofErr w:type="spellEnd"/>
          </w:p>
          <w:p w:rsidR="00543B4C" w:rsidRPr="007D1F0D" w:rsidRDefault="00543B4C" w:rsidP="004732EB">
            <w:pPr>
              <w:rPr>
                <w:sz w:val="22"/>
                <w:szCs w:val="22"/>
              </w:rPr>
            </w:pPr>
          </w:p>
          <w:p w:rsidR="000A2C21" w:rsidRPr="007D1F0D" w:rsidRDefault="000A2C21"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0A2C21" w:rsidRPr="007D1F0D" w:rsidRDefault="000A2C21" w:rsidP="004732EB">
            <w:pPr>
              <w:rPr>
                <w:sz w:val="22"/>
                <w:szCs w:val="22"/>
              </w:rPr>
            </w:pPr>
            <w:proofErr w:type="spellStart"/>
            <w:r w:rsidRPr="007D1F0D">
              <w:rPr>
                <w:sz w:val="22"/>
                <w:szCs w:val="22"/>
              </w:rPr>
              <w:t>First</w:t>
            </w:r>
            <w:proofErr w:type="spellEnd"/>
            <w:r w:rsidRPr="007D1F0D">
              <w:rPr>
                <w:sz w:val="22"/>
                <w:szCs w:val="22"/>
              </w:rPr>
              <w:t xml:space="preserve"> </w:t>
            </w:r>
            <w:proofErr w:type="spellStart"/>
            <w:r w:rsidRPr="007D1F0D">
              <w:rPr>
                <w:sz w:val="22"/>
                <w:szCs w:val="22"/>
              </w:rPr>
              <w:t>conditional</w:t>
            </w:r>
            <w:proofErr w:type="spellEnd"/>
          </w:p>
          <w:p w:rsidR="000A2C21" w:rsidRPr="007D1F0D" w:rsidRDefault="000A2C21" w:rsidP="004732EB">
            <w:pPr>
              <w:rPr>
                <w:sz w:val="22"/>
                <w:szCs w:val="22"/>
              </w:rPr>
            </w:pPr>
          </w:p>
          <w:p w:rsidR="000A2C21" w:rsidRPr="007D1F0D" w:rsidRDefault="000A2C21" w:rsidP="004732EB">
            <w:pPr>
              <w:rPr>
                <w:sz w:val="22"/>
                <w:szCs w:val="22"/>
              </w:rPr>
            </w:pPr>
          </w:p>
          <w:p w:rsidR="000A2C21" w:rsidRPr="007D1F0D" w:rsidRDefault="000A2C21" w:rsidP="004732EB">
            <w:pPr>
              <w:rPr>
                <w:sz w:val="22"/>
                <w:szCs w:val="22"/>
              </w:rPr>
            </w:pPr>
            <w:proofErr w:type="spellStart"/>
            <w:r w:rsidRPr="007D1F0D">
              <w:rPr>
                <w:sz w:val="22"/>
                <w:szCs w:val="22"/>
              </w:rPr>
              <w:t>Future</w:t>
            </w:r>
            <w:proofErr w:type="spellEnd"/>
            <w:r w:rsidRPr="007D1F0D">
              <w:rPr>
                <w:sz w:val="22"/>
                <w:szCs w:val="22"/>
              </w:rPr>
              <w:t xml:space="preserve"> </w:t>
            </w:r>
            <w:proofErr w:type="spellStart"/>
            <w:r w:rsidRPr="007D1F0D">
              <w:rPr>
                <w:sz w:val="22"/>
                <w:szCs w:val="22"/>
              </w:rPr>
              <w:t>time</w:t>
            </w:r>
            <w:proofErr w:type="spellEnd"/>
            <w:r w:rsidRPr="007D1F0D">
              <w:rPr>
                <w:sz w:val="22"/>
                <w:szCs w:val="22"/>
              </w:rPr>
              <w:t xml:space="preserve"> </w:t>
            </w:r>
            <w:proofErr w:type="spellStart"/>
            <w:r w:rsidRPr="007D1F0D">
              <w:rPr>
                <w:sz w:val="22"/>
                <w:szCs w:val="22"/>
              </w:rPr>
              <w:t>clauses</w:t>
            </w:r>
            <w:proofErr w:type="spellEnd"/>
          </w:p>
          <w:p w:rsidR="000A2C21" w:rsidRPr="007D1F0D" w:rsidRDefault="000A2C21" w:rsidP="004732EB">
            <w:pPr>
              <w:rPr>
                <w:sz w:val="22"/>
                <w:szCs w:val="22"/>
              </w:rPr>
            </w:pPr>
          </w:p>
          <w:p w:rsidR="000A2C21" w:rsidRPr="007D1F0D" w:rsidRDefault="000A2C21" w:rsidP="004732EB">
            <w:pPr>
              <w:rPr>
                <w:sz w:val="22"/>
                <w:szCs w:val="22"/>
              </w:rPr>
            </w:pPr>
            <w:proofErr w:type="spellStart"/>
            <w:r w:rsidRPr="007D1F0D">
              <w:rPr>
                <w:sz w:val="22"/>
                <w:szCs w:val="22"/>
              </w:rPr>
              <w:t>Relationships</w:t>
            </w:r>
            <w:proofErr w:type="spellEnd"/>
          </w:p>
          <w:p w:rsidR="000A2C21" w:rsidRPr="007D1F0D" w:rsidRDefault="000A2C21" w:rsidP="004732EB">
            <w:pPr>
              <w:rPr>
                <w:sz w:val="22"/>
                <w:szCs w:val="22"/>
              </w:rPr>
            </w:pPr>
            <w:proofErr w:type="spellStart"/>
            <w:r w:rsidRPr="007D1F0D">
              <w:rPr>
                <w:sz w:val="22"/>
                <w:szCs w:val="22"/>
              </w:rPr>
              <w:t>Generation</w:t>
            </w:r>
            <w:proofErr w:type="spellEnd"/>
            <w:r w:rsidRPr="007D1F0D">
              <w:rPr>
                <w:sz w:val="22"/>
                <w:szCs w:val="22"/>
              </w:rPr>
              <w:t xml:space="preserve"> gap</w:t>
            </w:r>
          </w:p>
          <w:p w:rsidR="000A2C21" w:rsidRPr="007D1F0D" w:rsidRDefault="000A2C21" w:rsidP="004732EB">
            <w:pPr>
              <w:rPr>
                <w:sz w:val="22"/>
                <w:szCs w:val="22"/>
              </w:rPr>
            </w:pPr>
            <w:r w:rsidRPr="007D1F0D">
              <w:rPr>
                <w:sz w:val="22"/>
                <w:szCs w:val="22"/>
              </w:rPr>
              <w:t xml:space="preserve">Infinitive </w:t>
            </w:r>
            <w:proofErr w:type="spellStart"/>
            <w:r w:rsidRPr="007D1F0D">
              <w:rPr>
                <w:sz w:val="22"/>
                <w:szCs w:val="22"/>
              </w:rPr>
              <w:t>of</w:t>
            </w:r>
            <w:proofErr w:type="spellEnd"/>
            <w:r w:rsidRPr="007D1F0D">
              <w:rPr>
                <w:sz w:val="22"/>
                <w:szCs w:val="22"/>
              </w:rPr>
              <w:t xml:space="preserve"> </w:t>
            </w:r>
            <w:proofErr w:type="spellStart"/>
            <w:r w:rsidRPr="007D1F0D">
              <w:rPr>
                <w:sz w:val="22"/>
                <w:szCs w:val="22"/>
              </w:rPr>
              <w:t>purpose</w:t>
            </w:r>
            <w:proofErr w:type="spellEnd"/>
          </w:p>
          <w:p w:rsidR="004732EB" w:rsidRPr="007D1F0D" w:rsidRDefault="004732EB" w:rsidP="004732EB">
            <w:pPr>
              <w:rPr>
                <w:sz w:val="22"/>
                <w:szCs w:val="22"/>
              </w:rPr>
            </w:pPr>
          </w:p>
        </w:tc>
        <w:tc>
          <w:tcPr>
            <w:tcW w:w="1449" w:type="dxa"/>
            <w:shd w:val="clear" w:color="auto" w:fill="auto"/>
          </w:tcPr>
          <w:p w:rsidR="004732EB" w:rsidRPr="007D1F0D" w:rsidRDefault="004732EB" w:rsidP="007D1F0D">
            <w:pPr>
              <w:snapToGrid w:val="0"/>
              <w:ind w:left="180"/>
              <w:rPr>
                <w:color w:val="993300"/>
                <w:sz w:val="22"/>
                <w:szCs w:val="22"/>
              </w:rPr>
            </w:pPr>
          </w:p>
          <w:p w:rsidR="004732EB" w:rsidRPr="007D1F0D" w:rsidRDefault="004732EB" w:rsidP="004732EB">
            <w:pPr>
              <w:rPr>
                <w:color w:val="993300"/>
                <w:sz w:val="22"/>
                <w:szCs w:val="22"/>
              </w:rPr>
            </w:pPr>
          </w:p>
          <w:p w:rsidR="004732EB" w:rsidRPr="007D1F0D" w:rsidRDefault="004732EB"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4732EB" w:rsidRPr="007D1F0D" w:rsidRDefault="0028352E" w:rsidP="004732EB">
            <w:pPr>
              <w:rPr>
                <w:sz w:val="22"/>
                <w:szCs w:val="22"/>
              </w:rPr>
            </w:pPr>
            <w:r w:rsidRPr="007D1F0D">
              <w:rPr>
                <w:sz w:val="22"/>
                <w:szCs w:val="22"/>
              </w:rPr>
              <w:t>a, b, c, d</w:t>
            </w:r>
          </w:p>
        </w:tc>
      </w:tr>
    </w:tbl>
    <w:p w:rsidR="00CE7B72" w:rsidRDefault="00CE7B72">
      <w:pPr>
        <w:rPr>
          <w:b/>
          <w:iCs/>
          <w:sz w:val="22"/>
          <w:szCs w:val="22"/>
        </w:rPr>
      </w:pPr>
    </w:p>
    <w:p w:rsidR="004732EB" w:rsidRDefault="00CE7B72">
      <w:pPr>
        <w:rPr>
          <w:b/>
          <w:iCs/>
          <w:sz w:val="22"/>
          <w:szCs w:val="22"/>
        </w:rPr>
      </w:pPr>
      <w:r>
        <w:rPr>
          <w:b/>
          <w:iCs/>
          <w:sz w:val="22"/>
          <w:szCs w:val="22"/>
        </w:rPr>
        <w:t xml:space="preserve"> 9. ročník </w:t>
      </w:r>
    </w:p>
    <w:p w:rsidR="006E1830" w:rsidRPr="006E1830" w:rsidRDefault="006E1830">
      <w:pPr>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260"/>
        <w:gridCol w:w="1417"/>
      </w:tblGrid>
      <w:tr w:rsidR="004732EB" w:rsidRPr="007D1F0D" w:rsidTr="007D1F0D">
        <w:tc>
          <w:tcPr>
            <w:tcW w:w="4503" w:type="dxa"/>
            <w:shd w:val="clear" w:color="auto" w:fill="auto"/>
            <w:vAlign w:val="center"/>
          </w:tcPr>
          <w:p w:rsidR="004732EB" w:rsidRPr="007D1F0D" w:rsidRDefault="004732EB" w:rsidP="00F16103">
            <w:pPr>
              <w:rPr>
                <w:b/>
                <w:sz w:val="22"/>
                <w:szCs w:val="22"/>
              </w:rPr>
            </w:pPr>
            <w:r w:rsidRPr="007D1F0D">
              <w:rPr>
                <w:b/>
                <w:sz w:val="22"/>
                <w:szCs w:val="22"/>
              </w:rPr>
              <w:t>Konkretizované výstupy</w:t>
            </w:r>
          </w:p>
        </w:tc>
        <w:tc>
          <w:tcPr>
            <w:tcW w:w="3260" w:type="dxa"/>
            <w:shd w:val="clear" w:color="auto" w:fill="auto"/>
            <w:vAlign w:val="center"/>
          </w:tcPr>
          <w:p w:rsidR="004732EB" w:rsidRPr="007D1F0D" w:rsidRDefault="004732EB" w:rsidP="00F16103">
            <w:pPr>
              <w:rPr>
                <w:b/>
                <w:sz w:val="22"/>
                <w:szCs w:val="22"/>
              </w:rPr>
            </w:pPr>
            <w:r w:rsidRPr="007D1F0D">
              <w:rPr>
                <w:b/>
                <w:sz w:val="22"/>
                <w:szCs w:val="22"/>
              </w:rPr>
              <w:t>Učivo</w:t>
            </w:r>
          </w:p>
        </w:tc>
        <w:tc>
          <w:tcPr>
            <w:tcW w:w="1417" w:type="dxa"/>
            <w:shd w:val="clear" w:color="auto" w:fill="auto"/>
            <w:vAlign w:val="center"/>
          </w:tcPr>
          <w:p w:rsidR="004732EB" w:rsidRDefault="004732EB" w:rsidP="00F16103">
            <w:r w:rsidRPr="007D1F0D">
              <w:rPr>
                <w:b/>
                <w:sz w:val="22"/>
                <w:szCs w:val="22"/>
              </w:rPr>
              <w:t>OVO Přesahy</w:t>
            </w:r>
          </w:p>
        </w:tc>
      </w:tr>
      <w:tr w:rsidR="004732EB" w:rsidRPr="007D1F0D" w:rsidTr="007D1F0D">
        <w:tc>
          <w:tcPr>
            <w:tcW w:w="4503" w:type="dxa"/>
            <w:shd w:val="clear" w:color="auto" w:fill="auto"/>
          </w:tcPr>
          <w:p w:rsidR="004732EB" w:rsidRPr="007D1F0D" w:rsidRDefault="004732EB" w:rsidP="004732EB">
            <w:pPr>
              <w:rPr>
                <w:sz w:val="22"/>
                <w:szCs w:val="22"/>
              </w:rPr>
            </w:pPr>
            <w:r w:rsidRPr="007D1F0D">
              <w:rPr>
                <w:sz w:val="22"/>
                <w:szCs w:val="22"/>
              </w:rPr>
              <w:t>žák:</w:t>
            </w:r>
          </w:p>
          <w:p w:rsidR="004732EB" w:rsidRPr="007D1F0D" w:rsidRDefault="00104903" w:rsidP="00332AB7">
            <w:pPr>
              <w:numPr>
                <w:ilvl w:val="0"/>
                <w:numId w:val="50"/>
              </w:numPr>
              <w:tabs>
                <w:tab w:val="left" w:pos="180"/>
              </w:tabs>
              <w:ind w:left="180" w:hanging="180"/>
              <w:rPr>
                <w:sz w:val="22"/>
                <w:szCs w:val="22"/>
              </w:rPr>
            </w:pPr>
            <w:r w:rsidRPr="007D1F0D">
              <w:rPr>
                <w:sz w:val="22"/>
                <w:szCs w:val="22"/>
              </w:rPr>
              <w:t>vhodně reaguje v případě, že nerozumí</w:t>
            </w:r>
          </w:p>
          <w:p w:rsidR="00104903" w:rsidRPr="007D1F0D" w:rsidRDefault="00104903" w:rsidP="00332AB7">
            <w:pPr>
              <w:numPr>
                <w:ilvl w:val="0"/>
                <w:numId w:val="50"/>
              </w:numPr>
              <w:tabs>
                <w:tab w:val="left" w:pos="180"/>
              </w:tabs>
              <w:ind w:left="180" w:hanging="180"/>
              <w:rPr>
                <w:sz w:val="22"/>
                <w:szCs w:val="22"/>
              </w:rPr>
            </w:pPr>
            <w:proofErr w:type="gramStart"/>
            <w:r w:rsidRPr="007D1F0D">
              <w:rPr>
                <w:sz w:val="22"/>
                <w:szCs w:val="22"/>
              </w:rPr>
              <w:t>charakterizuje  a</w:t>
            </w:r>
            <w:proofErr w:type="gramEnd"/>
            <w:r w:rsidRPr="007D1F0D">
              <w:rPr>
                <w:sz w:val="22"/>
                <w:szCs w:val="22"/>
              </w:rPr>
              <w:t xml:space="preserve"> popíše osoby a předměty pomocí vztažných vět</w:t>
            </w:r>
          </w:p>
          <w:p w:rsidR="0086088A" w:rsidRPr="007D1F0D" w:rsidRDefault="0086088A" w:rsidP="007D1F0D">
            <w:pPr>
              <w:tabs>
                <w:tab w:val="left" w:pos="180"/>
              </w:tabs>
              <w:rPr>
                <w:sz w:val="22"/>
                <w:szCs w:val="22"/>
              </w:rPr>
            </w:pPr>
          </w:p>
          <w:p w:rsidR="0086088A" w:rsidRPr="007D1F0D" w:rsidRDefault="0086088A" w:rsidP="00332AB7">
            <w:pPr>
              <w:numPr>
                <w:ilvl w:val="0"/>
                <w:numId w:val="50"/>
              </w:numPr>
              <w:tabs>
                <w:tab w:val="left" w:pos="180"/>
              </w:tabs>
              <w:ind w:left="180" w:hanging="180"/>
              <w:rPr>
                <w:sz w:val="22"/>
                <w:szCs w:val="22"/>
              </w:rPr>
            </w:pPr>
            <w:r w:rsidRPr="007D1F0D">
              <w:rPr>
                <w:sz w:val="22"/>
                <w:szCs w:val="22"/>
              </w:rPr>
              <w:t>rozlišuje použití časů pro vyjádření minulosti podle kontextu</w:t>
            </w:r>
          </w:p>
          <w:p w:rsidR="0086088A" w:rsidRPr="007D1F0D" w:rsidRDefault="0086088A" w:rsidP="00332AB7">
            <w:pPr>
              <w:numPr>
                <w:ilvl w:val="0"/>
                <w:numId w:val="50"/>
              </w:numPr>
              <w:tabs>
                <w:tab w:val="left" w:pos="180"/>
              </w:tabs>
              <w:ind w:left="180" w:hanging="180"/>
              <w:rPr>
                <w:sz w:val="22"/>
                <w:szCs w:val="22"/>
              </w:rPr>
            </w:pPr>
            <w:r w:rsidRPr="007D1F0D">
              <w:rPr>
                <w:sz w:val="22"/>
                <w:szCs w:val="22"/>
              </w:rPr>
              <w:t>hovoří na téma šikanování, umí popsat aktéry a jejich typické charakteristiky</w:t>
            </w:r>
          </w:p>
          <w:p w:rsidR="0086088A" w:rsidRPr="007D1F0D" w:rsidRDefault="0086088A" w:rsidP="00332AB7">
            <w:pPr>
              <w:numPr>
                <w:ilvl w:val="0"/>
                <w:numId w:val="50"/>
              </w:numPr>
              <w:tabs>
                <w:tab w:val="left" w:pos="180"/>
              </w:tabs>
              <w:ind w:left="180" w:hanging="180"/>
              <w:rPr>
                <w:sz w:val="22"/>
                <w:szCs w:val="22"/>
              </w:rPr>
            </w:pPr>
            <w:r w:rsidRPr="007D1F0D">
              <w:rPr>
                <w:sz w:val="22"/>
                <w:szCs w:val="22"/>
              </w:rPr>
              <w:t xml:space="preserve">popíše vady na výrobcích a </w:t>
            </w:r>
            <w:proofErr w:type="spellStart"/>
            <w:r w:rsidR="00986D85" w:rsidRPr="007D1F0D">
              <w:rPr>
                <w:sz w:val="22"/>
                <w:szCs w:val="22"/>
              </w:rPr>
              <w:t>vykomunikuje</w:t>
            </w:r>
            <w:proofErr w:type="spellEnd"/>
            <w:r w:rsidR="00986D85" w:rsidRPr="007D1F0D">
              <w:rPr>
                <w:sz w:val="22"/>
                <w:szCs w:val="22"/>
              </w:rPr>
              <w:t xml:space="preserve"> jejich </w:t>
            </w:r>
            <w:r w:rsidRPr="007D1F0D">
              <w:rPr>
                <w:sz w:val="22"/>
                <w:szCs w:val="22"/>
              </w:rPr>
              <w:t>vrá</w:t>
            </w:r>
            <w:r w:rsidR="00986D85" w:rsidRPr="007D1F0D">
              <w:rPr>
                <w:sz w:val="22"/>
                <w:szCs w:val="22"/>
              </w:rPr>
              <w:t>cení</w:t>
            </w:r>
            <w:r w:rsidRPr="007D1F0D">
              <w:rPr>
                <w:sz w:val="22"/>
                <w:szCs w:val="22"/>
              </w:rPr>
              <w:t xml:space="preserve"> zpět do obchodu</w:t>
            </w:r>
            <w:r w:rsidR="00986D85" w:rsidRPr="007D1F0D">
              <w:rPr>
                <w:sz w:val="22"/>
                <w:szCs w:val="22"/>
              </w:rPr>
              <w:t xml:space="preserve"> a domluví se na řešení reklamace</w:t>
            </w:r>
          </w:p>
          <w:p w:rsidR="00986D85" w:rsidRPr="007D1F0D" w:rsidRDefault="00986D85" w:rsidP="007D1F0D">
            <w:pPr>
              <w:tabs>
                <w:tab w:val="left" w:pos="180"/>
              </w:tabs>
              <w:rPr>
                <w:sz w:val="22"/>
                <w:szCs w:val="22"/>
              </w:rPr>
            </w:pPr>
          </w:p>
          <w:p w:rsidR="00986D85" w:rsidRPr="007D1F0D" w:rsidRDefault="00986D85" w:rsidP="00332AB7">
            <w:pPr>
              <w:numPr>
                <w:ilvl w:val="0"/>
                <w:numId w:val="50"/>
              </w:numPr>
              <w:tabs>
                <w:tab w:val="left" w:pos="180"/>
              </w:tabs>
              <w:ind w:left="180" w:hanging="180"/>
              <w:rPr>
                <w:sz w:val="22"/>
                <w:szCs w:val="22"/>
              </w:rPr>
            </w:pPr>
            <w:r w:rsidRPr="007D1F0D">
              <w:rPr>
                <w:sz w:val="22"/>
                <w:szCs w:val="22"/>
              </w:rPr>
              <w:t>pojmenuje různá zaměst</w:t>
            </w:r>
            <w:r w:rsidR="00BF35A0" w:rsidRPr="007D1F0D">
              <w:rPr>
                <w:sz w:val="22"/>
                <w:szCs w:val="22"/>
              </w:rPr>
              <w:t>nání</w:t>
            </w:r>
          </w:p>
          <w:p w:rsidR="004732EB" w:rsidRPr="007D1F0D" w:rsidRDefault="004732EB" w:rsidP="00332AB7">
            <w:pPr>
              <w:numPr>
                <w:ilvl w:val="0"/>
                <w:numId w:val="50"/>
              </w:numPr>
              <w:tabs>
                <w:tab w:val="left" w:pos="180"/>
              </w:tabs>
              <w:ind w:left="180" w:hanging="180"/>
              <w:rPr>
                <w:sz w:val="22"/>
                <w:szCs w:val="22"/>
              </w:rPr>
            </w:pPr>
            <w:r w:rsidRPr="007D1F0D">
              <w:rPr>
                <w:sz w:val="22"/>
                <w:szCs w:val="22"/>
              </w:rPr>
              <w:t xml:space="preserve">hovoří o </w:t>
            </w:r>
            <w:r w:rsidR="00BF35A0" w:rsidRPr="007D1F0D">
              <w:rPr>
                <w:sz w:val="22"/>
                <w:szCs w:val="22"/>
              </w:rPr>
              <w:t>svých představách a plánech do budoucna, volbě povolání</w:t>
            </w:r>
          </w:p>
          <w:p w:rsidR="004732EB" w:rsidRPr="007D1F0D" w:rsidRDefault="004732EB" w:rsidP="00332AB7">
            <w:pPr>
              <w:numPr>
                <w:ilvl w:val="0"/>
                <w:numId w:val="50"/>
              </w:numPr>
              <w:tabs>
                <w:tab w:val="left" w:pos="180"/>
              </w:tabs>
              <w:ind w:left="180" w:hanging="180"/>
              <w:rPr>
                <w:sz w:val="22"/>
                <w:szCs w:val="22"/>
              </w:rPr>
            </w:pPr>
            <w:r w:rsidRPr="007D1F0D">
              <w:rPr>
                <w:sz w:val="22"/>
                <w:szCs w:val="22"/>
              </w:rPr>
              <w:t>používá správně různé časy</w:t>
            </w:r>
            <w:r w:rsidR="00BF35A0" w:rsidRPr="007D1F0D">
              <w:rPr>
                <w:sz w:val="22"/>
                <w:szCs w:val="22"/>
              </w:rPr>
              <w:t xml:space="preserve"> vyjadřující budoucnost s různou mírou jistoty</w:t>
            </w:r>
          </w:p>
          <w:p w:rsidR="004732EB" w:rsidRPr="007D1F0D" w:rsidRDefault="00BF35A0" w:rsidP="00332AB7">
            <w:pPr>
              <w:numPr>
                <w:ilvl w:val="0"/>
                <w:numId w:val="50"/>
              </w:numPr>
              <w:tabs>
                <w:tab w:val="left" w:pos="180"/>
              </w:tabs>
              <w:ind w:left="180" w:hanging="180"/>
              <w:rPr>
                <w:sz w:val="22"/>
                <w:szCs w:val="22"/>
              </w:rPr>
            </w:pPr>
            <w:r w:rsidRPr="007D1F0D">
              <w:rPr>
                <w:sz w:val="22"/>
                <w:szCs w:val="22"/>
              </w:rPr>
              <w:t>umí si vyjednat změnu schůzky s uvedením důvodu, umí odmítnout či přijmout navrhnutou změnu času</w:t>
            </w:r>
          </w:p>
          <w:p w:rsidR="00BF35A0" w:rsidRPr="007D1F0D" w:rsidRDefault="00BF35A0" w:rsidP="007D1F0D">
            <w:pPr>
              <w:tabs>
                <w:tab w:val="left" w:pos="180"/>
              </w:tabs>
              <w:rPr>
                <w:sz w:val="22"/>
                <w:szCs w:val="22"/>
              </w:rPr>
            </w:pPr>
          </w:p>
          <w:p w:rsidR="00BF35A0" w:rsidRPr="007D1F0D" w:rsidRDefault="00BF35A0" w:rsidP="007D1F0D">
            <w:pPr>
              <w:tabs>
                <w:tab w:val="left" w:pos="180"/>
              </w:tabs>
              <w:rPr>
                <w:sz w:val="22"/>
                <w:szCs w:val="22"/>
              </w:rPr>
            </w:pPr>
          </w:p>
          <w:p w:rsidR="004732EB" w:rsidRPr="007D1F0D" w:rsidRDefault="00F85918" w:rsidP="00332AB7">
            <w:pPr>
              <w:numPr>
                <w:ilvl w:val="0"/>
                <w:numId w:val="50"/>
              </w:numPr>
              <w:tabs>
                <w:tab w:val="left" w:pos="180"/>
              </w:tabs>
              <w:ind w:left="180" w:hanging="180"/>
              <w:rPr>
                <w:sz w:val="22"/>
                <w:szCs w:val="22"/>
              </w:rPr>
            </w:pPr>
            <w:r w:rsidRPr="007D1F0D">
              <w:rPr>
                <w:sz w:val="22"/>
                <w:szCs w:val="22"/>
              </w:rPr>
              <w:t>používá</w:t>
            </w:r>
            <w:r w:rsidR="002F43DD" w:rsidRPr="007D1F0D">
              <w:rPr>
                <w:sz w:val="22"/>
                <w:szCs w:val="22"/>
              </w:rPr>
              <w:t xml:space="preserve"> </w:t>
            </w:r>
            <w:proofErr w:type="spellStart"/>
            <w:r w:rsidR="002F43DD" w:rsidRPr="007D1F0D">
              <w:rPr>
                <w:sz w:val="22"/>
                <w:szCs w:val="22"/>
              </w:rPr>
              <w:t>Would</w:t>
            </w:r>
            <w:proofErr w:type="spellEnd"/>
            <w:r w:rsidR="002F43DD" w:rsidRPr="007D1F0D">
              <w:rPr>
                <w:sz w:val="22"/>
                <w:szCs w:val="22"/>
              </w:rPr>
              <w:t xml:space="preserve"> a podmínkové věty 2. typu pro hypotetické situace</w:t>
            </w:r>
          </w:p>
          <w:p w:rsidR="002F43DD" w:rsidRPr="007D1F0D" w:rsidRDefault="002F43DD" w:rsidP="00332AB7">
            <w:pPr>
              <w:numPr>
                <w:ilvl w:val="0"/>
                <w:numId w:val="50"/>
              </w:numPr>
              <w:tabs>
                <w:tab w:val="left" w:pos="180"/>
              </w:tabs>
              <w:ind w:left="180" w:hanging="180"/>
              <w:rPr>
                <w:sz w:val="22"/>
                <w:szCs w:val="22"/>
              </w:rPr>
            </w:pPr>
            <w:r w:rsidRPr="007D1F0D">
              <w:rPr>
                <w:sz w:val="22"/>
                <w:szCs w:val="22"/>
              </w:rPr>
              <w:t>charakterizuje nebezpečné situace a přírodní pohromy a vyjádří, jak by reagoval</w:t>
            </w:r>
          </w:p>
          <w:p w:rsidR="002F43DD" w:rsidRPr="007D1F0D" w:rsidRDefault="002F43DD" w:rsidP="00332AB7">
            <w:pPr>
              <w:numPr>
                <w:ilvl w:val="0"/>
                <w:numId w:val="50"/>
              </w:numPr>
              <w:tabs>
                <w:tab w:val="left" w:pos="180"/>
              </w:tabs>
              <w:ind w:left="180" w:hanging="180"/>
              <w:rPr>
                <w:sz w:val="22"/>
                <w:szCs w:val="22"/>
              </w:rPr>
            </w:pPr>
            <w:r w:rsidRPr="007D1F0D">
              <w:rPr>
                <w:sz w:val="22"/>
                <w:szCs w:val="22"/>
              </w:rPr>
              <w:t>orientuje se v textu, umí najít požadované informace, čísla</w:t>
            </w:r>
          </w:p>
          <w:p w:rsidR="0028352E" w:rsidRPr="007D1F0D" w:rsidRDefault="002F43DD" w:rsidP="00332AB7">
            <w:pPr>
              <w:numPr>
                <w:ilvl w:val="0"/>
                <w:numId w:val="50"/>
              </w:numPr>
              <w:tabs>
                <w:tab w:val="left" w:pos="180"/>
              </w:tabs>
              <w:ind w:left="180" w:hanging="180"/>
              <w:rPr>
                <w:sz w:val="22"/>
                <w:szCs w:val="22"/>
              </w:rPr>
            </w:pPr>
            <w:r w:rsidRPr="007D1F0D">
              <w:rPr>
                <w:sz w:val="22"/>
                <w:szCs w:val="22"/>
              </w:rPr>
              <w:t>rozlišuje mezi druhy zájmen: přivlastňovací, v pádech, zvratná</w:t>
            </w:r>
            <w:r w:rsidR="0028352E" w:rsidRPr="007D1F0D">
              <w:rPr>
                <w:sz w:val="22"/>
                <w:szCs w:val="22"/>
              </w:rPr>
              <w:t xml:space="preserve"> </w:t>
            </w:r>
          </w:p>
          <w:p w:rsidR="002F43DD" w:rsidRPr="007D1F0D" w:rsidRDefault="0028352E" w:rsidP="00332AB7">
            <w:pPr>
              <w:numPr>
                <w:ilvl w:val="0"/>
                <w:numId w:val="50"/>
              </w:numPr>
              <w:tabs>
                <w:tab w:val="left" w:pos="180"/>
              </w:tabs>
              <w:ind w:left="180" w:hanging="180"/>
              <w:rPr>
                <w:sz w:val="22"/>
                <w:szCs w:val="22"/>
              </w:rPr>
            </w:pPr>
            <w:r w:rsidRPr="007D1F0D">
              <w:rPr>
                <w:sz w:val="22"/>
                <w:szCs w:val="22"/>
              </w:rPr>
              <w:t>přiřadí odpovídající text k výstražným tabulím</w:t>
            </w:r>
          </w:p>
          <w:p w:rsidR="002F43DD" w:rsidRPr="007D1F0D" w:rsidRDefault="002F43DD" w:rsidP="00332AB7">
            <w:pPr>
              <w:numPr>
                <w:ilvl w:val="0"/>
                <w:numId w:val="50"/>
              </w:numPr>
              <w:tabs>
                <w:tab w:val="left" w:pos="180"/>
              </w:tabs>
              <w:ind w:left="180" w:hanging="180"/>
              <w:rPr>
                <w:sz w:val="22"/>
                <w:szCs w:val="22"/>
              </w:rPr>
            </w:pPr>
            <w:r w:rsidRPr="007D1F0D">
              <w:rPr>
                <w:sz w:val="22"/>
                <w:szCs w:val="22"/>
              </w:rPr>
              <w:t>formuluje a zdůvodní radu, varování</w:t>
            </w:r>
          </w:p>
          <w:p w:rsidR="004732EB" w:rsidRPr="007D1F0D" w:rsidRDefault="004732EB" w:rsidP="004732EB">
            <w:pPr>
              <w:rPr>
                <w:sz w:val="22"/>
                <w:szCs w:val="22"/>
              </w:rPr>
            </w:pPr>
          </w:p>
          <w:p w:rsidR="004732EB" w:rsidRPr="007D1F0D" w:rsidRDefault="004732EB" w:rsidP="00332AB7">
            <w:pPr>
              <w:numPr>
                <w:ilvl w:val="0"/>
                <w:numId w:val="50"/>
              </w:numPr>
              <w:tabs>
                <w:tab w:val="left" w:pos="180"/>
              </w:tabs>
              <w:ind w:left="180" w:hanging="180"/>
              <w:rPr>
                <w:sz w:val="22"/>
                <w:szCs w:val="22"/>
              </w:rPr>
            </w:pPr>
            <w:r w:rsidRPr="007D1F0D">
              <w:rPr>
                <w:sz w:val="22"/>
                <w:szCs w:val="22"/>
              </w:rPr>
              <w:t>rozlišuje různé způsoby tvoření otázek</w:t>
            </w:r>
          </w:p>
          <w:p w:rsidR="00CF579C" w:rsidRPr="007D1F0D" w:rsidRDefault="00CF579C" w:rsidP="00332AB7">
            <w:pPr>
              <w:numPr>
                <w:ilvl w:val="0"/>
                <w:numId w:val="50"/>
              </w:numPr>
              <w:tabs>
                <w:tab w:val="left" w:pos="180"/>
              </w:tabs>
              <w:ind w:left="180" w:hanging="180"/>
              <w:rPr>
                <w:sz w:val="22"/>
                <w:szCs w:val="22"/>
              </w:rPr>
            </w:pPr>
            <w:r w:rsidRPr="007D1F0D">
              <w:rPr>
                <w:sz w:val="22"/>
                <w:szCs w:val="22"/>
              </w:rPr>
              <w:t>popíše osobnost různých lidí a vlastnosti nutné pro určitá zaměstnání</w:t>
            </w:r>
          </w:p>
          <w:p w:rsidR="00CF579C" w:rsidRPr="007D1F0D" w:rsidRDefault="00CF579C" w:rsidP="00332AB7">
            <w:pPr>
              <w:numPr>
                <w:ilvl w:val="0"/>
                <w:numId w:val="50"/>
              </w:numPr>
              <w:tabs>
                <w:tab w:val="left" w:pos="180"/>
              </w:tabs>
              <w:ind w:left="180" w:hanging="180"/>
              <w:rPr>
                <w:sz w:val="22"/>
                <w:szCs w:val="22"/>
              </w:rPr>
            </w:pPr>
            <w:r w:rsidRPr="007D1F0D">
              <w:rPr>
                <w:sz w:val="22"/>
                <w:szCs w:val="22"/>
              </w:rPr>
              <w:t>rozlišuje významy frázových sloves a umí je správně použít s předmětem ve větě</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napíše krátký formální e-mail</w:t>
            </w:r>
          </w:p>
          <w:p w:rsidR="004732EB" w:rsidRPr="007D1F0D" w:rsidRDefault="00856F80" w:rsidP="00332AB7">
            <w:pPr>
              <w:numPr>
                <w:ilvl w:val="0"/>
                <w:numId w:val="50"/>
              </w:numPr>
              <w:tabs>
                <w:tab w:val="left" w:pos="180"/>
              </w:tabs>
              <w:ind w:left="180" w:hanging="180"/>
              <w:rPr>
                <w:sz w:val="22"/>
                <w:szCs w:val="22"/>
              </w:rPr>
            </w:pPr>
            <w:r w:rsidRPr="007D1F0D">
              <w:rPr>
                <w:sz w:val="22"/>
                <w:szCs w:val="22"/>
              </w:rPr>
              <w:t xml:space="preserve">používá ve větách trpný rod v různých časech a ve spojení s modálními </w:t>
            </w:r>
            <w:r w:rsidR="00291EBF" w:rsidRPr="007D1F0D">
              <w:rPr>
                <w:sz w:val="22"/>
                <w:szCs w:val="22"/>
              </w:rPr>
              <w:t>slovesy</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koupí si lístek na vlak, orientuje se v jízdním řádu a časových údajích</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 xml:space="preserve">pozná a pojmenuje nejdůležitější </w:t>
            </w:r>
            <w:proofErr w:type="spellStart"/>
            <w:r w:rsidRPr="007D1F0D">
              <w:rPr>
                <w:sz w:val="22"/>
                <w:szCs w:val="22"/>
              </w:rPr>
              <w:t>anglo</w:t>
            </w:r>
            <w:proofErr w:type="spellEnd"/>
            <w:r w:rsidRPr="007D1F0D">
              <w:rPr>
                <w:sz w:val="22"/>
                <w:szCs w:val="22"/>
              </w:rPr>
              <w:t>-americké budovy a památky</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odhadne význam neznámých slov v textu</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orientuje se v základních rozdílech mezi britskou a americkou angličtinou</w:t>
            </w:r>
          </w:p>
          <w:p w:rsidR="00856F80" w:rsidRPr="007D1F0D" w:rsidRDefault="00856F80" w:rsidP="00332AB7">
            <w:pPr>
              <w:numPr>
                <w:ilvl w:val="0"/>
                <w:numId w:val="50"/>
              </w:numPr>
              <w:tabs>
                <w:tab w:val="left" w:pos="180"/>
              </w:tabs>
              <w:ind w:left="180" w:hanging="180"/>
              <w:rPr>
                <w:sz w:val="22"/>
                <w:szCs w:val="22"/>
              </w:rPr>
            </w:pPr>
            <w:r w:rsidRPr="007D1F0D">
              <w:rPr>
                <w:sz w:val="22"/>
                <w:szCs w:val="22"/>
              </w:rPr>
              <w:t>orientuje se v základních pojmech ohledně peněz</w:t>
            </w:r>
          </w:p>
          <w:p w:rsidR="00856F80" w:rsidRPr="007D1F0D" w:rsidRDefault="00856F80" w:rsidP="007D1F0D">
            <w:pPr>
              <w:tabs>
                <w:tab w:val="left" w:pos="180"/>
              </w:tabs>
              <w:rPr>
                <w:sz w:val="22"/>
                <w:szCs w:val="22"/>
              </w:rPr>
            </w:pPr>
          </w:p>
          <w:p w:rsidR="004732EB" w:rsidRPr="007D1F0D" w:rsidRDefault="00DE10F9" w:rsidP="00332AB7">
            <w:pPr>
              <w:numPr>
                <w:ilvl w:val="0"/>
                <w:numId w:val="50"/>
              </w:numPr>
              <w:tabs>
                <w:tab w:val="left" w:pos="180"/>
              </w:tabs>
              <w:ind w:left="180" w:hanging="180"/>
              <w:rPr>
                <w:sz w:val="22"/>
                <w:szCs w:val="22"/>
              </w:rPr>
            </w:pPr>
            <w:r w:rsidRPr="007D1F0D">
              <w:rPr>
                <w:sz w:val="22"/>
                <w:szCs w:val="22"/>
              </w:rPr>
              <w:t>převádí přímou řeč na nepřímou, předá informaci o tom, co kdo řekl a na co se ptal</w:t>
            </w:r>
          </w:p>
          <w:p w:rsidR="00DE10F9" w:rsidRPr="007D1F0D" w:rsidRDefault="00DE10F9" w:rsidP="00332AB7">
            <w:pPr>
              <w:numPr>
                <w:ilvl w:val="0"/>
                <w:numId w:val="50"/>
              </w:numPr>
              <w:tabs>
                <w:tab w:val="left" w:pos="180"/>
              </w:tabs>
              <w:ind w:left="180" w:hanging="180"/>
              <w:rPr>
                <w:sz w:val="22"/>
                <w:szCs w:val="22"/>
              </w:rPr>
            </w:pPr>
            <w:r w:rsidRPr="007D1F0D">
              <w:rPr>
                <w:sz w:val="22"/>
                <w:szCs w:val="22"/>
              </w:rPr>
              <w:t>umí pracovat s neznámou slovní zásobou – používá slovník, odvodí význam neznámých slov z kontextu či vysvětlení</w:t>
            </w:r>
          </w:p>
          <w:p w:rsidR="00DE10F9" w:rsidRPr="007D1F0D" w:rsidRDefault="00DE10F9" w:rsidP="00332AB7">
            <w:pPr>
              <w:numPr>
                <w:ilvl w:val="0"/>
                <w:numId w:val="50"/>
              </w:numPr>
              <w:tabs>
                <w:tab w:val="left" w:pos="180"/>
              </w:tabs>
              <w:ind w:left="180" w:hanging="180"/>
              <w:rPr>
                <w:sz w:val="22"/>
                <w:szCs w:val="22"/>
              </w:rPr>
            </w:pPr>
            <w:r w:rsidRPr="007D1F0D">
              <w:rPr>
                <w:sz w:val="22"/>
                <w:szCs w:val="22"/>
              </w:rPr>
              <w:t xml:space="preserve">rozlišuje správně použití uvozovacího slovesa </w:t>
            </w:r>
            <w:proofErr w:type="spellStart"/>
            <w:r w:rsidRPr="007D1F0D">
              <w:rPr>
                <w:sz w:val="22"/>
                <w:szCs w:val="22"/>
              </w:rPr>
              <w:t>say</w:t>
            </w:r>
            <w:proofErr w:type="spellEnd"/>
            <w:r w:rsidRPr="007D1F0D">
              <w:rPr>
                <w:sz w:val="22"/>
                <w:szCs w:val="22"/>
              </w:rPr>
              <w:t>/</w:t>
            </w:r>
            <w:proofErr w:type="spellStart"/>
            <w:r w:rsidRPr="007D1F0D">
              <w:rPr>
                <w:sz w:val="22"/>
                <w:szCs w:val="22"/>
              </w:rPr>
              <w:t>tell</w:t>
            </w:r>
            <w:proofErr w:type="spellEnd"/>
            <w:r w:rsidRPr="007D1F0D">
              <w:rPr>
                <w:sz w:val="22"/>
                <w:szCs w:val="22"/>
              </w:rPr>
              <w:t xml:space="preserve"> v souvětích</w:t>
            </w:r>
          </w:p>
          <w:p w:rsidR="00DE10F9" w:rsidRPr="007D1F0D" w:rsidRDefault="00DE10F9" w:rsidP="00332AB7">
            <w:pPr>
              <w:numPr>
                <w:ilvl w:val="0"/>
                <w:numId w:val="50"/>
              </w:numPr>
              <w:tabs>
                <w:tab w:val="left" w:pos="180"/>
              </w:tabs>
              <w:ind w:left="180" w:hanging="180"/>
              <w:rPr>
                <w:sz w:val="22"/>
                <w:szCs w:val="22"/>
              </w:rPr>
            </w:pPr>
            <w:r w:rsidRPr="007D1F0D">
              <w:rPr>
                <w:sz w:val="22"/>
                <w:szCs w:val="22"/>
              </w:rPr>
              <w:t>popíše základní politický systém Velké Británie a USA</w:t>
            </w:r>
          </w:p>
          <w:p w:rsidR="004732EB" w:rsidRPr="007D1F0D" w:rsidRDefault="004732EB" w:rsidP="00F16103">
            <w:pPr>
              <w:rPr>
                <w:sz w:val="28"/>
                <w:szCs w:val="28"/>
              </w:rPr>
            </w:pPr>
          </w:p>
        </w:tc>
        <w:tc>
          <w:tcPr>
            <w:tcW w:w="3260" w:type="dxa"/>
            <w:shd w:val="clear" w:color="auto" w:fill="auto"/>
          </w:tcPr>
          <w:p w:rsidR="00F16103" w:rsidRPr="007D1F0D" w:rsidRDefault="00F16103" w:rsidP="007D1F0D">
            <w:pPr>
              <w:snapToGrid w:val="0"/>
              <w:rPr>
                <w:sz w:val="22"/>
                <w:szCs w:val="22"/>
              </w:rPr>
            </w:pPr>
          </w:p>
          <w:p w:rsidR="007F40FD" w:rsidRPr="007D1F0D" w:rsidRDefault="007F40FD" w:rsidP="00F16103">
            <w:pPr>
              <w:rPr>
                <w:sz w:val="22"/>
                <w:szCs w:val="22"/>
              </w:rPr>
            </w:pPr>
            <w:proofErr w:type="spellStart"/>
            <w:r w:rsidRPr="007D1F0D">
              <w:rPr>
                <w:sz w:val="22"/>
                <w:szCs w:val="22"/>
              </w:rPr>
              <w:t>Asking</w:t>
            </w:r>
            <w:proofErr w:type="spellEnd"/>
            <w:r w:rsidRPr="007D1F0D">
              <w:rPr>
                <w:sz w:val="22"/>
                <w:szCs w:val="22"/>
              </w:rPr>
              <w:t xml:space="preserve"> </w:t>
            </w:r>
            <w:proofErr w:type="spellStart"/>
            <w:r w:rsidRPr="007D1F0D">
              <w:rPr>
                <w:sz w:val="22"/>
                <w:szCs w:val="22"/>
              </w:rPr>
              <w:t>for</w:t>
            </w:r>
            <w:proofErr w:type="spellEnd"/>
            <w:r w:rsidRPr="007D1F0D">
              <w:rPr>
                <w:sz w:val="22"/>
                <w:szCs w:val="22"/>
              </w:rPr>
              <w:t xml:space="preserve"> </w:t>
            </w:r>
            <w:proofErr w:type="spellStart"/>
            <w:r w:rsidRPr="007D1F0D">
              <w:rPr>
                <w:sz w:val="22"/>
                <w:szCs w:val="22"/>
              </w:rPr>
              <w:t>clarification</w:t>
            </w:r>
            <w:proofErr w:type="spellEnd"/>
          </w:p>
          <w:p w:rsidR="00F16103" w:rsidRPr="007D1F0D" w:rsidRDefault="007F40FD" w:rsidP="00F16103">
            <w:pPr>
              <w:rPr>
                <w:sz w:val="22"/>
                <w:szCs w:val="22"/>
              </w:rPr>
            </w:pPr>
            <w:proofErr w:type="spellStart"/>
            <w:r w:rsidRPr="007D1F0D">
              <w:rPr>
                <w:sz w:val="22"/>
                <w:szCs w:val="22"/>
              </w:rPr>
              <w:t>Relative</w:t>
            </w:r>
            <w:proofErr w:type="spellEnd"/>
            <w:r w:rsidRPr="007D1F0D">
              <w:rPr>
                <w:sz w:val="22"/>
                <w:szCs w:val="22"/>
              </w:rPr>
              <w:t xml:space="preserve"> clausus</w:t>
            </w:r>
          </w:p>
          <w:p w:rsidR="007F40FD" w:rsidRPr="007D1F0D" w:rsidRDefault="007F40FD" w:rsidP="00F16103">
            <w:pPr>
              <w:rPr>
                <w:sz w:val="22"/>
                <w:szCs w:val="22"/>
              </w:rPr>
            </w:pPr>
            <w:proofErr w:type="spellStart"/>
            <w:r w:rsidRPr="007D1F0D">
              <w:rPr>
                <w:sz w:val="22"/>
                <w:szCs w:val="22"/>
              </w:rPr>
              <w:t>Sports</w:t>
            </w:r>
            <w:proofErr w:type="spellEnd"/>
            <w:r w:rsidRPr="007D1F0D">
              <w:rPr>
                <w:sz w:val="22"/>
                <w:szCs w:val="22"/>
              </w:rPr>
              <w:t xml:space="preserve"> – </w:t>
            </w:r>
            <w:proofErr w:type="spellStart"/>
            <w:r w:rsidRPr="007D1F0D">
              <w:rPr>
                <w:sz w:val="22"/>
                <w:szCs w:val="22"/>
              </w:rPr>
              <w:t>places</w:t>
            </w:r>
            <w:proofErr w:type="spellEnd"/>
            <w:r w:rsidRPr="007D1F0D">
              <w:rPr>
                <w:sz w:val="22"/>
                <w:szCs w:val="22"/>
              </w:rPr>
              <w:t xml:space="preserve"> </w:t>
            </w:r>
            <w:proofErr w:type="gramStart"/>
            <w:r w:rsidRPr="007D1F0D">
              <w:rPr>
                <w:sz w:val="22"/>
                <w:szCs w:val="22"/>
              </w:rPr>
              <w:t xml:space="preserve">and </w:t>
            </w:r>
            <w:r w:rsidR="0086088A" w:rsidRPr="007D1F0D">
              <w:rPr>
                <w:sz w:val="22"/>
                <w:szCs w:val="22"/>
              </w:rPr>
              <w:t xml:space="preserve"> </w:t>
            </w:r>
            <w:proofErr w:type="spellStart"/>
            <w:r w:rsidR="0086088A" w:rsidRPr="007D1F0D">
              <w:rPr>
                <w:sz w:val="22"/>
                <w:szCs w:val="22"/>
              </w:rPr>
              <w:t>e</w:t>
            </w:r>
            <w:r w:rsidR="0028352E" w:rsidRPr="007D1F0D">
              <w:rPr>
                <w:sz w:val="22"/>
                <w:szCs w:val="22"/>
              </w:rPr>
              <w:t>q</w:t>
            </w:r>
            <w:r w:rsidR="0086088A" w:rsidRPr="007D1F0D">
              <w:rPr>
                <w:sz w:val="22"/>
                <w:szCs w:val="22"/>
              </w:rPr>
              <w:t>uipment</w:t>
            </w:r>
            <w:proofErr w:type="spellEnd"/>
            <w:proofErr w:type="gramEnd"/>
          </w:p>
          <w:p w:rsidR="0086088A" w:rsidRPr="007D1F0D" w:rsidRDefault="0086088A" w:rsidP="00F16103">
            <w:pPr>
              <w:rPr>
                <w:sz w:val="22"/>
                <w:szCs w:val="22"/>
              </w:rPr>
            </w:pPr>
          </w:p>
          <w:p w:rsidR="0086088A" w:rsidRPr="007D1F0D" w:rsidRDefault="00986D85" w:rsidP="00F16103">
            <w:pPr>
              <w:rPr>
                <w:sz w:val="22"/>
                <w:szCs w:val="22"/>
              </w:rPr>
            </w:pPr>
            <w:r w:rsidRPr="007D1F0D">
              <w:rPr>
                <w:sz w:val="22"/>
                <w:szCs w:val="22"/>
              </w:rPr>
              <w:t xml:space="preserve">Past </w:t>
            </w:r>
            <w:proofErr w:type="spellStart"/>
            <w:r w:rsidRPr="007D1F0D">
              <w:rPr>
                <w:sz w:val="22"/>
                <w:szCs w:val="22"/>
              </w:rPr>
              <w:t>Tenses</w:t>
            </w:r>
            <w:proofErr w:type="spellEnd"/>
          </w:p>
          <w:p w:rsidR="00F16103" w:rsidRPr="007D1F0D" w:rsidRDefault="00986D85" w:rsidP="00F16103">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vs. Past </w:t>
            </w:r>
            <w:proofErr w:type="spellStart"/>
            <w:r w:rsidRPr="007D1F0D">
              <w:rPr>
                <w:sz w:val="22"/>
                <w:szCs w:val="22"/>
              </w:rPr>
              <w:t>continuous</w:t>
            </w:r>
            <w:proofErr w:type="spellEnd"/>
          </w:p>
          <w:p w:rsidR="00986D85" w:rsidRPr="007D1F0D" w:rsidRDefault="00986D85" w:rsidP="00F16103">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vs. </w:t>
            </w: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w:t>
            </w:r>
            <w:r w:rsidR="0028352E" w:rsidRPr="007D1F0D">
              <w:rPr>
                <w:sz w:val="22"/>
                <w:szCs w:val="22"/>
              </w:rPr>
              <w:t>c</w:t>
            </w:r>
            <w:r w:rsidRPr="007D1F0D">
              <w:rPr>
                <w:sz w:val="22"/>
                <w:szCs w:val="22"/>
              </w:rPr>
              <w:t>t</w:t>
            </w:r>
            <w:proofErr w:type="spellEnd"/>
          </w:p>
          <w:p w:rsidR="00986D85" w:rsidRPr="007D1F0D" w:rsidRDefault="00986D85" w:rsidP="00F16103">
            <w:pPr>
              <w:rPr>
                <w:sz w:val="22"/>
                <w:szCs w:val="22"/>
              </w:rPr>
            </w:pPr>
            <w:proofErr w:type="spellStart"/>
            <w:r w:rsidRPr="007D1F0D">
              <w:rPr>
                <w:sz w:val="22"/>
                <w:szCs w:val="22"/>
              </w:rPr>
              <w:t>Bullying</w:t>
            </w:r>
            <w:proofErr w:type="spellEnd"/>
          </w:p>
          <w:p w:rsidR="00986D85" w:rsidRPr="007D1F0D" w:rsidRDefault="00986D85" w:rsidP="00F16103">
            <w:pPr>
              <w:rPr>
                <w:sz w:val="22"/>
                <w:szCs w:val="22"/>
              </w:rPr>
            </w:pPr>
            <w:proofErr w:type="spellStart"/>
            <w:r w:rsidRPr="007D1F0D">
              <w:rPr>
                <w:sz w:val="22"/>
                <w:szCs w:val="22"/>
              </w:rPr>
              <w:t>Des</w:t>
            </w:r>
            <w:r w:rsidR="0028352E" w:rsidRPr="007D1F0D">
              <w:rPr>
                <w:sz w:val="22"/>
                <w:szCs w:val="22"/>
              </w:rPr>
              <w:t>c</w:t>
            </w:r>
            <w:r w:rsidRPr="007D1F0D">
              <w:rPr>
                <w:sz w:val="22"/>
                <w:szCs w:val="22"/>
              </w:rPr>
              <w:t>ribing</w:t>
            </w:r>
            <w:proofErr w:type="spellEnd"/>
            <w:r w:rsidRPr="007D1F0D">
              <w:rPr>
                <w:sz w:val="22"/>
                <w:szCs w:val="22"/>
              </w:rPr>
              <w:t xml:space="preserve"> </w:t>
            </w:r>
            <w:proofErr w:type="spellStart"/>
            <w:proofErr w:type="gramStart"/>
            <w:r w:rsidRPr="007D1F0D">
              <w:rPr>
                <w:sz w:val="22"/>
                <w:szCs w:val="22"/>
              </w:rPr>
              <w:t>people</w:t>
            </w:r>
            <w:proofErr w:type="spellEnd"/>
            <w:r w:rsidR="0028352E" w:rsidRPr="007D1F0D">
              <w:rPr>
                <w:sz w:val="22"/>
                <w:szCs w:val="22"/>
              </w:rPr>
              <w:t xml:space="preserve"> </w:t>
            </w:r>
            <w:r w:rsidRPr="007D1F0D">
              <w:rPr>
                <w:sz w:val="22"/>
                <w:szCs w:val="22"/>
              </w:rPr>
              <w:t>- personality</w:t>
            </w:r>
            <w:proofErr w:type="gramEnd"/>
            <w:r w:rsidRPr="007D1F0D">
              <w:rPr>
                <w:sz w:val="22"/>
                <w:szCs w:val="22"/>
              </w:rPr>
              <w:t>/</w:t>
            </w:r>
            <w:proofErr w:type="spellStart"/>
            <w:r w:rsidRPr="007D1F0D">
              <w:rPr>
                <w:sz w:val="22"/>
                <w:szCs w:val="22"/>
              </w:rPr>
              <w:t>appearance</w:t>
            </w:r>
            <w:proofErr w:type="spellEnd"/>
          </w:p>
          <w:p w:rsidR="00986D85" w:rsidRPr="007D1F0D" w:rsidRDefault="00986D85" w:rsidP="00F16103">
            <w:pPr>
              <w:rPr>
                <w:sz w:val="22"/>
                <w:szCs w:val="22"/>
              </w:rPr>
            </w:pPr>
            <w:proofErr w:type="spellStart"/>
            <w:r w:rsidRPr="007D1F0D">
              <w:rPr>
                <w:sz w:val="22"/>
                <w:szCs w:val="22"/>
              </w:rPr>
              <w:t>Probl</w:t>
            </w:r>
            <w:r w:rsidR="0028352E" w:rsidRPr="007D1F0D">
              <w:rPr>
                <w:sz w:val="22"/>
                <w:szCs w:val="22"/>
              </w:rPr>
              <w:t>e</w:t>
            </w:r>
            <w:r w:rsidRPr="007D1F0D">
              <w:rPr>
                <w:sz w:val="22"/>
                <w:szCs w:val="22"/>
              </w:rPr>
              <w:t>m</w:t>
            </w:r>
            <w:r w:rsidR="00BF35A0" w:rsidRPr="007D1F0D">
              <w:rPr>
                <w:sz w:val="22"/>
                <w:szCs w:val="22"/>
              </w:rPr>
              <w:t>s</w:t>
            </w:r>
            <w:proofErr w:type="spellEnd"/>
            <w:r w:rsidRPr="007D1F0D">
              <w:rPr>
                <w:sz w:val="22"/>
                <w:szCs w:val="22"/>
              </w:rPr>
              <w:t xml:space="preserve"> and </w:t>
            </w:r>
            <w:proofErr w:type="spellStart"/>
            <w:r w:rsidRPr="007D1F0D">
              <w:rPr>
                <w:sz w:val="22"/>
                <w:szCs w:val="22"/>
              </w:rPr>
              <w:t>returning</w:t>
            </w:r>
            <w:proofErr w:type="spellEnd"/>
            <w:r w:rsidRPr="007D1F0D">
              <w:rPr>
                <w:sz w:val="22"/>
                <w:szCs w:val="22"/>
              </w:rPr>
              <w:t xml:space="preserve"> </w:t>
            </w:r>
            <w:proofErr w:type="spellStart"/>
            <w:r w:rsidRPr="007D1F0D">
              <w:rPr>
                <w:sz w:val="22"/>
                <w:szCs w:val="22"/>
              </w:rPr>
              <w:t>things</w:t>
            </w:r>
            <w:proofErr w:type="spellEnd"/>
            <w:r w:rsidRPr="007D1F0D">
              <w:rPr>
                <w:sz w:val="22"/>
                <w:szCs w:val="22"/>
              </w:rPr>
              <w:t xml:space="preserve"> to </w:t>
            </w:r>
            <w:proofErr w:type="spellStart"/>
            <w:r w:rsidRPr="007D1F0D">
              <w:rPr>
                <w:sz w:val="22"/>
                <w:szCs w:val="22"/>
              </w:rPr>
              <w:t>the</w:t>
            </w:r>
            <w:proofErr w:type="spellEnd"/>
            <w:r w:rsidRPr="007D1F0D">
              <w:rPr>
                <w:sz w:val="22"/>
                <w:szCs w:val="22"/>
              </w:rPr>
              <w:t xml:space="preserve"> </w:t>
            </w:r>
            <w:proofErr w:type="spellStart"/>
            <w:r w:rsidRPr="007D1F0D">
              <w:rPr>
                <w:sz w:val="22"/>
                <w:szCs w:val="22"/>
              </w:rPr>
              <w:t>shop</w:t>
            </w:r>
            <w:proofErr w:type="spellEnd"/>
          </w:p>
          <w:p w:rsidR="00F85918" w:rsidRPr="007D1F0D" w:rsidRDefault="00F85918" w:rsidP="00F16103">
            <w:pPr>
              <w:rPr>
                <w:sz w:val="22"/>
                <w:szCs w:val="22"/>
              </w:rPr>
            </w:pPr>
          </w:p>
          <w:p w:rsidR="00986D85" w:rsidRPr="007D1F0D" w:rsidRDefault="00BF35A0" w:rsidP="00F16103">
            <w:pPr>
              <w:rPr>
                <w:sz w:val="22"/>
                <w:szCs w:val="22"/>
              </w:rPr>
            </w:pPr>
            <w:proofErr w:type="spellStart"/>
            <w:proofErr w:type="gramStart"/>
            <w:r w:rsidRPr="007D1F0D">
              <w:rPr>
                <w:sz w:val="22"/>
                <w:szCs w:val="22"/>
              </w:rPr>
              <w:t>The</w:t>
            </w:r>
            <w:proofErr w:type="spellEnd"/>
            <w:r w:rsidRPr="007D1F0D">
              <w:rPr>
                <w:sz w:val="22"/>
                <w:szCs w:val="22"/>
              </w:rPr>
              <w:t xml:space="preserve">  </w:t>
            </w:r>
            <w:proofErr w:type="spellStart"/>
            <w:r w:rsidRPr="007D1F0D">
              <w:rPr>
                <w:sz w:val="22"/>
                <w:szCs w:val="22"/>
              </w:rPr>
              <w:t>future</w:t>
            </w:r>
            <w:proofErr w:type="spellEnd"/>
            <w:proofErr w:type="gramEnd"/>
          </w:p>
          <w:p w:rsidR="00BF35A0" w:rsidRPr="007D1F0D" w:rsidRDefault="00BF35A0" w:rsidP="00F16103">
            <w:pPr>
              <w:rPr>
                <w:sz w:val="22"/>
                <w:szCs w:val="22"/>
              </w:rPr>
            </w:pPr>
            <w:proofErr w:type="spellStart"/>
            <w:r w:rsidRPr="007D1F0D">
              <w:rPr>
                <w:sz w:val="22"/>
                <w:szCs w:val="22"/>
              </w:rPr>
              <w:t>Ambitions</w:t>
            </w:r>
            <w:proofErr w:type="spellEnd"/>
          </w:p>
          <w:p w:rsidR="00F85918" w:rsidRPr="007D1F0D" w:rsidRDefault="00F85918" w:rsidP="00F16103">
            <w:pPr>
              <w:rPr>
                <w:sz w:val="22"/>
                <w:szCs w:val="22"/>
              </w:rPr>
            </w:pPr>
            <w:proofErr w:type="spellStart"/>
            <w:r w:rsidRPr="007D1F0D">
              <w:rPr>
                <w:sz w:val="22"/>
                <w:szCs w:val="22"/>
              </w:rPr>
              <w:t>Future</w:t>
            </w:r>
            <w:proofErr w:type="spellEnd"/>
            <w:r w:rsidRPr="007D1F0D">
              <w:rPr>
                <w:sz w:val="22"/>
                <w:szCs w:val="22"/>
              </w:rPr>
              <w:t xml:space="preserve"> tense – </w:t>
            </w:r>
            <w:proofErr w:type="spellStart"/>
            <w:r w:rsidRPr="007D1F0D">
              <w:rPr>
                <w:sz w:val="22"/>
                <w:szCs w:val="22"/>
              </w:rPr>
              <w:t>intentions</w:t>
            </w:r>
            <w:proofErr w:type="spellEnd"/>
            <w:r w:rsidRPr="007D1F0D">
              <w:rPr>
                <w:sz w:val="22"/>
                <w:szCs w:val="22"/>
              </w:rPr>
              <w:t xml:space="preserve">, </w:t>
            </w:r>
            <w:proofErr w:type="spellStart"/>
            <w:r w:rsidRPr="007D1F0D">
              <w:rPr>
                <w:sz w:val="22"/>
                <w:szCs w:val="22"/>
              </w:rPr>
              <w:t>predictions</w:t>
            </w:r>
            <w:proofErr w:type="spellEnd"/>
            <w:r w:rsidRPr="007D1F0D">
              <w:rPr>
                <w:sz w:val="22"/>
                <w:szCs w:val="22"/>
              </w:rPr>
              <w:t xml:space="preserve">, </w:t>
            </w:r>
            <w:proofErr w:type="spellStart"/>
            <w:r w:rsidRPr="007D1F0D">
              <w:rPr>
                <w:sz w:val="22"/>
                <w:szCs w:val="22"/>
              </w:rPr>
              <w:t>arrangements</w:t>
            </w:r>
            <w:proofErr w:type="spellEnd"/>
          </w:p>
          <w:p w:rsidR="00F16103" w:rsidRPr="007D1F0D" w:rsidRDefault="00F85918" w:rsidP="00F16103">
            <w:pPr>
              <w:rPr>
                <w:sz w:val="22"/>
                <w:szCs w:val="22"/>
              </w:rPr>
            </w:pPr>
            <w:proofErr w:type="spellStart"/>
            <w:r w:rsidRPr="007D1F0D">
              <w:rPr>
                <w:sz w:val="22"/>
                <w:szCs w:val="22"/>
              </w:rPr>
              <w:t>Time</w:t>
            </w:r>
            <w:proofErr w:type="spellEnd"/>
            <w:r w:rsidRPr="007D1F0D">
              <w:rPr>
                <w:sz w:val="22"/>
                <w:szCs w:val="22"/>
              </w:rPr>
              <w:t xml:space="preserve"> </w:t>
            </w:r>
            <w:proofErr w:type="spellStart"/>
            <w:r w:rsidRPr="007D1F0D">
              <w:rPr>
                <w:sz w:val="22"/>
                <w:szCs w:val="22"/>
              </w:rPr>
              <w:t>expressions</w:t>
            </w:r>
            <w:proofErr w:type="spellEnd"/>
          </w:p>
          <w:p w:rsidR="00F85918" w:rsidRPr="007D1F0D" w:rsidRDefault="00F85918" w:rsidP="00F16103">
            <w:pPr>
              <w:rPr>
                <w:sz w:val="22"/>
                <w:szCs w:val="22"/>
              </w:rPr>
            </w:pPr>
            <w:proofErr w:type="spellStart"/>
            <w:r w:rsidRPr="007D1F0D">
              <w:rPr>
                <w:sz w:val="22"/>
                <w:szCs w:val="22"/>
              </w:rPr>
              <w:t>First</w:t>
            </w:r>
            <w:proofErr w:type="spellEnd"/>
            <w:r w:rsidRPr="007D1F0D">
              <w:rPr>
                <w:sz w:val="22"/>
                <w:szCs w:val="22"/>
              </w:rPr>
              <w:t xml:space="preserve"> </w:t>
            </w:r>
            <w:proofErr w:type="spellStart"/>
            <w:r w:rsidRPr="007D1F0D">
              <w:rPr>
                <w:sz w:val="22"/>
                <w:szCs w:val="22"/>
              </w:rPr>
              <w:t>conditional</w:t>
            </w:r>
            <w:proofErr w:type="spellEnd"/>
          </w:p>
          <w:p w:rsidR="00F85918" w:rsidRPr="007D1F0D" w:rsidRDefault="00F85918" w:rsidP="00F16103">
            <w:pPr>
              <w:rPr>
                <w:sz w:val="22"/>
                <w:szCs w:val="22"/>
              </w:rPr>
            </w:pPr>
            <w:proofErr w:type="spellStart"/>
            <w:r w:rsidRPr="007D1F0D">
              <w:rPr>
                <w:sz w:val="22"/>
                <w:szCs w:val="22"/>
              </w:rPr>
              <w:t>Changi</w:t>
            </w:r>
            <w:r w:rsidR="0028352E" w:rsidRPr="007D1F0D">
              <w:rPr>
                <w:sz w:val="22"/>
                <w:szCs w:val="22"/>
              </w:rPr>
              <w:t>n</w:t>
            </w:r>
            <w:r w:rsidRPr="007D1F0D">
              <w:rPr>
                <w:sz w:val="22"/>
                <w:szCs w:val="22"/>
              </w:rPr>
              <w:t>g</w:t>
            </w:r>
            <w:proofErr w:type="spellEnd"/>
            <w:r w:rsidRPr="007D1F0D">
              <w:rPr>
                <w:sz w:val="22"/>
                <w:szCs w:val="22"/>
              </w:rPr>
              <w:t xml:space="preserve"> </w:t>
            </w:r>
            <w:proofErr w:type="spellStart"/>
            <w:r w:rsidRPr="007D1F0D">
              <w:rPr>
                <w:sz w:val="22"/>
                <w:szCs w:val="22"/>
              </w:rPr>
              <w:t>an</w:t>
            </w:r>
            <w:proofErr w:type="spellEnd"/>
            <w:r w:rsidRPr="007D1F0D">
              <w:rPr>
                <w:sz w:val="22"/>
                <w:szCs w:val="22"/>
              </w:rPr>
              <w:t xml:space="preserve"> </w:t>
            </w:r>
            <w:proofErr w:type="spellStart"/>
            <w:r w:rsidRPr="007D1F0D">
              <w:rPr>
                <w:sz w:val="22"/>
                <w:szCs w:val="22"/>
              </w:rPr>
              <w:t>appointment</w:t>
            </w:r>
            <w:proofErr w:type="spellEnd"/>
          </w:p>
          <w:p w:rsidR="00F85918" w:rsidRPr="007D1F0D" w:rsidRDefault="00F85918" w:rsidP="00F16103">
            <w:pPr>
              <w:rPr>
                <w:sz w:val="22"/>
                <w:szCs w:val="22"/>
              </w:rPr>
            </w:pPr>
          </w:p>
          <w:p w:rsidR="00F85918" w:rsidRPr="007D1F0D" w:rsidRDefault="00F85918" w:rsidP="00F16103">
            <w:pPr>
              <w:rPr>
                <w:sz w:val="22"/>
                <w:szCs w:val="22"/>
              </w:rPr>
            </w:pPr>
          </w:p>
          <w:p w:rsidR="00F85918" w:rsidRPr="007D1F0D" w:rsidRDefault="00F85918" w:rsidP="00F16103">
            <w:pPr>
              <w:rPr>
                <w:sz w:val="22"/>
                <w:szCs w:val="22"/>
              </w:rPr>
            </w:pPr>
          </w:p>
          <w:p w:rsidR="00F85918" w:rsidRPr="007D1F0D" w:rsidRDefault="002F43DD" w:rsidP="00F16103">
            <w:pPr>
              <w:rPr>
                <w:sz w:val="22"/>
                <w:szCs w:val="22"/>
              </w:rPr>
            </w:pPr>
            <w:proofErr w:type="spellStart"/>
            <w:r w:rsidRPr="007D1F0D">
              <w:rPr>
                <w:sz w:val="22"/>
                <w:szCs w:val="22"/>
              </w:rPr>
              <w:t>Risks</w:t>
            </w:r>
            <w:proofErr w:type="spellEnd"/>
            <w:r w:rsidRPr="007D1F0D">
              <w:rPr>
                <w:sz w:val="22"/>
                <w:szCs w:val="22"/>
              </w:rPr>
              <w:t xml:space="preserve"> / </w:t>
            </w:r>
            <w:proofErr w:type="spellStart"/>
            <w:r w:rsidRPr="007D1F0D">
              <w:rPr>
                <w:sz w:val="22"/>
                <w:szCs w:val="22"/>
              </w:rPr>
              <w:t>Disasters</w:t>
            </w:r>
            <w:proofErr w:type="spellEnd"/>
          </w:p>
          <w:p w:rsidR="002F43DD" w:rsidRPr="007D1F0D" w:rsidRDefault="002F43DD" w:rsidP="00F16103">
            <w:pPr>
              <w:rPr>
                <w:sz w:val="22"/>
                <w:szCs w:val="22"/>
              </w:rPr>
            </w:pPr>
            <w:r w:rsidRPr="007D1F0D">
              <w:rPr>
                <w:sz w:val="22"/>
                <w:szCs w:val="22"/>
              </w:rPr>
              <w:t xml:space="preserve">Second </w:t>
            </w:r>
            <w:proofErr w:type="spellStart"/>
            <w:r w:rsidRPr="007D1F0D">
              <w:rPr>
                <w:sz w:val="22"/>
                <w:szCs w:val="22"/>
              </w:rPr>
              <w:t>conditional</w:t>
            </w:r>
            <w:proofErr w:type="spellEnd"/>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roofErr w:type="spellStart"/>
            <w:r w:rsidRPr="007D1F0D">
              <w:rPr>
                <w:sz w:val="22"/>
                <w:szCs w:val="22"/>
              </w:rPr>
              <w:t>Reflexive</w:t>
            </w:r>
            <w:proofErr w:type="spellEnd"/>
            <w:r w:rsidRPr="007D1F0D">
              <w:rPr>
                <w:sz w:val="22"/>
                <w:szCs w:val="22"/>
              </w:rPr>
              <w:t xml:space="preserve"> </w:t>
            </w:r>
            <w:proofErr w:type="spellStart"/>
            <w:r w:rsidRPr="007D1F0D">
              <w:rPr>
                <w:sz w:val="22"/>
                <w:szCs w:val="22"/>
              </w:rPr>
              <w:t>pronouns</w:t>
            </w:r>
            <w:proofErr w:type="spellEnd"/>
          </w:p>
          <w:p w:rsidR="002F43DD" w:rsidRPr="007D1F0D" w:rsidRDefault="002F43DD" w:rsidP="00F16103">
            <w:pPr>
              <w:rPr>
                <w:sz w:val="22"/>
                <w:szCs w:val="22"/>
              </w:rPr>
            </w:pPr>
          </w:p>
          <w:p w:rsidR="002F43DD" w:rsidRPr="007D1F0D" w:rsidRDefault="0028352E" w:rsidP="00F16103">
            <w:pPr>
              <w:rPr>
                <w:sz w:val="22"/>
                <w:szCs w:val="22"/>
              </w:rPr>
            </w:pPr>
            <w:proofErr w:type="spellStart"/>
            <w:r w:rsidRPr="007D1F0D">
              <w:rPr>
                <w:sz w:val="22"/>
                <w:szCs w:val="22"/>
              </w:rPr>
              <w:t>Warning</w:t>
            </w:r>
            <w:proofErr w:type="spellEnd"/>
            <w:r w:rsidRPr="007D1F0D">
              <w:rPr>
                <w:sz w:val="22"/>
                <w:szCs w:val="22"/>
              </w:rPr>
              <w:t xml:space="preserve"> and</w:t>
            </w:r>
            <w:r w:rsidR="002F43DD" w:rsidRPr="007D1F0D">
              <w:rPr>
                <w:sz w:val="22"/>
                <w:szCs w:val="22"/>
              </w:rPr>
              <w:t xml:space="preserve"> </w:t>
            </w:r>
            <w:proofErr w:type="spellStart"/>
            <w:r w:rsidR="002F43DD" w:rsidRPr="007D1F0D">
              <w:rPr>
                <w:sz w:val="22"/>
                <w:szCs w:val="22"/>
              </w:rPr>
              <w:t>advice</w:t>
            </w:r>
            <w:proofErr w:type="spellEnd"/>
          </w:p>
          <w:p w:rsidR="00F85918" w:rsidRPr="007D1F0D" w:rsidRDefault="00F85918" w:rsidP="00F16103">
            <w:pPr>
              <w:rPr>
                <w:sz w:val="22"/>
                <w:szCs w:val="22"/>
              </w:rPr>
            </w:pPr>
          </w:p>
          <w:p w:rsidR="0028352E" w:rsidRPr="007D1F0D" w:rsidRDefault="0028352E" w:rsidP="00F16103">
            <w:pPr>
              <w:rPr>
                <w:sz w:val="22"/>
                <w:szCs w:val="22"/>
              </w:rPr>
            </w:pPr>
          </w:p>
          <w:p w:rsidR="0028352E" w:rsidRPr="007D1F0D" w:rsidRDefault="0028352E" w:rsidP="00F16103">
            <w:pPr>
              <w:rPr>
                <w:sz w:val="22"/>
                <w:szCs w:val="22"/>
              </w:rPr>
            </w:pPr>
          </w:p>
          <w:p w:rsidR="00F16103" w:rsidRPr="007D1F0D" w:rsidRDefault="00856F80" w:rsidP="00F16103">
            <w:pPr>
              <w:rPr>
                <w:sz w:val="22"/>
                <w:szCs w:val="22"/>
              </w:rPr>
            </w:pPr>
            <w:r w:rsidRPr="007D1F0D">
              <w:rPr>
                <w:sz w:val="22"/>
                <w:szCs w:val="22"/>
              </w:rPr>
              <w:t>Personality</w:t>
            </w:r>
          </w:p>
          <w:p w:rsidR="00856F80" w:rsidRPr="007D1F0D" w:rsidRDefault="00856F80" w:rsidP="00F16103">
            <w:pPr>
              <w:rPr>
                <w:sz w:val="22"/>
                <w:szCs w:val="22"/>
              </w:rPr>
            </w:pPr>
            <w:r w:rsidRPr="007D1F0D">
              <w:rPr>
                <w:sz w:val="22"/>
                <w:szCs w:val="22"/>
              </w:rPr>
              <w:t xml:space="preserve">Job </w:t>
            </w:r>
            <w:proofErr w:type="spellStart"/>
            <w:r w:rsidRPr="007D1F0D">
              <w:rPr>
                <w:sz w:val="22"/>
                <w:szCs w:val="22"/>
              </w:rPr>
              <w:t>reguirements</w:t>
            </w:r>
            <w:proofErr w:type="spellEnd"/>
          </w:p>
          <w:p w:rsidR="00291EBF" w:rsidRPr="007D1F0D" w:rsidRDefault="00291EBF" w:rsidP="00F16103">
            <w:pPr>
              <w:rPr>
                <w:sz w:val="22"/>
                <w:szCs w:val="22"/>
              </w:rPr>
            </w:pPr>
            <w:proofErr w:type="spellStart"/>
            <w:r w:rsidRPr="007D1F0D">
              <w:rPr>
                <w:sz w:val="22"/>
                <w:szCs w:val="22"/>
              </w:rPr>
              <w:t>Phrasal</w:t>
            </w:r>
            <w:proofErr w:type="spellEnd"/>
            <w:r w:rsidRPr="007D1F0D">
              <w:rPr>
                <w:sz w:val="22"/>
                <w:szCs w:val="22"/>
              </w:rPr>
              <w:t xml:space="preserve"> </w:t>
            </w:r>
            <w:proofErr w:type="spellStart"/>
            <w:r w:rsidRPr="007D1F0D">
              <w:rPr>
                <w:sz w:val="22"/>
                <w:szCs w:val="22"/>
              </w:rPr>
              <w:t>verbs</w:t>
            </w:r>
            <w:proofErr w:type="spellEnd"/>
          </w:p>
          <w:p w:rsidR="0028352E" w:rsidRPr="007D1F0D" w:rsidRDefault="0028352E" w:rsidP="00F16103">
            <w:pPr>
              <w:rPr>
                <w:sz w:val="22"/>
                <w:szCs w:val="22"/>
              </w:rPr>
            </w:pPr>
          </w:p>
          <w:p w:rsidR="00291EBF" w:rsidRPr="007D1F0D" w:rsidRDefault="00291EBF" w:rsidP="00F16103">
            <w:pPr>
              <w:rPr>
                <w:sz w:val="22"/>
                <w:szCs w:val="22"/>
              </w:rPr>
            </w:pPr>
            <w:proofErr w:type="spellStart"/>
            <w:r w:rsidRPr="007D1F0D">
              <w:rPr>
                <w:sz w:val="22"/>
                <w:szCs w:val="22"/>
              </w:rPr>
              <w:t>Writing</w:t>
            </w:r>
            <w:proofErr w:type="spellEnd"/>
            <w:r w:rsidRPr="007D1F0D">
              <w:rPr>
                <w:sz w:val="22"/>
                <w:szCs w:val="22"/>
              </w:rPr>
              <w:t xml:space="preserve"> a </w:t>
            </w:r>
            <w:proofErr w:type="spellStart"/>
            <w:r w:rsidRPr="007D1F0D">
              <w:rPr>
                <w:sz w:val="22"/>
                <w:szCs w:val="22"/>
              </w:rPr>
              <w:t>formal</w:t>
            </w:r>
            <w:proofErr w:type="spellEnd"/>
            <w:r w:rsidRPr="007D1F0D">
              <w:rPr>
                <w:sz w:val="22"/>
                <w:szCs w:val="22"/>
              </w:rPr>
              <w:t xml:space="preserve"> e-mail</w:t>
            </w:r>
          </w:p>
          <w:p w:rsidR="00291EBF" w:rsidRPr="007D1F0D" w:rsidRDefault="00291EBF" w:rsidP="00F16103">
            <w:pPr>
              <w:rPr>
                <w:sz w:val="22"/>
                <w:szCs w:val="22"/>
              </w:rPr>
            </w:pPr>
            <w:proofErr w:type="spellStart"/>
            <w:r w:rsidRPr="007D1F0D">
              <w:rPr>
                <w:sz w:val="22"/>
                <w:szCs w:val="22"/>
              </w:rPr>
              <w:t>Passive</w:t>
            </w:r>
            <w:proofErr w:type="spellEnd"/>
            <w:r w:rsidRPr="007D1F0D">
              <w:rPr>
                <w:sz w:val="22"/>
                <w:szCs w:val="22"/>
              </w:rPr>
              <w:t xml:space="preserve"> </w:t>
            </w:r>
            <w:proofErr w:type="spellStart"/>
            <w:r w:rsidRPr="007D1F0D">
              <w:rPr>
                <w:sz w:val="22"/>
                <w:szCs w:val="22"/>
              </w:rPr>
              <w:t>voice</w:t>
            </w:r>
            <w:proofErr w:type="spellEnd"/>
          </w:p>
          <w:p w:rsidR="00291EBF" w:rsidRPr="007D1F0D" w:rsidRDefault="00291EBF" w:rsidP="00F16103">
            <w:pPr>
              <w:rPr>
                <w:sz w:val="22"/>
                <w:szCs w:val="22"/>
              </w:rPr>
            </w:pPr>
          </w:p>
          <w:p w:rsidR="00F16103" w:rsidRPr="007D1F0D" w:rsidRDefault="00291EBF" w:rsidP="00F16103">
            <w:pPr>
              <w:rPr>
                <w:sz w:val="22"/>
                <w:szCs w:val="22"/>
              </w:rPr>
            </w:pPr>
            <w:proofErr w:type="spellStart"/>
            <w:r w:rsidRPr="007D1F0D">
              <w:rPr>
                <w:sz w:val="22"/>
                <w:szCs w:val="22"/>
              </w:rPr>
              <w:t>Buying</w:t>
            </w:r>
            <w:proofErr w:type="spellEnd"/>
            <w:r w:rsidRPr="007D1F0D">
              <w:rPr>
                <w:sz w:val="22"/>
                <w:szCs w:val="22"/>
              </w:rPr>
              <w:t xml:space="preserve"> a </w:t>
            </w:r>
            <w:proofErr w:type="spellStart"/>
            <w:r w:rsidRPr="007D1F0D">
              <w:rPr>
                <w:sz w:val="22"/>
                <w:szCs w:val="22"/>
              </w:rPr>
              <w:t>t</w:t>
            </w:r>
            <w:r w:rsidR="0028352E" w:rsidRPr="007D1F0D">
              <w:rPr>
                <w:sz w:val="22"/>
                <w:szCs w:val="22"/>
              </w:rPr>
              <w:t>ic</w:t>
            </w:r>
            <w:r w:rsidRPr="007D1F0D">
              <w:rPr>
                <w:sz w:val="22"/>
                <w:szCs w:val="22"/>
              </w:rPr>
              <w:t>ket</w:t>
            </w:r>
            <w:proofErr w:type="spellEnd"/>
          </w:p>
          <w:p w:rsidR="00291EBF" w:rsidRPr="007D1F0D" w:rsidRDefault="00291EBF" w:rsidP="00F16103">
            <w:pPr>
              <w:rPr>
                <w:sz w:val="22"/>
                <w:szCs w:val="22"/>
              </w:rPr>
            </w:pPr>
          </w:p>
          <w:p w:rsidR="00291EBF" w:rsidRPr="007D1F0D" w:rsidRDefault="00291EBF" w:rsidP="00F16103">
            <w:pPr>
              <w:rPr>
                <w:sz w:val="22"/>
                <w:szCs w:val="22"/>
              </w:rPr>
            </w:pPr>
            <w:proofErr w:type="spellStart"/>
            <w:r w:rsidRPr="007D1F0D">
              <w:rPr>
                <w:sz w:val="22"/>
                <w:szCs w:val="22"/>
              </w:rPr>
              <w:t>The</w:t>
            </w:r>
            <w:proofErr w:type="spellEnd"/>
            <w:r w:rsidRPr="007D1F0D">
              <w:rPr>
                <w:sz w:val="22"/>
                <w:szCs w:val="22"/>
              </w:rPr>
              <w:t xml:space="preserve"> </w:t>
            </w:r>
            <w:proofErr w:type="spellStart"/>
            <w:r w:rsidRPr="007D1F0D">
              <w:rPr>
                <w:sz w:val="22"/>
                <w:szCs w:val="22"/>
              </w:rPr>
              <w:t>Englich</w:t>
            </w:r>
            <w:proofErr w:type="spellEnd"/>
            <w:r w:rsidRPr="007D1F0D">
              <w:rPr>
                <w:sz w:val="22"/>
                <w:szCs w:val="22"/>
              </w:rPr>
              <w:t xml:space="preserve"> </w:t>
            </w:r>
            <w:proofErr w:type="spellStart"/>
            <w:r w:rsidRPr="007D1F0D">
              <w:rPr>
                <w:sz w:val="22"/>
                <w:szCs w:val="22"/>
              </w:rPr>
              <w:t>language</w:t>
            </w:r>
            <w:proofErr w:type="spellEnd"/>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r w:rsidRPr="007D1F0D">
              <w:rPr>
                <w:sz w:val="22"/>
                <w:szCs w:val="22"/>
              </w:rPr>
              <w:t>Money</w:t>
            </w:r>
          </w:p>
          <w:p w:rsidR="00291EBF" w:rsidRPr="007D1F0D" w:rsidRDefault="00291EBF" w:rsidP="00F16103">
            <w:pPr>
              <w:rPr>
                <w:sz w:val="22"/>
                <w:szCs w:val="22"/>
              </w:rPr>
            </w:pPr>
          </w:p>
          <w:p w:rsidR="00F16103" w:rsidRPr="007D1F0D" w:rsidRDefault="00F16103" w:rsidP="00F16103">
            <w:pPr>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roofErr w:type="spellStart"/>
            <w:r w:rsidRPr="007D1F0D">
              <w:rPr>
                <w:sz w:val="22"/>
                <w:szCs w:val="22"/>
              </w:rPr>
              <w:t>Reported</w:t>
            </w:r>
            <w:proofErr w:type="spellEnd"/>
            <w:r w:rsidRPr="007D1F0D">
              <w:rPr>
                <w:sz w:val="22"/>
                <w:szCs w:val="22"/>
              </w:rPr>
              <w:t xml:space="preserve"> </w:t>
            </w:r>
            <w:proofErr w:type="spellStart"/>
            <w:r w:rsidR="0028352E" w:rsidRPr="007D1F0D">
              <w:rPr>
                <w:sz w:val="22"/>
                <w:szCs w:val="22"/>
              </w:rPr>
              <w:t>speec</w:t>
            </w:r>
            <w:r w:rsidRPr="007D1F0D">
              <w:rPr>
                <w:sz w:val="22"/>
                <w:szCs w:val="22"/>
              </w:rPr>
              <w:t>h</w:t>
            </w:r>
            <w:proofErr w:type="spellEnd"/>
          </w:p>
          <w:p w:rsidR="00DE10F9" w:rsidRPr="007D1F0D" w:rsidRDefault="0028352E" w:rsidP="007D1F0D">
            <w:pPr>
              <w:ind w:left="462" w:hanging="462"/>
              <w:rPr>
                <w:sz w:val="22"/>
                <w:szCs w:val="22"/>
              </w:rPr>
            </w:pPr>
            <w:proofErr w:type="spellStart"/>
            <w:r w:rsidRPr="007D1F0D">
              <w:rPr>
                <w:sz w:val="22"/>
                <w:szCs w:val="22"/>
              </w:rPr>
              <w:t>Indirect</w:t>
            </w:r>
            <w:proofErr w:type="spellEnd"/>
            <w:r w:rsidRPr="007D1F0D">
              <w:rPr>
                <w:sz w:val="22"/>
                <w:szCs w:val="22"/>
              </w:rPr>
              <w:t xml:space="preserve"> </w:t>
            </w:r>
            <w:proofErr w:type="spellStart"/>
            <w:r w:rsidRPr="007D1F0D">
              <w:rPr>
                <w:sz w:val="22"/>
                <w:szCs w:val="22"/>
              </w:rPr>
              <w:t>q</w:t>
            </w:r>
            <w:r w:rsidR="00DE10F9" w:rsidRPr="007D1F0D">
              <w:rPr>
                <w:sz w:val="22"/>
                <w:szCs w:val="22"/>
              </w:rPr>
              <w:t>uestions</w:t>
            </w:r>
            <w:proofErr w:type="spellEnd"/>
          </w:p>
          <w:p w:rsidR="004732EB" w:rsidRPr="007D1F0D" w:rsidRDefault="004732EB" w:rsidP="007D1F0D">
            <w:pPr>
              <w:ind w:left="462" w:hanging="462"/>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roofErr w:type="spellStart"/>
            <w:r w:rsidRPr="007D1F0D">
              <w:rPr>
                <w:sz w:val="22"/>
                <w:szCs w:val="22"/>
              </w:rPr>
              <w:t>say</w:t>
            </w:r>
            <w:proofErr w:type="spellEnd"/>
            <w:r w:rsidRPr="007D1F0D">
              <w:rPr>
                <w:sz w:val="22"/>
                <w:szCs w:val="22"/>
              </w:rPr>
              <w:t>/</w:t>
            </w:r>
            <w:proofErr w:type="spellStart"/>
            <w:r w:rsidRPr="007D1F0D">
              <w:rPr>
                <w:sz w:val="22"/>
                <w:szCs w:val="22"/>
              </w:rPr>
              <w:t>tell</w:t>
            </w:r>
            <w:proofErr w:type="spellEnd"/>
          </w:p>
          <w:p w:rsidR="00DE10F9" w:rsidRPr="007D1F0D" w:rsidRDefault="00DE10F9" w:rsidP="007D1F0D">
            <w:pPr>
              <w:ind w:left="462" w:hanging="462"/>
              <w:rPr>
                <w:sz w:val="22"/>
                <w:szCs w:val="22"/>
              </w:rPr>
            </w:pPr>
          </w:p>
          <w:p w:rsidR="00DE10F9" w:rsidRPr="007D1F0D" w:rsidRDefault="00DE10F9" w:rsidP="007D1F0D">
            <w:pPr>
              <w:ind w:left="462" w:hanging="462"/>
              <w:rPr>
                <w:sz w:val="28"/>
                <w:szCs w:val="28"/>
              </w:rPr>
            </w:pPr>
            <w:proofErr w:type="spellStart"/>
            <w:r w:rsidRPr="007D1F0D">
              <w:rPr>
                <w:sz w:val="22"/>
                <w:szCs w:val="22"/>
              </w:rPr>
              <w:t>Politics</w:t>
            </w:r>
            <w:proofErr w:type="spellEnd"/>
            <w:r w:rsidRPr="007D1F0D">
              <w:rPr>
                <w:sz w:val="22"/>
                <w:szCs w:val="22"/>
              </w:rPr>
              <w:t xml:space="preserve"> / </w:t>
            </w:r>
            <w:proofErr w:type="spellStart"/>
            <w:r w:rsidRPr="007D1F0D">
              <w:rPr>
                <w:sz w:val="22"/>
                <w:szCs w:val="22"/>
              </w:rPr>
              <w:t>government</w:t>
            </w:r>
            <w:proofErr w:type="spellEnd"/>
          </w:p>
        </w:tc>
        <w:tc>
          <w:tcPr>
            <w:tcW w:w="1417" w:type="dxa"/>
            <w:shd w:val="clear" w:color="auto" w:fill="auto"/>
          </w:tcPr>
          <w:p w:rsidR="00F16103" w:rsidRPr="007D1F0D" w:rsidRDefault="00F16103" w:rsidP="00F16103">
            <w:pPr>
              <w:rPr>
                <w:color w:val="993300"/>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4732EB" w:rsidRPr="007D1F0D" w:rsidRDefault="0028352E" w:rsidP="00F85918">
            <w:pPr>
              <w:rPr>
                <w:sz w:val="28"/>
                <w:szCs w:val="28"/>
              </w:rPr>
            </w:pPr>
            <w:r w:rsidRPr="007D1F0D">
              <w:rPr>
                <w:b/>
                <w:sz w:val="22"/>
                <w:szCs w:val="22"/>
              </w:rPr>
              <w:t>a, b, c, d</w:t>
            </w:r>
          </w:p>
        </w:tc>
      </w:tr>
    </w:tbl>
    <w:p w:rsidR="00CE7B72" w:rsidRDefault="00CE7B72" w:rsidP="004732EB">
      <w:pPr>
        <w:rPr>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CE7B72" w:rsidRPr="0023438B" w:rsidRDefault="00CE7B72">
      <w:pPr>
        <w:rPr>
          <w:b/>
          <w:i/>
          <w:sz w:val="28"/>
          <w:szCs w:val="28"/>
        </w:rPr>
      </w:pPr>
      <w:r w:rsidRPr="0023438B">
        <w:rPr>
          <w:b/>
          <w:bCs/>
          <w:sz w:val="28"/>
          <w:szCs w:val="28"/>
        </w:rPr>
        <w:t xml:space="preserve">Další cizí jazyk </w:t>
      </w:r>
    </w:p>
    <w:p w:rsidR="00CE7B72" w:rsidRPr="0023438B" w:rsidRDefault="00CE7B72">
      <w:pPr>
        <w:pStyle w:val="Normlnweb"/>
      </w:pPr>
      <w:r w:rsidRPr="0023438B">
        <w:rPr>
          <w:b/>
          <w:i/>
        </w:rPr>
        <w:t>a)</w:t>
      </w:r>
      <w:r w:rsidRPr="0023438B">
        <w:rPr>
          <w:i/>
        </w:rPr>
        <w:t xml:space="preserve">    </w:t>
      </w:r>
      <w:r w:rsidRPr="0023438B">
        <w:rPr>
          <w:rStyle w:val="Siln"/>
          <w:i/>
        </w:rPr>
        <w:t xml:space="preserve">POSLECH S POROZUMĚNÍM </w:t>
      </w:r>
      <w:r w:rsidRPr="0023438B">
        <w:rPr>
          <w:b/>
          <w:i/>
          <w:iCs/>
        </w:rPr>
        <w:t>– OVO</w:t>
      </w: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rPr>
            </w:pPr>
            <w:r w:rsidRPr="005D63C9">
              <w:rPr>
                <w:sz w:val="22"/>
                <w:szCs w:val="22"/>
              </w:rPr>
              <w:t xml:space="preserve">žák: </w:t>
            </w:r>
          </w:p>
          <w:p w:rsidR="00CE7B72" w:rsidRDefault="00CE7B72" w:rsidP="00332AB7">
            <w:pPr>
              <w:numPr>
                <w:ilvl w:val="0"/>
                <w:numId w:val="342"/>
              </w:numPr>
              <w:rPr>
                <w:rStyle w:val="Siln"/>
                <w:i/>
              </w:rPr>
            </w:pPr>
            <w:r>
              <w:rPr>
                <w:rStyle w:val="Siln"/>
                <w:i/>
              </w:rPr>
              <w:t>rozumí jednoduchým pokynům a otázkám učitele, které jsou pronášeny pomalu a s pečlivou výslovností a reaguje na ně</w:t>
            </w:r>
          </w:p>
          <w:p w:rsidR="00CE7B72" w:rsidRDefault="00CE7B72" w:rsidP="00332AB7">
            <w:pPr>
              <w:numPr>
                <w:ilvl w:val="0"/>
                <w:numId w:val="342"/>
              </w:numPr>
              <w:rPr>
                <w:rStyle w:val="Siln"/>
                <w:i/>
              </w:rPr>
            </w:pPr>
            <w:r>
              <w:rPr>
                <w:rStyle w:val="Siln"/>
                <w:i/>
              </w:rPr>
              <w:t>rozumí slovům a jednoduchým větám, které jsou pronášeny pomalu a zřetelně a týkají se osvojovaných témat, zejména pokud má k dispozici vizuální oporu</w:t>
            </w:r>
          </w:p>
          <w:p w:rsidR="00CE7B72" w:rsidRDefault="00CE7B72" w:rsidP="00332AB7">
            <w:pPr>
              <w:numPr>
                <w:ilvl w:val="0"/>
                <w:numId w:val="342"/>
              </w:numPr>
              <w:rPr>
                <w:rFonts w:ascii="TimesNewRomanPSMT" w:hAnsi="TimesNewRomanPSMT" w:cs="TimesNewRomanPSMT"/>
                <w:sz w:val="22"/>
                <w:szCs w:val="22"/>
              </w:rPr>
            </w:pPr>
            <w:r>
              <w:rPr>
                <w:rStyle w:val="Siln"/>
                <w:i/>
              </w:rPr>
              <w:t xml:space="preserve">rozumí základním informacím v krátkých poslechových textech týkajících se každodenních témat </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pStyle w:val="Normlnweb"/>
        <w:rPr>
          <w:rFonts w:ascii="TimesNewRomanPSMT" w:hAnsi="TimesNewRomanPSMT" w:cs="TimesNewRomanPSMT"/>
          <w:sz w:val="22"/>
          <w:szCs w:val="22"/>
        </w:rPr>
      </w:pPr>
      <w:r>
        <w:rPr>
          <w:b/>
          <w:i/>
          <w:sz w:val="22"/>
          <w:szCs w:val="22"/>
        </w:rPr>
        <w:t>b)</w:t>
      </w:r>
      <w:r>
        <w:rPr>
          <w:i/>
          <w:sz w:val="22"/>
          <w:szCs w:val="22"/>
        </w:rPr>
        <w:t xml:space="preserve">    </w:t>
      </w:r>
      <w:r>
        <w:rPr>
          <w:rStyle w:val="Siln"/>
          <w:i/>
          <w:sz w:val="22"/>
          <w:szCs w:val="22"/>
        </w:rPr>
        <w:t xml:space="preserve">MLUVENÍ </w:t>
      </w:r>
      <w:r>
        <w:rPr>
          <w:b/>
          <w:i/>
          <w:iCs/>
          <w:sz w:val="22"/>
          <w:szCs w:val="22"/>
        </w:rPr>
        <w:t>– OVO</w:t>
      </w:r>
    </w:p>
    <w:tbl>
      <w:tblPr>
        <w:tblW w:w="9348" w:type="dxa"/>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sz w:val="22"/>
                <w:szCs w:val="22"/>
              </w:rPr>
            </w:pPr>
            <w:r w:rsidRPr="005D63C9">
              <w:rPr>
                <w:sz w:val="22"/>
                <w:szCs w:val="22"/>
              </w:rPr>
              <w:t xml:space="preserve">žák: </w:t>
            </w:r>
          </w:p>
          <w:p w:rsidR="00CE7B72" w:rsidRDefault="004F6225" w:rsidP="00332AB7">
            <w:pPr>
              <w:numPr>
                <w:ilvl w:val="0"/>
                <w:numId w:val="171"/>
              </w:numPr>
              <w:rPr>
                <w:rStyle w:val="Siln"/>
                <w:i/>
              </w:rPr>
            </w:pPr>
            <w:r>
              <w:rPr>
                <w:b/>
                <w:bCs/>
                <w:i/>
                <w:iCs/>
                <w:sz w:val="23"/>
                <w:szCs w:val="23"/>
              </w:rPr>
              <w:t xml:space="preserve">se zapojí do jednoduchých rozhovorů </w:t>
            </w:r>
          </w:p>
          <w:p w:rsidR="00AD45C9" w:rsidRPr="00AD45C9" w:rsidRDefault="00AD45C9" w:rsidP="00332AB7">
            <w:pPr>
              <w:numPr>
                <w:ilvl w:val="0"/>
                <w:numId w:val="171"/>
              </w:numPr>
              <w:rPr>
                <w:rFonts w:ascii="TimesNewRomanPSMT" w:hAnsi="TimesNewRomanPSMT" w:cs="TimesNewRomanPSMT"/>
                <w:sz w:val="22"/>
                <w:szCs w:val="22"/>
              </w:rPr>
            </w:pPr>
            <w:r>
              <w:rPr>
                <w:b/>
                <w:bCs/>
                <w:i/>
                <w:iCs/>
                <w:sz w:val="23"/>
                <w:szCs w:val="23"/>
              </w:rPr>
              <w:t xml:space="preserve">sdělí jednoduchým způsobem základní informace týkající se jeho samotného, rodiny, školy, volného času a dalších osvojovaných témat </w:t>
            </w:r>
          </w:p>
          <w:p w:rsidR="00CE7B72" w:rsidRDefault="00AD45C9" w:rsidP="00332AB7">
            <w:pPr>
              <w:numPr>
                <w:ilvl w:val="0"/>
                <w:numId w:val="171"/>
              </w:numPr>
              <w:rPr>
                <w:rFonts w:ascii="TimesNewRomanPSMT" w:hAnsi="TimesNewRomanPSMT" w:cs="TimesNewRomanPSMT"/>
                <w:sz w:val="22"/>
                <w:szCs w:val="22"/>
              </w:rPr>
            </w:pPr>
            <w:r>
              <w:rPr>
                <w:b/>
                <w:bCs/>
                <w:i/>
                <w:iCs/>
                <w:sz w:val="23"/>
                <w:szCs w:val="23"/>
              </w:rPr>
              <w:t xml:space="preserve">odpovídá na jednoduché otázky týkající se jeho samotného, rodiny, školy, volného času a podobné otázky pokládá </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pStyle w:val="Normlnweb"/>
        <w:rPr>
          <w:rFonts w:ascii="TimesNewRomanPSMT" w:hAnsi="TimesNewRomanPSMT" w:cs="TimesNewRomanPSMT"/>
          <w:sz w:val="22"/>
          <w:szCs w:val="22"/>
        </w:rPr>
      </w:pPr>
      <w:r>
        <w:rPr>
          <w:b/>
          <w:i/>
          <w:sz w:val="22"/>
          <w:szCs w:val="22"/>
        </w:rPr>
        <w:t>c)</w:t>
      </w:r>
      <w:r>
        <w:rPr>
          <w:i/>
          <w:sz w:val="22"/>
          <w:szCs w:val="22"/>
        </w:rPr>
        <w:t xml:space="preserve">    </w:t>
      </w:r>
      <w:r>
        <w:rPr>
          <w:rStyle w:val="Siln"/>
          <w:i/>
          <w:sz w:val="22"/>
          <w:szCs w:val="22"/>
        </w:rPr>
        <w:t>ČTENÍ S POROZUMĚNÍM</w:t>
      </w:r>
      <w:r>
        <w:rPr>
          <w:rStyle w:val="Siln"/>
          <w:color w:val="FF0000"/>
          <w:sz w:val="22"/>
          <w:szCs w:val="22"/>
        </w:rPr>
        <w:t xml:space="preserve">  </w:t>
      </w:r>
      <w:r>
        <w:rPr>
          <w:rStyle w:val="Siln"/>
          <w:i/>
          <w:sz w:val="22"/>
          <w:szCs w:val="22"/>
        </w:rPr>
        <w:t xml:space="preserve"> </w:t>
      </w:r>
      <w:r>
        <w:rPr>
          <w:iCs/>
          <w:sz w:val="22"/>
          <w:szCs w:val="22"/>
        </w:rPr>
        <w:t>–</w:t>
      </w:r>
      <w:r>
        <w:rPr>
          <w:i/>
          <w:iCs/>
          <w:sz w:val="22"/>
          <w:szCs w:val="22"/>
        </w:rPr>
        <w:t xml:space="preserve"> </w:t>
      </w:r>
      <w:r>
        <w:rPr>
          <w:b/>
          <w:i/>
          <w:iCs/>
          <w:sz w:val="22"/>
          <w:szCs w:val="22"/>
        </w:rPr>
        <w:t>OVO</w:t>
      </w: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rsidP="00AC1017">
            <w:pPr>
              <w:autoSpaceDE w:val="0"/>
              <w:rPr>
                <w:rStyle w:val="Siln"/>
                <w:i/>
              </w:rPr>
            </w:pPr>
            <w:r w:rsidRPr="005D63C9">
              <w:rPr>
                <w:sz w:val="22"/>
                <w:szCs w:val="22"/>
              </w:rPr>
              <w:t xml:space="preserve">žák: </w:t>
            </w:r>
          </w:p>
          <w:p w:rsidR="00AD45C9" w:rsidRPr="00AD45C9" w:rsidRDefault="00AD45C9" w:rsidP="00332AB7">
            <w:pPr>
              <w:numPr>
                <w:ilvl w:val="0"/>
                <w:numId w:val="7"/>
              </w:numPr>
              <w:tabs>
                <w:tab w:val="left" w:pos="720"/>
              </w:tabs>
              <w:ind w:left="720"/>
              <w:rPr>
                <w:b/>
                <w:bCs/>
                <w:i/>
              </w:rPr>
            </w:pPr>
            <w:r>
              <w:rPr>
                <w:b/>
                <w:bCs/>
                <w:i/>
                <w:iCs/>
                <w:sz w:val="23"/>
                <w:szCs w:val="23"/>
              </w:rPr>
              <w:t xml:space="preserve">rozumí jednoduchým informačním nápisům a orientačním pokynům </w:t>
            </w:r>
          </w:p>
          <w:p w:rsidR="00CE7B72" w:rsidRDefault="00CE7B72" w:rsidP="00332AB7">
            <w:pPr>
              <w:numPr>
                <w:ilvl w:val="0"/>
                <w:numId w:val="7"/>
              </w:numPr>
              <w:tabs>
                <w:tab w:val="left" w:pos="720"/>
              </w:tabs>
              <w:ind w:left="720"/>
              <w:rPr>
                <w:rStyle w:val="Siln"/>
                <w:i/>
              </w:rPr>
            </w:pPr>
            <w:r>
              <w:rPr>
                <w:rStyle w:val="Siln"/>
                <w:i/>
              </w:rPr>
              <w:t xml:space="preserve">rozumí slovům a jednoduchým větám, </w:t>
            </w:r>
            <w:r w:rsidR="00AD45C9">
              <w:rPr>
                <w:b/>
                <w:bCs/>
                <w:i/>
                <w:iCs/>
                <w:sz w:val="23"/>
                <w:szCs w:val="23"/>
              </w:rPr>
              <w:t xml:space="preserve">které se vztahují k běžným tématům </w:t>
            </w:r>
          </w:p>
          <w:p w:rsidR="00CE7B72" w:rsidRDefault="00AD45C9" w:rsidP="00332AB7">
            <w:pPr>
              <w:numPr>
                <w:ilvl w:val="0"/>
                <w:numId w:val="7"/>
              </w:numPr>
              <w:tabs>
                <w:tab w:val="clear" w:pos="1080"/>
                <w:tab w:val="num" w:pos="720"/>
              </w:tabs>
              <w:autoSpaceDE w:val="0"/>
              <w:ind w:left="720"/>
              <w:rPr>
                <w:rFonts w:ascii="TimesNewRomanPSMT" w:hAnsi="TimesNewRomanPSMT" w:cs="TimesNewRomanPSMT"/>
                <w:sz w:val="22"/>
                <w:szCs w:val="22"/>
              </w:rPr>
            </w:pPr>
            <w:r>
              <w:rPr>
                <w:b/>
                <w:bCs/>
                <w:i/>
                <w:iCs/>
                <w:sz w:val="23"/>
                <w:szCs w:val="23"/>
              </w:rPr>
              <w:t xml:space="preserve">rozumí krátkému jednoduchému textu, zejména pokud má k dispozici vizuální oporu, a vyhledá v něm požadovanou informaci </w:t>
            </w:r>
          </w:p>
        </w:tc>
      </w:tr>
    </w:tbl>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b/>
          <w:i/>
          <w:sz w:val="16"/>
          <w:szCs w:val="16"/>
        </w:rPr>
      </w:pPr>
      <w:r>
        <w:rPr>
          <w:b/>
          <w:i/>
          <w:sz w:val="22"/>
          <w:szCs w:val="22"/>
        </w:rPr>
        <w:t>d)    PSANÍ – OVO</w:t>
      </w:r>
    </w:p>
    <w:p w:rsidR="00CE7B72" w:rsidRDefault="00CE7B72">
      <w:pPr>
        <w:autoSpaceDE w:val="0"/>
        <w:rPr>
          <w:rFonts w:ascii="TimesNewRomanPSMT" w:hAnsi="TimesNewRomanPSMT" w:cs="TimesNewRomanPSMT"/>
          <w:b/>
          <w:i/>
          <w:sz w:val="16"/>
          <w:szCs w:val="16"/>
        </w:rPr>
      </w:pP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rsidP="00AC1017">
            <w:pPr>
              <w:autoSpaceDE w:val="0"/>
              <w:rPr>
                <w:rStyle w:val="Siln"/>
                <w:i/>
              </w:rPr>
            </w:pPr>
            <w:r w:rsidRPr="005D63C9">
              <w:rPr>
                <w:sz w:val="22"/>
                <w:szCs w:val="22"/>
              </w:rPr>
              <w:t xml:space="preserve">žák: </w:t>
            </w:r>
          </w:p>
          <w:p w:rsidR="00CE7B72" w:rsidRDefault="00CE7B72" w:rsidP="00332AB7">
            <w:pPr>
              <w:numPr>
                <w:ilvl w:val="0"/>
                <w:numId w:val="53"/>
              </w:numPr>
              <w:rPr>
                <w:rStyle w:val="Siln"/>
                <w:i/>
              </w:rPr>
            </w:pPr>
            <w:r>
              <w:rPr>
                <w:rStyle w:val="Siln"/>
                <w:i/>
              </w:rPr>
              <w:t>vyplní základní údaje o sobě ve formuláři</w:t>
            </w:r>
          </w:p>
          <w:p w:rsidR="00CE7B72" w:rsidRDefault="00CE7B72" w:rsidP="00332AB7">
            <w:pPr>
              <w:numPr>
                <w:ilvl w:val="0"/>
                <w:numId w:val="53"/>
              </w:numPr>
              <w:rPr>
                <w:rStyle w:val="Siln"/>
                <w:i/>
              </w:rPr>
            </w:pPr>
            <w:r>
              <w:rPr>
                <w:rStyle w:val="Siln"/>
                <w:i/>
              </w:rPr>
              <w:t>napíše jednoduché texty týkající se jeho samotného, rodiny, školy, volného času a dalších osvojovaných témat</w:t>
            </w:r>
          </w:p>
          <w:p w:rsidR="00CE7B72" w:rsidRDefault="00CE7B72" w:rsidP="00332AB7">
            <w:pPr>
              <w:numPr>
                <w:ilvl w:val="0"/>
                <w:numId w:val="53"/>
              </w:numPr>
            </w:pPr>
            <w:r>
              <w:rPr>
                <w:rStyle w:val="Siln"/>
                <w:i/>
              </w:rPr>
              <w:t>stručně reaguje na jednoduché písemné sdělení</w:t>
            </w:r>
          </w:p>
        </w:tc>
      </w:tr>
    </w:tbl>
    <w:p w:rsidR="00CE7B72" w:rsidRDefault="00CE7B72">
      <w:pPr>
        <w:rPr>
          <w:rFonts w:ascii="TimesNewRomanPS-BoldMT" w:hAnsi="TimesNewRomanPS-BoldMT" w:cs="TimesNewRomanPS-BoldMT"/>
          <w:bCs/>
          <w:color w:val="C0C0C0"/>
          <w:sz w:val="22"/>
          <w:szCs w:val="22"/>
        </w:rPr>
      </w:pPr>
    </w:p>
    <w:p w:rsidR="00F35801" w:rsidRDefault="00F35801">
      <w:pPr>
        <w:rPr>
          <w:rFonts w:ascii="TimesNewRomanPS-BoldMT" w:hAnsi="TimesNewRomanPS-BoldMT" w:cs="TimesNewRomanPS-BoldMT"/>
          <w:bCs/>
          <w:color w:val="C0C0C0"/>
          <w:sz w:val="22"/>
          <w:szCs w:val="22"/>
        </w:rPr>
      </w:pPr>
    </w:p>
    <w:p w:rsidR="00F83FAF" w:rsidRDefault="00F83FAF">
      <w:pPr>
        <w:rPr>
          <w:rFonts w:ascii="TimesNewRomanPS-BoldMT" w:hAnsi="TimesNewRomanPS-BoldMT" w:cs="TimesNewRomanPS-BoldMT"/>
          <w:bCs/>
          <w:color w:val="C0C0C0"/>
          <w:sz w:val="22"/>
          <w:szCs w:val="22"/>
        </w:rPr>
      </w:pPr>
    </w:p>
    <w:p w:rsidR="00CE7B72" w:rsidRPr="00737153" w:rsidRDefault="00CE7B72">
      <w:pPr>
        <w:rPr>
          <w:b/>
          <w:bCs/>
          <w:sz w:val="28"/>
          <w:szCs w:val="28"/>
        </w:rPr>
      </w:pPr>
      <w:r w:rsidRPr="00737153">
        <w:rPr>
          <w:b/>
          <w:bCs/>
          <w:sz w:val="28"/>
          <w:szCs w:val="28"/>
        </w:rPr>
        <w:t>RUSKÝ JAZYK</w:t>
      </w:r>
    </w:p>
    <w:p w:rsidR="00CE7B72" w:rsidRPr="007D40BA" w:rsidRDefault="00CE7B72">
      <w:pPr>
        <w:rPr>
          <w:b/>
          <w:bCs/>
        </w:rPr>
      </w:pPr>
    </w:p>
    <w:p w:rsidR="00CE7B72" w:rsidRPr="00737153" w:rsidRDefault="00CE7B72">
      <w:pPr>
        <w:rPr>
          <w:b/>
          <w:iCs/>
          <w:sz w:val="22"/>
        </w:rPr>
      </w:pPr>
      <w:r w:rsidRPr="00737153">
        <w:rPr>
          <w:b/>
          <w:iCs/>
          <w:sz w:val="22"/>
        </w:rPr>
        <w:t>7. ročník</w:t>
      </w:r>
    </w:p>
    <w:p w:rsidR="006E1830" w:rsidRPr="00737153" w:rsidRDefault="006E1830"/>
    <w:tbl>
      <w:tblPr>
        <w:tblW w:w="9888" w:type="dxa"/>
        <w:tblInd w:w="-68" w:type="dxa"/>
        <w:tblLayout w:type="fixed"/>
        <w:tblCellMar>
          <w:left w:w="70" w:type="dxa"/>
          <w:right w:w="70" w:type="dxa"/>
        </w:tblCellMar>
        <w:tblLook w:val="0000" w:firstRow="0" w:lastRow="0" w:firstColumn="0" w:lastColumn="0" w:noHBand="0" w:noVBand="0"/>
      </w:tblPr>
      <w:tblGrid>
        <w:gridCol w:w="4608"/>
        <w:gridCol w:w="4140"/>
        <w:gridCol w:w="1140"/>
      </w:tblGrid>
      <w:tr w:rsidR="00CE7B72" w:rsidRPr="00737153">
        <w:trPr>
          <w:trHeight w:val="587"/>
        </w:trPr>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bCs/>
                <w:sz w:val="22"/>
                <w:szCs w:val="22"/>
              </w:rPr>
            </w:pPr>
            <w:r w:rsidRPr="00737153">
              <w:rPr>
                <w:b/>
                <w:bCs/>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ind w:right="-494"/>
              <w:rPr>
                <w:b/>
                <w:sz w:val="22"/>
              </w:rPr>
            </w:pPr>
            <w:r w:rsidRPr="00737153">
              <w:rPr>
                <w:b/>
                <w:bCs/>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Pr="00737153" w:rsidRDefault="00CE7B72">
            <w:pPr>
              <w:ind w:right="-494"/>
              <w:rPr>
                <w:b/>
                <w:sz w:val="22"/>
              </w:rPr>
            </w:pPr>
            <w:r w:rsidRPr="00737153">
              <w:rPr>
                <w:b/>
                <w:sz w:val="22"/>
              </w:rPr>
              <w:t xml:space="preserve">OVO  </w:t>
            </w:r>
          </w:p>
          <w:p w:rsidR="00CE7B72" w:rsidRPr="00737153" w:rsidRDefault="00CE7B72">
            <w:pPr>
              <w:ind w:right="-494"/>
            </w:pPr>
            <w:r w:rsidRPr="00737153">
              <w:rPr>
                <w:b/>
                <w:sz w:val="22"/>
              </w:rPr>
              <w:t>Přesahy</w:t>
            </w:r>
          </w:p>
        </w:tc>
      </w:tr>
      <w:tr w:rsidR="00CE7B72" w:rsidRPr="00737153">
        <w:tc>
          <w:tcPr>
            <w:tcW w:w="4608" w:type="dxa"/>
            <w:tcBorders>
              <w:top w:val="single" w:sz="4" w:space="0" w:color="000000"/>
              <w:left w:val="single" w:sz="4" w:space="0" w:color="000000"/>
              <w:bottom w:val="single" w:sz="4" w:space="0" w:color="000000"/>
            </w:tcBorders>
            <w:shd w:val="clear" w:color="auto" w:fill="auto"/>
          </w:tcPr>
          <w:p w:rsidR="00CE7B72" w:rsidRPr="00737153" w:rsidRDefault="00CE7B72">
            <w:pPr>
              <w:rPr>
                <w:sz w:val="22"/>
              </w:rPr>
            </w:pPr>
            <w:r w:rsidRPr="00737153">
              <w:rPr>
                <w:sz w:val="22"/>
              </w:rPr>
              <w:t>žák:</w:t>
            </w:r>
          </w:p>
          <w:p w:rsidR="004B40A5" w:rsidRDefault="004B40A5" w:rsidP="00332AB7">
            <w:pPr>
              <w:numPr>
                <w:ilvl w:val="0"/>
                <w:numId w:val="376"/>
              </w:numPr>
              <w:rPr>
                <w:sz w:val="22"/>
              </w:rPr>
            </w:pPr>
            <w:r>
              <w:rPr>
                <w:sz w:val="22"/>
              </w:rPr>
              <w:t>seznamuje se se zvukovou podobou ruského jazyka, vnímá fonetická pravidla a správnou intonaci</w:t>
            </w:r>
          </w:p>
          <w:p w:rsidR="00CE7B72" w:rsidRPr="00737153" w:rsidRDefault="00CE7B72" w:rsidP="00332AB7">
            <w:pPr>
              <w:numPr>
                <w:ilvl w:val="0"/>
                <w:numId w:val="376"/>
              </w:numPr>
              <w:rPr>
                <w:sz w:val="22"/>
              </w:rPr>
            </w:pPr>
            <w:r w:rsidRPr="00737153">
              <w:rPr>
                <w:sz w:val="22"/>
              </w:rPr>
              <w:t>správně vyslovuje a čte ruské hlásky, skupiny hlásek a slova, rozlišuje přízvučné a nepřízvučné slabiky</w:t>
            </w:r>
          </w:p>
          <w:p w:rsidR="00CE7B72" w:rsidRDefault="00CE7B72" w:rsidP="00332AB7">
            <w:pPr>
              <w:numPr>
                <w:ilvl w:val="0"/>
                <w:numId w:val="358"/>
              </w:numPr>
              <w:rPr>
                <w:sz w:val="22"/>
              </w:rPr>
            </w:pPr>
            <w:r w:rsidRPr="00737153">
              <w:rPr>
                <w:sz w:val="22"/>
              </w:rPr>
              <w:t>učí se psát a číst azbuku</w:t>
            </w:r>
          </w:p>
          <w:p w:rsidR="004B40A5" w:rsidRDefault="004B40A5" w:rsidP="00332AB7">
            <w:pPr>
              <w:numPr>
                <w:ilvl w:val="0"/>
                <w:numId w:val="358"/>
              </w:numPr>
              <w:rPr>
                <w:sz w:val="22"/>
              </w:rPr>
            </w:pPr>
            <w:r>
              <w:rPr>
                <w:sz w:val="22"/>
              </w:rPr>
              <w:t>pracuje s jednoduchými texty</w:t>
            </w:r>
          </w:p>
          <w:p w:rsidR="004B40A5" w:rsidRDefault="004B40A5" w:rsidP="00332AB7">
            <w:pPr>
              <w:numPr>
                <w:ilvl w:val="0"/>
                <w:numId w:val="358"/>
              </w:numPr>
              <w:rPr>
                <w:sz w:val="22"/>
              </w:rPr>
            </w:pPr>
            <w:r>
              <w:rPr>
                <w:sz w:val="22"/>
              </w:rPr>
              <w:t>využívá kontext a znalosti klíčových slov</w:t>
            </w:r>
          </w:p>
          <w:p w:rsidR="004B40A5" w:rsidRDefault="004B40A5" w:rsidP="00332AB7">
            <w:pPr>
              <w:numPr>
                <w:ilvl w:val="0"/>
                <w:numId w:val="358"/>
              </w:numPr>
              <w:rPr>
                <w:sz w:val="22"/>
              </w:rPr>
            </w:pPr>
            <w:r>
              <w:rPr>
                <w:sz w:val="22"/>
              </w:rPr>
              <w:t xml:space="preserve">chápe obsah čteného textu nebo konverzace, soustředí </w:t>
            </w:r>
            <w:proofErr w:type="gramStart"/>
            <w:r>
              <w:rPr>
                <w:sz w:val="22"/>
              </w:rPr>
              <w:t>se  na</w:t>
            </w:r>
            <w:proofErr w:type="gramEnd"/>
            <w:r>
              <w:rPr>
                <w:sz w:val="22"/>
              </w:rPr>
              <w:t xml:space="preserve"> nejdůležitější informace</w:t>
            </w:r>
          </w:p>
          <w:p w:rsidR="00BB54A5" w:rsidRPr="00737153" w:rsidRDefault="00BB54A5" w:rsidP="00332AB7">
            <w:pPr>
              <w:numPr>
                <w:ilvl w:val="0"/>
                <w:numId w:val="358"/>
              </w:numPr>
              <w:rPr>
                <w:sz w:val="22"/>
              </w:rPr>
            </w:pPr>
            <w:r>
              <w:rPr>
                <w:sz w:val="22"/>
              </w:rPr>
              <w:t>pochopí a porozumí informaci obsažené v poslechu</w:t>
            </w:r>
          </w:p>
          <w:p w:rsidR="00CE7B72" w:rsidRPr="00737153" w:rsidRDefault="00CE7B72" w:rsidP="00332AB7">
            <w:pPr>
              <w:numPr>
                <w:ilvl w:val="0"/>
                <w:numId w:val="136"/>
              </w:numPr>
              <w:rPr>
                <w:sz w:val="22"/>
              </w:rPr>
            </w:pPr>
            <w:r w:rsidRPr="00737153">
              <w:rPr>
                <w:sz w:val="22"/>
              </w:rPr>
              <w:t>prakticky používá známá slova při konverzaci</w:t>
            </w:r>
          </w:p>
          <w:p w:rsidR="00CE7B72" w:rsidRDefault="00CE7B72" w:rsidP="00332AB7">
            <w:pPr>
              <w:numPr>
                <w:ilvl w:val="0"/>
                <w:numId w:val="43"/>
              </w:numPr>
              <w:rPr>
                <w:sz w:val="22"/>
              </w:rPr>
            </w:pPr>
            <w:r w:rsidRPr="00737153">
              <w:rPr>
                <w:sz w:val="22"/>
              </w:rPr>
              <w:t xml:space="preserve">tvoří otázky </w:t>
            </w:r>
          </w:p>
          <w:p w:rsidR="00BB54A5" w:rsidRPr="00737153" w:rsidRDefault="00BB54A5" w:rsidP="00332AB7">
            <w:pPr>
              <w:numPr>
                <w:ilvl w:val="0"/>
                <w:numId w:val="43"/>
              </w:numPr>
              <w:rPr>
                <w:sz w:val="22"/>
              </w:rPr>
            </w:pPr>
            <w:r>
              <w:rPr>
                <w:sz w:val="22"/>
              </w:rPr>
              <w:t>požádá o základní informace z běžného života a sám je v jednoduchých větách poskytuje</w:t>
            </w:r>
          </w:p>
          <w:p w:rsidR="00CE7B72" w:rsidRPr="00737153" w:rsidRDefault="00BB54A5" w:rsidP="00332AB7">
            <w:pPr>
              <w:numPr>
                <w:ilvl w:val="0"/>
                <w:numId w:val="199"/>
              </w:numPr>
              <w:rPr>
                <w:sz w:val="22"/>
              </w:rPr>
            </w:pPr>
            <w:r>
              <w:rPr>
                <w:sz w:val="22"/>
              </w:rPr>
              <w:t>přednese krátký text na téma související s životem v rodině, škole a probíranými tematickými okruhy</w:t>
            </w:r>
          </w:p>
        </w:tc>
        <w:tc>
          <w:tcPr>
            <w:tcW w:w="4140" w:type="dxa"/>
            <w:tcBorders>
              <w:top w:val="single" w:sz="4" w:space="0" w:color="000000"/>
              <w:left w:val="single" w:sz="4" w:space="0" w:color="000000"/>
              <w:bottom w:val="single" w:sz="4" w:space="0" w:color="000000"/>
            </w:tcBorders>
            <w:shd w:val="clear" w:color="auto" w:fill="auto"/>
          </w:tcPr>
          <w:p w:rsidR="00CE7B72" w:rsidRPr="00737153" w:rsidRDefault="00CE7B72">
            <w:pPr>
              <w:snapToGrid w:val="0"/>
              <w:rPr>
                <w:sz w:val="22"/>
              </w:rPr>
            </w:pPr>
          </w:p>
          <w:p w:rsidR="00BB54A5" w:rsidRDefault="00BB54A5">
            <w:pPr>
              <w:rPr>
                <w:sz w:val="22"/>
              </w:rPr>
            </w:pPr>
            <w:r w:rsidRPr="00BB54A5">
              <w:rPr>
                <w:sz w:val="22"/>
              </w:rPr>
              <w:t>Azbuka – psací i tiskací</w:t>
            </w:r>
          </w:p>
          <w:p w:rsidR="00CE7B72" w:rsidRDefault="00BB54A5">
            <w:pPr>
              <w:rPr>
                <w:sz w:val="22"/>
              </w:rPr>
            </w:pPr>
            <w:r>
              <w:rPr>
                <w:sz w:val="22"/>
              </w:rPr>
              <w:t>Přízvuk – přízvučné a nepřízvučné slabiky</w:t>
            </w:r>
          </w:p>
          <w:p w:rsidR="00BB54A5" w:rsidRDefault="00BB54A5">
            <w:pPr>
              <w:rPr>
                <w:sz w:val="22"/>
                <w:szCs w:val="22"/>
              </w:rPr>
            </w:pPr>
            <w:r w:rsidRPr="00BB54A5">
              <w:rPr>
                <w:sz w:val="22"/>
                <w:szCs w:val="22"/>
              </w:rPr>
              <w:t>Výslovnost</w:t>
            </w:r>
          </w:p>
          <w:p w:rsidR="00BB54A5" w:rsidRDefault="00BB54A5">
            <w:pPr>
              <w:rPr>
                <w:sz w:val="22"/>
                <w:szCs w:val="22"/>
              </w:rPr>
            </w:pPr>
            <w:r>
              <w:rPr>
                <w:sz w:val="22"/>
                <w:szCs w:val="22"/>
              </w:rPr>
              <w:t>Nácvik psaní</w:t>
            </w:r>
          </w:p>
          <w:p w:rsidR="00BB54A5" w:rsidRDefault="00BB54A5">
            <w:pPr>
              <w:rPr>
                <w:sz w:val="22"/>
                <w:szCs w:val="22"/>
              </w:rPr>
            </w:pPr>
            <w:r>
              <w:rPr>
                <w:sz w:val="22"/>
                <w:szCs w:val="22"/>
              </w:rPr>
              <w:t>Představení se, pozdravy, základní zdvořilostní fráze</w:t>
            </w:r>
          </w:p>
          <w:p w:rsidR="00BB54A5" w:rsidRDefault="00BB54A5">
            <w:pPr>
              <w:rPr>
                <w:sz w:val="22"/>
                <w:szCs w:val="22"/>
              </w:rPr>
            </w:pPr>
            <w:r>
              <w:rPr>
                <w:sz w:val="22"/>
                <w:szCs w:val="22"/>
              </w:rPr>
              <w:t>Volnočasové aktivity</w:t>
            </w:r>
          </w:p>
          <w:p w:rsidR="00BB54A5" w:rsidRDefault="00BB54A5">
            <w:pPr>
              <w:rPr>
                <w:sz w:val="22"/>
                <w:szCs w:val="22"/>
              </w:rPr>
            </w:pPr>
            <w:r>
              <w:rPr>
                <w:sz w:val="22"/>
                <w:szCs w:val="22"/>
              </w:rPr>
              <w:t>Škola – školní potřeby, předměty, vybavení třídy</w:t>
            </w:r>
          </w:p>
          <w:p w:rsidR="00BB54A5" w:rsidRDefault="00BB54A5">
            <w:pPr>
              <w:rPr>
                <w:sz w:val="22"/>
                <w:szCs w:val="22"/>
              </w:rPr>
            </w:pPr>
            <w:r>
              <w:rPr>
                <w:sz w:val="22"/>
                <w:szCs w:val="22"/>
              </w:rPr>
              <w:t>Rodina – představení členů rodiny, základní fakta</w:t>
            </w:r>
          </w:p>
          <w:p w:rsidR="00BB54A5" w:rsidRDefault="00BB54A5">
            <w:pPr>
              <w:rPr>
                <w:sz w:val="22"/>
                <w:szCs w:val="22"/>
              </w:rPr>
            </w:pPr>
            <w:r>
              <w:rPr>
                <w:sz w:val="22"/>
                <w:szCs w:val="22"/>
              </w:rPr>
              <w:t>Názvy vybraných povolání</w:t>
            </w:r>
          </w:p>
          <w:p w:rsidR="00BB54A5" w:rsidRDefault="00BB54A5">
            <w:pPr>
              <w:rPr>
                <w:sz w:val="22"/>
                <w:szCs w:val="22"/>
              </w:rPr>
            </w:pPr>
            <w:r>
              <w:rPr>
                <w:sz w:val="22"/>
                <w:szCs w:val="22"/>
              </w:rPr>
              <w:t>Domácí zvířata</w:t>
            </w:r>
          </w:p>
          <w:p w:rsidR="00BB54A5" w:rsidRDefault="00BB54A5">
            <w:pPr>
              <w:rPr>
                <w:sz w:val="22"/>
                <w:szCs w:val="22"/>
              </w:rPr>
            </w:pPr>
            <w:r>
              <w:rPr>
                <w:sz w:val="22"/>
                <w:szCs w:val="22"/>
              </w:rPr>
              <w:t>Bydlení – popis pokojů, vybavení</w:t>
            </w:r>
          </w:p>
          <w:p w:rsidR="00BB54A5" w:rsidRDefault="00BB54A5">
            <w:pPr>
              <w:rPr>
                <w:sz w:val="22"/>
                <w:szCs w:val="22"/>
              </w:rPr>
            </w:pPr>
            <w:r>
              <w:rPr>
                <w:sz w:val="22"/>
                <w:szCs w:val="22"/>
              </w:rPr>
              <w:t>Minulý čas sloves</w:t>
            </w:r>
          </w:p>
          <w:p w:rsidR="00BB54A5" w:rsidRDefault="00BB54A5">
            <w:pPr>
              <w:rPr>
                <w:sz w:val="22"/>
                <w:szCs w:val="22"/>
              </w:rPr>
            </w:pPr>
            <w:r>
              <w:rPr>
                <w:sz w:val="22"/>
                <w:szCs w:val="22"/>
              </w:rPr>
              <w:t>Přítomný čas sloves</w:t>
            </w:r>
          </w:p>
          <w:p w:rsidR="00BB54A5" w:rsidRDefault="00BB54A5">
            <w:pPr>
              <w:rPr>
                <w:sz w:val="22"/>
                <w:szCs w:val="22"/>
              </w:rPr>
            </w:pPr>
            <w:r>
              <w:rPr>
                <w:sz w:val="22"/>
                <w:szCs w:val="22"/>
              </w:rPr>
              <w:t>Slovesný zápor</w:t>
            </w:r>
          </w:p>
          <w:p w:rsidR="00BB54A5" w:rsidRDefault="00BB54A5">
            <w:pPr>
              <w:rPr>
                <w:sz w:val="22"/>
                <w:szCs w:val="22"/>
              </w:rPr>
            </w:pPr>
            <w:r>
              <w:rPr>
                <w:sz w:val="22"/>
                <w:szCs w:val="22"/>
              </w:rPr>
              <w:t xml:space="preserve">Číslovky </w:t>
            </w:r>
            <w:proofErr w:type="gramStart"/>
            <w:r>
              <w:rPr>
                <w:sz w:val="22"/>
                <w:szCs w:val="22"/>
              </w:rPr>
              <w:t>1 – 12</w:t>
            </w:r>
            <w:proofErr w:type="gramEnd"/>
          </w:p>
          <w:p w:rsidR="00BB54A5" w:rsidRDefault="00BB54A5">
            <w:pPr>
              <w:rPr>
                <w:sz w:val="22"/>
                <w:szCs w:val="22"/>
              </w:rPr>
            </w:pPr>
            <w:r>
              <w:rPr>
                <w:sz w:val="22"/>
                <w:szCs w:val="22"/>
              </w:rPr>
              <w:t>Skloňování podstatných jmen – vybrané pády</w:t>
            </w:r>
          </w:p>
          <w:p w:rsidR="00303375" w:rsidRDefault="00303375">
            <w:pPr>
              <w:rPr>
                <w:sz w:val="22"/>
                <w:szCs w:val="22"/>
              </w:rPr>
            </w:pPr>
            <w:r>
              <w:rPr>
                <w:sz w:val="22"/>
                <w:szCs w:val="22"/>
              </w:rPr>
              <w:t xml:space="preserve">Přídavná jména </w:t>
            </w:r>
            <w:proofErr w:type="gramStart"/>
            <w:r>
              <w:rPr>
                <w:sz w:val="22"/>
                <w:szCs w:val="22"/>
              </w:rPr>
              <w:t>muž./</w:t>
            </w:r>
            <w:proofErr w:type="gramEnd"/>
            <w:r>
              <w:rPr>
                <w:sz w:val="22"/>
                <w:szCs w:val="22"/>
              </w:rPr>
              <w:t>žen. Rodu</w:t>
            </w:r>
          </w:p>
          <w:p w:rsidR="00303375" w:rsidRDefault="00303375">
            <w:pPr>
              <w:rPr>
                <w:sz w:val="22"/>
                <w:szCs w:val="22"/>
              </w:rPr>
            </w:pPr>
            <w:r>
              <w:rPr>
                <w:sz w:val="22"/>
                <w:szCs w:val="22"/>
              </w:rPr>
              <w:t>Vyjádření slovesa „být“ a „mít“ v RJ</w:t>
            </w:r>
          </w:p>
          <w:p w:rsidR="00303375" w:rsidRDefault="00303375">
            <w:pPr>
              <w:rPr>
                <w:sz w:val="22"/>
                <w:szCs w:val="22"/>
              </w:rPr>
            </w:pPr>
            <w:r>
              <w:rPr>
                <w:sz w:val="22"/>
                <w:szCs w:val="22"/>
              </w:rPr>
              <w:t>Zájmena osobní a přivlastňovací</w:t>
            </w:r>
          </w:p>
          <w:p w:rsidR="00303375" w:rsidRPr="00BB54A5" w:rsidRDefault="00303375">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snapToGrid w:val="0"/>
              <w:rPr>
                <w:sz w:val="28"/>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A317BF" w:rsidRPr="00737153" w:rsidRDefault="00A317BF" w:rsidP="00A317BF">
            <w:pPr>
              <w:rPr>
                <w:sz w:val="22"/>
              </w:rPr>
            </w:pPr>
          </w:p>
          <w:p w:rsidR="00A317BF" w:rsidRPr="00737153" w:rsidRDefault="00A317BF" w:rsidP="00303375">
            <w:r w:rsidRPr="00737153">
              <w:rPr>
                <w:sz w:val="22"/>
              </w:rPr>
              <w:t xml:space="preserve">a. b. </w:t>
            </w:r>
            <w:r w:rsidRPr="00737153">
              <w:t>c</w:t>
            </w:r>
          </w:p>
        </w:tc>
      </w:tr>
    </w:tbl>
    <w:p w:rsidR="00CE7B72" w:rsidRDefault="00CE7B72">
      <w:pPr>
        <w:rPr>
          <w:b/>
          <w:bCs/>
          <w:sz w:val="28"/>
          <w:szCs w:val="28"/>
        </w:rPr>
      </w:pPr>
    </w:p>
    <w:p w:rsidR="00F83FAF" w:rsidRPr="00737153" w:rsidRDefault="00F83FAF">
      <w:pPr>
        <w:rPr>
          <w:b/>
          <w:bCs/>
          <w:sz w:val="28"/>
          <w:szCs w:val="28"/>
        </w:rPr>
      </w:pPr>
    </w:p>
    <w:p w:rsidR="00CE7B72" w:rsidRPr="00737153" w:rsidRDefault="00CE7B72">
      <w:pPr>
        <w:rPr>
          <w:b/>
          <w:iCs/>
          <w:sz w:val="22"/>
        </w:rPr>
      </w:pPr>
      <w:r w:rsidRPr="00737153">
        <w:rPr>
          <w:b/>
          <w:iCs/>
          <w:sz w:val="22"/>
        </w:rPr>
        <w:t>8. ročník</w:t>
      </w:r>
    </w:p>
    <w:p w:rsidR="006E1830" w:rsidRPr="00737153" w:rsidRDefault="006E1830">
      <w:pPr>
        <w:rPr>
          <w:sz w:val="22"/>
          <w:szCs w:val="22"/>
        </w:rPr>
      </w:pPr>
    </w:p>
    <w:tbl>
      <w:tblPr>
        <w:tblW w:w="9888" w:type="dxa"/>
        <w:tblInd w:w="-30" w:type="dxa"/>
        <w:tblLayout w:type="fixed"/>
        <w:tblLook w:val="0000" w:firstRow="0" w:lastRow="0" w:firstColumn="0" w:lastColumn="0" w:noHBand="0" w:noVBand="0"/>
      </w:tblPr>
      <w:tblGrid>
        <w:gridCol w:w="4608"/>
        <w:gridCol w:w="4140"/>
        <w:gridCol w:w="1140"/>
      </w:tblGrid>
      <w:tr w:rsidR="00CE7B72" w:rsidRPr="00737153">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sz w:val="22"/>
                <w:szCs w:val="22"/>
              </w:rPr>
            </w:pPr>
            <w:r w:rsidRPr="00737153">
              <w:rPr>
                <w:b/>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sz w:val="22"/>
                <w:szCs w:val="22"/>
              </w:rPr>
            </w:pPr>
            <w:r w:rsidRPr="00737153">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rPr>
                <w:b/>
                <w:sz w:val="22"/>
                <w:szCs w:val="22"/>
              </w:rPr>
            </w:pPr>
            <w:r w:rsidRPr="00737153">
              <w:rPr>
                <w:b/>
                <w:sz w:val="22"/>
                <w:szCs w:val="22"/>
              </w:rPr>
              <w:t>OVO</w:t>
            </w:r>
          </w:p>
          <w:p w:rsidR="00CE7B72" w:rsidRPr="00737153" w:rsidRDefault="00CE7B72">
            <w:r w:rsidRPr="00737153">
              <w:rPr>
                <w:b/>
                <w:sz w:val="22"/>
                <w:szCs w:val="22"/>
              </w:rPr>
              <w:t>Přesahy</w:t>
            </w:r>
          </w:p>
        </w:tc>
      </w:tr>
      <w:tr w:rsidR="00CE7B72" w:rsidRPr="00737153">
        <w:tc>
          <w:tcPr>
            <w:tcW w:w="4608" w:type="dxa"/>
            <w:tcBorders>
              <w:top w:val="single" w:sz="4" w:space="0" w:color="000000"/>
              <w:left w:val="single" w:sz="4" w:space="0" w:color="000000"/>
              <w:bottom w:val="single" w:sz="4" w:space="0" w:color="000000"/>
            </w:tcBorders>
            <w:shd w:val="clear" w:color="auto" w:fill="auto"/>
          </w:tcPr>
          <w:p w:rsidR="00CE7B72" w:rsidRPr="00737153" w:rsidRDefault="00CE7B72">
            <w:pPr>
              <w:spacing w:after="120"/>
              <w:rPr>
                <w:sz w:val="22"/>
              </w:rPr>
            </w:pPr>
            <w:r w:rsidRPr="00737153">
              <w:rPr>
                <w:sz w:val="22"/>
                <w:szCs w:val="22"/>
              </w:rPr>
              <w:t>žák:</w:t>
            </w:r>
          </w:p>
          <w:p w:rsidR="00CE7B72" w:rsidRDefault="00303375" w:rsidP="00332AB7">
            <w:pPr>
              <w:numPr>
                <w:ilvl w:val="0"/>
                <w:numId w:val="68"/>
              </w:numPr>
              <w:rPr>
                <w:sz w:val="22"/>
              </w:rPr>
            </w:pPr>
            <w:r>
              <w:rPr>
                <w:sz w:val="22"/>
              </w:rPr>
              <w:t>rozvíjí úroveň správné ruské výslovnosti</w:t>
            </w:r>
          </w:p>
          <w:p w:rsidR="00303375" w:rsidRDefault="00303375" w:rsidP="00332AB7">
            <w:pPr>
              <w:numPr>
                <w:ilvl w:val="0"/>
                <w:numId w:val="68"/>
              </w:numPr>
              <w:rPr>
                <w:sz w:val="22"/>
              </w:rPr>
            </w:pPr>
            <w:r>
              <w:rPr>
                <w:sz w:val="22"/>
              </w:rPr>
              <w:t>čte nahlas, plynule a foneticky správně</w:t>
            </w:r>
          </w:p>
          <w:p w:rsidR="00303375" w:rsidRDefault="00303375" w:rsidP="00332AB7">
            <w:pPr>
              <w:numPr>
                <w:ilvl w:val="0"/>
                <w:numId w:val="68"/>
              </w:numPr>
              <w:rPr>
                <w:sz w:val="22"/>
              </w:rPr>
            </w:pPr>
            <w:r>
              <w:rPr>
                <w:sz w:val="22"/>
              </w:rPr>
              <w:t>přečte i složitější text, kterému nerozumí zcela přesně</w:t>
            </w:r>
          </w:p>
          <w:p w:rsidR="00303375" w:rsidRDefault="00303375" w:rsidP="00332AB7">
            <w:pPr>
              <w:numPr>
                <w:ilvl w:val="0"/>
                <w:numId w:val="68"/>
              </w:numPr>
              <w:rPr>
                <w:sz w:val="22"/>
              </w:rPr>
            </w:pPr>
            <w:r>
              <w:rPr>
                <w:sz w:val="22"/>
              </w:rPr>
              <w:t>shrne rámcově čtený či slyšený text</w:t>
            </w:r>
          </w:p>
          <w:p w:rsidR="00303375" w:rsidRDefault="00303375" w:rsidP="00332AB7">
            <w:pPr>
              <w:numPr>
                <w:ilvl w:val="0"/>
                <w:numId w:val="68"/>
              </w:numPr>
              <w:rPr>
                <w:sz w:val="22"/>
              </w:rPr>
            </w:pPr>
            <w:r>
              <w:rPr>
                <w:sz w:val="22"/>
              </w:rPr>
              <w:t>rozumí mluvenému textu, zachytí nejdůležitější či požadované informace</w:t>
            </w:r>
          </w:p>
          <w:p w:rsidR="00303375" w:rsidRDefault="00303375" w:rsidP="00332AB7">
            <w:pPr>
              <w:numPr>
                <w:ilvl w:val="0"/>
                <w:numId w:val="68"/>
              </w:numPr>
              <w:rPr>
                <w:sz w:val="22"/>
              </w:rPr>
            </w:pPr>
            <w:r>
              <w:rPr>
                <w:sz w:val="22"/>
              </w:rPr>
              <w:t>využívá kontext a znalosti klíčových slov k odhadu významu neznámých slov</w:t>
            </w:r>
          </w:p>
          <w:p w:rsidR="00303375" w:rsidRPr="00737153" w:rsidRDefault="00303375" w:rsidP="00332AB7">
            <w:pPr>
              <w:numPr>
                <w:ilvl w:val="0"/>
                <w:numId w:val="68"/>
              </w:numPr>
              <w:rPr>
                <w:sz w:val="22"/>
              </w:rPr>
            </w:pPr>
            <w:r>
              <w:rPr>
                <w:sz w:val="22"/>
              </w:rPr>
              <w:t>umí pracovat s překladovým slovníkem</w:t>
            </w:r>
          </w:p>
          <w:p w:rsidR="00CE7B72" w:rsidRPr="00737153" w:rsidRDefault="00303375" w:rsidP="00332AB7">
            <w:pPr>
              <w:numPr>
                <w:ilvl w:val="0"/>
                <w:numId w:val="30"/>
              </w:numPr>
              <w:tabs>
                <w:tab w:val="left" w:pos="360"/>
              </w:tabs>
              <w:spacing w:after="120"/>
              <w:ind w:left="360"/>
              <w:rPr>
                <w:sz w:val="22"/>
                <w:szCs w:val="22"/>
              </w:rPr>
            </w:pPr>
            <w:r>
              <w:rPr>
                <w:sz w:val="22"/>
              </w:rPr>
              <w:t>napíše a přednese samostatně krátký text na téma související s probíranými tematickými okruhy</w:t>
            </w:r>
            <w:r w:rsidR="00CE7B72" w:rsidRPr="00737153">
              <w:rPr>
                <w:sz w:val="22"/>
              </w:rPr>
              <w:t xml:space="preserve">             </w:t>
            </w:r>
          </w:p>
        </w:tc>
        <w:tc>
          <w:tcPr>
            <w:tcW w:w="414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p>
          <w:p w:rsidR="00303375" w:rsidRDefault="00303375">
            <w:pPr>
              <w:rPr>
                <w:sz w:val="22"/>
                <w:szCs w:val="22"/>
              </w:rPr>
            </w:pPr>
            <w:r>
              <w:rPr>
                <w:sz w:val="22"/>
                <w:szCs w:val="22"/>
              </w:rPr>
              <w:t>Konverzační ok</w:t>
            </w:r>
            <w:r w:rsidR="004D1BB7">
              <w:rPr>
                <w:sz w:val="22"/>
                <w:szCs w:val="22"/>
              </w:rPr>
              <w:t>ruhy:</w:t>
            </w:r>
          </w:p>
          <w:p w:rsidR="004D1BB7" w:rsidRDefault="004D1BB7">
            <w:pPr>
              <w:rPr>
                <w:sz w:val="22"/>
                <w:szCs w:val="22"/>
              </w:rPr>
            </w:pPr>
            <w:r>
              <w:rPr>
                <w:sz w:val="22"/>
                <w:szCs w:val="22"/>
              </w:rPr>
              <w:t>Volnočasové aktivity, režim dne</w:t>
            </w:r>
          </w:p>
          <w:p w:rsidR="004D1BB7" w:rsidRDefault="004D1BB7">
            <w:pPr>
              <w:rPr>
                <w:sz w:val="22"/>
                <w:szCs w:val="22"/>
              </w:rPr>
            </w:pPr>
            <w:r>
              <w:rPr>
                <w:sz w:val="22"/>
                <w:szCs w:val="22"/>
              </w:rPr>
              <w:t>Jídlo, vaření, potraviny</w:t>
            </w:r>
          </w:p>
          <w:p w:rsidR="004D1BB7" w:rsidRDefault="004D1BB7">
            <w:pPr>
              <w:rPr>
                <w:sz w:val="22"/>
                <w:szCs w:val="22"/>
              </w:rPr>
            </w:pPr>
            <w:r>
              <w:rPr>
                <w:sz w:val="22"/>
                <w:szCs w:val="22"/>
              </w:rPr>
              <w:t>Obchody, nakupování, móda</w:t>
            </w:r>
          </w:p>
          <w:p w:rsidR="004D1BB7" w:rsidRDefault="004D1BB7">
            <w:pPr>
              <w:rPr>
                <w:sz w:val="22"/>
                <w:szCs w:val="22"/>
              </w:rPr>
            </w:pPr>
            <w:r>
              <w:rPr>
                <w:sz w:val="22"/>
                <w:szCs w:val="22"/>
              </w:rPr>
              <w:t>Popis člověka – vzhled, vlastnosti</w:t>
            </w:r>
          </w:p>
          <w:p w:rsidR="004D1BB7" w:rsidRDefault="004D1BB7">
            <w:pPr>
              <w:rPr>
                <w:sz w:val="22"/>
                <w:szCs w:val="22"/>
              </w:rPr>
            </w:pPr>
            <w:r>
              <w:rPr>
                <w:sz w:val="22"/>
                <w:szCs w:val="22"/>
              </w:rPr>
              <w:t>Gramatika:</w:t>
            </w:r>
          </w:p>
          <w:p w:rsidR="004D1BB7" w:rsidRDefault="004D1BB7">
            <w:pPr>
              <w:rPr>
                <w:sz w:val="22"/>
                <w:szCs w:val="22"/>
              </w:rPr>
            </w:pPr>
            <w:r>
              <w:rPr>
                <w:sz w:val="22"/>
                <w:szCs w:val="22"/>
              </w:rPr>
              <w:t>Frekvenční příslovce</w:t>
            </w:r>
          </w:p>
          <w:p w:rsidR="004D1BB7" w:rsidRDefault="004D1BB7">
            <w:pPr>
              <w:rPr>
                <w:sz w:val="22"/>
                <w:szCs w:val="22"/>
              </w:rPr>
            </w:pPr>
            <w:r>
              <w:rPr>
                <w:sz w:val="22"/>
                <w:szCs w:val="22"/>
              </w:rPr>
              <w:t>Časování sloves I. a II. typu</w:t>
            </w:r>
          </w:p>
          <w:p w:rsidR="004D1BB7" w:rsidRDefault="004D1BB7">
            <w:pPr>
              <w:rPr>
                <w:sz w:val="22"/>
                <w:szCs w:val="22"/>
              </w:rPr>
            </w:pPr>
            <w:r>
              <w:rPr>
                <w:sz w:val="22"/>
                <w:szCs w:val="22"/>
              </w:rPr>
              <w:t>Zvratná slovesa</w:t>
            </w:r>
          </w:p>
          <w:p w:rsidR="004D1BB7" w:rsidRDefault="004D1BB7">
            <w:pPr>
              <w:rPr>
                <w:sz w:val="22"/>
                <w:szCs w:val="22"/>
              </w:rPr>
            </w:pPr>
            <w:r>
              <w:rPr>
                <w:sz w:val="22"/>
                <w:szCs w:val="22"/>
              </w:rPr>
              <w:t>Číslovky 1 – 1 000</w:t>
            </w:r>
          </w:p>
          <w:p w:rsidR="004D1BB7" w:rsidRDefault="004D1BB7">
            <w:pPr>
              <w:rPr>
                <w:sz w:val="22"/>
                <w:szCs w:val="22"/>
              </w:rPr>
            </w:pPr>
            <w:r>
              <w:rPr>
                <w:sz w:val="22"/>
                <w:szCs w:val="22"/>
              </w:rPr>
              <w:t xml:space="preserve">Časové údaje </w:t>
            </w:r>
          </w:p>
          <w:p w:rsidR="004D1BB7" w:rsidRDefault="004D1BB7">
            <w:pPr>
              <w:rPr>
                <w:sz w:val="22"/>
                <w:szCs w:val="22"/>
              </w:rPr>
            </w:pPr>
            <w:r>
              <w:rPr>
                <w:sz w:val="22"/>
                <w:szCs w:val="22"/>
              </w:rPr>
              <w:t>Slovesa pohybu</w:t>
            </w:r>
          </w:p>
          <w:p w:rsidR="004D1BB7" w:rsidRDefault="004D1BB7">
            <w:pPr>
              <w:rPr>
                <w:sz w:val="22"/>
                <w:szCs w:val="22"/>
              </w:rPr>
            </w:pPr>
            <w:r>
              <w:rPr>
                <w:sz w:val="22"/>
                <w:szCs w:val="22"/>
              </w:rPr>
              <w:t xml:space="preserve">Přídavná jména ve všech rodech – </w:t>
            </w:r>
            <w:proofErr w:type="spellStart"/>
            <w:r>
              <w:rPr>
                <w:sz w:val="22"/>
                <w:szCs w:val="22"/>
              </w:rPr>
              <w:t>jedn</w:t>
            </w:r>
            <w:proofErr w:type="spellEnd"/>
            <w:r>
              <w:rPr>
                <w:sz w:val="22"/>
                <w:szCs w:val="22"/>
              </w:rPr>
              <w:t>. i mn. Číslo</w:t>
            </w:r>
          </w:p>
          <w:p w:rsidR="004D1BB7" w:rsidRDefault="004D1BB7">
            <w:pPr>
              <w:rPr>
                <w:sz w:val="22"/>
                <w:szCs w:val="22"/>
              </w:rPr>
            </w:pPr>
            <w:r>
              <w:rPr>
                <w:sz w:val="22"/>
                <w:szCs w:val="22"/>
              </w:rPr>
              <w:t xml:space="preserve">Pádové otázky a skloňování </w:t>
            </w:r>
            <w:proofErr w:type="spellStart"/>
            <w:r>
              <w:rPr>
                <w:sz w:val="22"/>
                <w:szCs w:val="22"/>
              </w:rPr>
              <w:t>podst</w:t>
            </w:r>
            <w:proofErr w:type="spellEnd"/>
            <w:r>
              <w:rPr>
                <w:sz w:val="22"/>
                <w:szCs w:val="22"/>
              </w:rPr>
              <w:t>. jmen</w:t>
            </w:r>
          </w:p>
          <w:p w:rsidR="004D1BB7" w:rsidRDefault="004D1BB7">
            <w:pPr>
              <w:rPr>
                <w:sz w:val="22"/>
                <w:szCs w:val="22"/>
              </w:rPr>
            </w:pPr>
            <w:r>
              <w:rPr>
                <w:sz w:val="22"/>
                <w:szCs w:val="22"/>
              </w:rPr>
              <w:t>Účelové vedlejší věty</w:t>
            </w:r>
          </w:p>
          <w:p w:rsidR="004D1BB7" w:rsidRDefault="004D1BB7">
            <w:pPr>
              <w:rPr>
                <w:sz w:val="22"/>
                <w:szCs w:val="22"/>
              </w:rPr>
            </w:pPr>
            <w:r>
              <w:rPr>
                <w:sz w:val="22"/>
                <w:szCs w:val="22"/>
              </w:rPr>
              <w:t>Základní reálie Ruska a informace o životě v Rusku</w:t>
            </w:r>
          </w:p>
          <w:p w:rsidR="004D1BB7" w:rsidRPr="00655CEF" w:rsidRDefault="004D1BB7" w:rsidP="004D1BB7">
            <w:pPr>
              <w:rPr>
                <w:sz w:val="22"/>
                <w:szCs w:val="22"/>
              </w:rPr>
            </w:pPr>
            <w:r>
              <w:rPr>
                <w:sz w:val="22"/>
                <w:szCs w:val="22"/>
              </w:rPr>
              <w:t>Upevňování pravopisu na nové slovní zásobě</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snapToGrid w:val="0"/>
              <w:rPr>
                <w:sz w:val="22"/>
              </w:rPr>
            </w:pPr>
          </w:p>
          <w:p w:rsidR="00A317BF" w:rsidRDefault="00A317BF">
            <w:pPr>
              <w:rPr>
                <w:sz w:val="22"/>
              </w:rPr>
            </w:pPr>
          </w:p>
          <w:p w:rsidR="00655CEF" w:rsidRPr="00737153" w:rsidRDefault="00655CE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Default="00A317BF">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4D1BB7" w:rsidRDefault="004D1BB7">
            <w:pPr>
              <w:rPr>
                <w:sz w:val="22"/>
              </w:rPr>
            </w:pPr>
          </w:p>
          <w:p w:rsidR="00A317BF" w:rsidRPr="00737153" w:rsidRDefault="004D1BB7">
            <w:pPr>
              <w:rPr>
                <w:sz w:val="22"/>
              </w:rPr>
            </w:pPr>
            <w:r>
              <w:rPr>
                <w:sz w:val="22"/>
              </w:rPr>
              <w:t>a, b, c, d</w:t>
            </w:r>
          </w:p>
          <w:p w:rsidR="00A317BF" w:rsidRPr="00737153" w:rsidRDefault="00A317BF">
            <w:pPr>
              <w:spacing w:after="120"/>
            </w:pPr>
          </w:p>
        </w:tc>
      </w:tr>
    </w:tbl>
    <w:p w:rsidR="005E31EB" w:rsidRDefault="005E31EB">
      <w:pPr>
        <w:rPr>
          <w:b/>
          <w:iCs/>
          <w:sz w:val="22"/>
        </w:rPr>
      </w:pPr>
    </w:p>
    <w:p w:rsidR="00F83FAF" w:rsidRDefault="00F83FAF">
      <w:pPr>
        <w:rPr>
          <w:b/>
          <w:iCs/>
          <w:sz w:val="22"/>
        </w:rPr>
      </w:pPr>
    </w:p>
    <w:p w:rsidR="00F83FAF" w:rsidRDefault="00F83FAF">
      <w:pPr>
        <w:rPr>
          <w:b/>
          <w:iCs/>
          <w:sz w:val="22"/>
        </w:rPr>
      </w:pPr>
    </w:p>
    <w:p w:rsidR="00F83FAF" w:rsidRDefault="00F83FAF">
      <w:pPr>
        <w:rPr>
          <w:b/>
          <w:iCs/>
          <w:sz w:val="22"/>
        </w:rPr>
      </w:pPr>
    </w:p>
    <w:p w:rsidR="00F83FAF" w:rsidRDefault="00F83FAF">
      <w:pPr>
        <w:rPr>
          <w:b/>
          <w:iCs/>
          <w:sz w:val="22"/>
        </w:rPr>
      </w:pPr>
    </w:p>
    <w:p w:rsidR="00F83FAF" w:rsidRDefault="00F83FAF">
      <w:pPr>
        <w:rPr>
          <w:b/>
          <w:iCs/>
          <w:sz w:val="22"/>
        </w:rPr>
      </w:pPr>
    </w:p>
    <w:p w:rsidR="00F83FAF" w:rsidRDefault="00F83FAF">
      <w:pPr>
        <w:rPr>
          <w:b/>
          <w:iCs/>
          <w:sz w:val="22"/>
        </w:rPr>
      </w:pPr>
    </w:p>
    <w:p w:rsidR="00F83FAF" w:rsidRDefault="00F83FAF">
      <w:pPr>
        <w:rPr>
          <w:b/>
          <w:iCs/>
          <w:sz w:val="22"/>
        </w:rPr>
      </w:pPr>
    </w:p>
    <w:p w:rsidR="00CE7B72" w:rsidRPr="00737153" w:rsidRDefault="00CE7B72">
      <w:pPr>
        <w:rPr>
          <w:b/>
          <w:iCs/>
          <w:sz w:val="22"/>
        </w:rPr>
      </w:pPr>
      <w:r w:rsidRPr="00737153">
        <w:rPr>
          <w:b/>
          <w:iCs/>
          <w:sz w:val="22"/>
        </w:rPr>
        <w:t>9. ročník</w:t>
      </w:r>
    </w:p>
    <w:p w:rsidR="006E1830" w:rsidRPr="00737153" w:rsidRDefault="006E1830">
      <w:pPr>
        <w:rPr>
          <w:b/>
          <w:iCs/>
          <w:sz w:val="22"/>
        </w:rPr>
      </w:pPr>
    </w:p>
    <w:tbl>
      <w:tblPr>
        <w:tblW w:w="9919" w:type="dxa"/>
        <w:tblInd w:w="-30" w:type="dxa"/>
        <w:tblLayout w:type="fixed"/>
        <w:tblLook w:val="0000" w:firstRow="0" w:lastRow="0" w:firstColumn="0" w:lastColumn="0" w:noHBand="0" w:noVBand="0"/>
      </w:tblPr>
      <w:tblGrid>
        <w:gridCol w:w="4608"/>
        <w:gridCol w:w="4140"/>
        <w:gridCol w:w="1171"/>
      </w:tblGrid>
      <w:tr w:rsidR="00CE7B72" w:rsidRPr="00737153">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bCs/>
                <w:sz w:val="22"/>
                <w:szCs w:val="22"/>
              </w:rPr>
            </w:pPr>
            <w:r w:rsidRPr="00737153">
              <w:rPr>
                <w:b/>
                <w:bCs/>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ind w:right="-494"/>
              <w:rPr>
                <w:b/>
                <w:sz w:val="22"/>
              </w:rPr>
            </w:pPr>
            <w:r w:rsidRPr="00737153">
              <w:rPr>
                <w:b/>
                <w:bCs/>
                <w:sz w:val="22"/>
                <w:szCs w:val="22"/>
              </w:rPr>
              <w:t>Učivo</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Pr="00737153" w:rsidRDefault="00CE7B72">
            <w:pPr>
              <w:ind w:right="-494"/>
              <w:rPr>
                <w:b/>
                <w:sz w:val="22"/>
              </w:rPr>
            </w:pPr>
            <w:r w:rsidRPr="00737153">
              <w:rPr>
                <w:b/>
                <w:sz w:val="22"/>
              </w:rPr>
              <w:t xml:space="preserve">OVO  </w:t>
            </w:r>
          </w:p>
          <w:p w:rsidR="00CE7B72" w:rsidRPr="00737153" w:rsidRDefault="00CE7B72">
            <w:pPr>
              <w:ind w:right="-494"/>
            </w:pPr>
            <w:r w:rsidRPr="00737153">
              <w:rPr>
                <w:b/>
                <w:sz w:val="22"/>
              </w:rPr>
              <w:t>Přesahy</w:t>
            </w:r>
          </w:p>
        </w:tc>
      </w:tr>
      <w:tr w:rsidR="00CE7B72" w:rsidRPr="00737153" w:rsidTr="00F83FAF">
        <w:trPr>
          <w:trHeight w:val="7653"/>
        </w:trPr>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rPr>
            </w:pPr>
            <w:r w:rsidRPr="00737153">
              <w:rPr>
                <w:sz w:val="22"/>
              </w:rPr>
              <w:t>žák:</w:t>
            </w:r>
          </w:p>
          <w:p w:rsidR="00CE7B72" w:rsidRPr="00737153" w:rsidRDefault="00F36AB2" w:rsidP="00332AB7">
            <w:pPr>
              <w:numPr>
                <w:ilvl w:val="0"/>
                <w:numId w:val="63"/>
              </w:numPr>
              <w:tabs>
                <w:tab w:val="left" w:pos="360"/>
              </w:tabs>
              <w:ind w:left="360"/>
              <w:rPr>
                <w:sz w:val="22"/>
              </w:rPr>
            </w:pPr>
            <w:r>
              <w:rPr>
                <w:sz w:val="22"/>
              </w:rPr>
              <w:t>čte nahlas, plynule a foneticky správně</w:t>
            </w:r>
            <w:r w:rsidRPr="00737153">
              <w:rPr>
                <w:sz w:val="22"/>
              </w:rPr>
              <w:t xml:space="preserve"> </w:t>
            </w:r>
          </w:p>
          <w:p w:rsidR="00CE7B72" w:rsidRPr="00737153" w:rsidRDefault="00F36AB2" w:rsidP="00332AB7">
            <w:pPr>
              <w:numPr>
                <w:ilvl w:val="0"/>
                <w:numId w:val="63"/>
              </w:numPr>
              <w:tabs>
                <w:tab w:val="left" w:pos="360"/>
              </w:tabs>
              <w:ind w:left="360"/>
              <w:rPr>
                <w:sz w:val="22"/>
              </w:rPr>
            </w:pPr>
            <w:r>
              <w:rPr>
                <w:sz w:val="22"/>
              </w:rPr>
              <w:t>v textu psaném či mluveném rozliší nejdůležitější informace, najde požadované informace</w:t>
            </w:r>
            <w:r w:rsidR="00CE7B72" w:rsidRPr="00737153">
              <w:rPr>
                <w:sz w:val="22"/>
              </w:rPr>
              <w:t xml:space="preserve"> </w:t>
            </w:r>
          </w:p>
          <w:p w:rsidR="00CE7B72" w:rsidRPr="00737153" w:rsidRDefault="00F36AB2" w:rsidP="00332AB7">
            <w:pPr>
              <w:numPr>
                <w:ilvl w:val="0"/>
                <w:numId w:val="200"/>
              </w:numPr>
              <w:rPr>
                <w:sz w:val="22"/>
              </w:rPr>
            </w:pPr>
            <w:r>
              <w:rPr>
                <w:sz w:val="22"/>
              </w:rPr>
              <w:t>v přiměřeném rozsahu interpretuje psaný</w:t>
            </w:r>
            <w:r w:rsidR="00CE7B72" w:rsidRPr="00737153">
              <w:rPr>
                <w:sz w:val="22"/>
              </w:rPr>
              <w:t xml:space="preserve"> </w:t>
            </w:r>
            <w:r>
              <w:rPr>
                <w:sz w:val="22"/>
              </w:rPr>
              <w:t>i mluvený text, obsah konverzace</w:t>
            </w:r>
          </w:p>
          <w:p w:rsidR="00CE7B72" w:rsidRDefault="00F36AB2" w:rsidP="00332AB7">
            <w:pPr>
              <w:numPr>
                <w:ilvl w:val="0"/>
                <w:numId w:val="262"/>
              </w:numPr>
              <w:rPr>
                <w:sz w:val="22"/>
              </w:rPr>
            </w:pPr>
            <w:r>
              <w:rPr>
                <w:sz w:val="22"/>
              </w:rPr>
              <w:t>přečte i složitější text,</w:t>
            </w:r>
            <w:r w:rsidR="00CE7B72" w:rsidRPr="00737153">
              <w:rPr>
                <w:sz w:val="22"/>
              </w:rPr>
              <w:t xml:space="preserve"> </w:t>
            </w:r>
            <w:r>
              <w:rPr>
                <w:sz w:val="22"/>
              </w:rPr>
              <w:t>kterému nerozumí zcela přesně</w:t>
            </w:r>
          </w:p>
          <w:p w:rsidR="00F36AB2" w:rsidRDefault="00F36AB2" w:rsidP="00332AB7">
            <w:pPr>
              <w:numPr>
                <w:ilvl w:val="0"/>
                <w:numId w:val="262"/>
              </w:numPr>
              <w:rPr>
                <w:sz w:val="22"/>
              </w:rPr>
            </w:pPr>
            <w:r>
              <w:rPr>
                <w:sz w:val="22"/>
              </w:rPr>
              <w:t>na základě kontextu a znalosti klíčových slov odhadne význam neznámých slov</w:t>
            </w:r>
          </w:p>
          <w:p w:rsidR="00F36AB2" w:rsidRPr="00737153" w:rsidRDefault="00F36AB2" w:rsidP="00332AB7">
            <w:pPr>
              <w:numPr>
                <w:ilvl w:val="0"/>
                <w:numId w:val="262"/>
              </w:numPr>
              <w:rPr>
                <w:sz w:val="22"/>
              </w:rPr>
            </w:pPr>
            <w:r>
              <w:rPr>
                <w:sz w:val="22"/>
              </w:rPr>
              <w:t>umí používat překladový slovník a internet</w:t>
            </w:r>
          </w:p>
          <w:p w:rsidR="00CE7B72" w:rsidRDefault="00F36AB2" w:rsidP="00332AB7">
            <w:pPr>
              <w:numPr>
                <w:ilvl w:val="0"/>
                <w:numId w:val="330"/>
              </w:numPr>
              <w:rPr>
                <w:sz w:val="22"/>
              </w:rPr>
            </w:pPr>
            <w:r>
              <w:rPr>
                <w:sz w:val="22"/>
              </w:rPr>
              <w:t>napíše a přednese samostatně krátký text na téma související s probíranými tematickými okruhy</w:t>
            </w:r>
          </w:p>
          <w:p w:rsidR="00F36AB2" w:rsidRDefault="00F36AB2" w:rsidP="00332AB7">
            <w:pPr>
              <w:numPr>
                <w:ilvl w:val="0"/>
                <w:numId w:val="330"/>
              </w:numPr>
              <w:rPr>
                <w:sz w:val="22"/>
              </w:rPr>
            </w:pPr>
            <w:r>
              <w:rPr>
                <w:sz w:val="22"/>
              </w:rPr>
              <w:t>napíše dopis z prázdnin a krátké blahopřání např. k vánočním nebo velikonočním svátkům</w:t>
            </w:r>
          </w:p>
          <w:p w:rsidR="00F36AB2" w:rsidRDefault="00F36AB2" w:rsidP="00332AB7">
            <w:pPr>
              <w:numPr>
                <w:ilvl w:val="0"/>
                <w:numId w:val="330"/>
              </w:numPr>
              <w:rPr>
                <w:sz w:val="22"/>
              </w:rPr>
            </w:pPr>
            <w:r>
              <w:rPr>
                <w:sz w:val="22"/>
              </w:rPr>
              <w:t>dodržuje základy pravopisu</w:t>
            </w:r>
          </w:p>
          <w:p w:rsidR="00F36AB2" w:rsidRDefault="00F36AB2" w:rsidP="00332AB7">
            <w:pPr>
              <w:numPr>
                <w:ilvl w:val="0"/>
                <w:numId w:val="330"/>
              </w:numPr>
              <w:rPr>
                <w:sz w:val="22"/>
              </w:rPr>
            </w:pPr>
            <w:r>
              <w:rPr>
                <w:sz w:val="22"/>
              </w:rPr>
              <w:t>prakticky používá známá slova při konverzaci</w:t>
            </w:r>
          </w:p>
          <w:p w:rsidR="00F36AB2" w:rsidRDefault="00F36AB2" w:rsidP="00332AB7">
            <w:pPr>
              <w:numPr>
                <w:ilvl w:val="0"/>
                <w:numId w:val="330"/>
              </w:numPr>
              <w:rPr>
                <w:sz w:val="22"/>
              </w:rPr>
            </w:pPr>
            <w:r>
              <w:rPr>
                <w:sz w:val="22"/>
              </w:rPr>
              <w:t>využije svých znalostí ke zjištění a poskytnutí potřebných informací</w:t>
            </w:r>
          </w:p>
          <w:p w:rsidR="00D53128" w:rsidRDefault="00D53128" w:rsidP="00332AB7">
            <w:pPr>
              <w:numPr>
                <w:ilvl w:val="0"/>
                <w:numId w:val="330"/>
              </w:numPr>
              <w:rPr>
                <w:sz w:val="22"/>
              </w:rPr>
            </w:pPr>
            <w:r>
              <w:rPr>
                <w:sz w:val="22"/>
              </w:rPr>
              <w:t>použije vhodná slova k popisu různých míst a předmětů</w:t>
            </w:r>
          </w:p>
          <w:p w:rsidR="00CE7B72" w:rsidRPr="007F21CF" w:rsidRDefault="00D53128" w:rsidP="00332AB7">
            <w:pPr>
              <w:numPr>
                <w:ilvl w:val="0"/>
                <w:numId w:val="83"/>
              </w:numPr>
              <w:ind w:left="405"/>
              <w:rPr>
                <w:bCs/>
                <w:sz w:val="22"/>
                <w:szCs w:val="22"/>
              </w:rPr>
            </w:pPr>
            <w:r w:rsidRPr="00D53128">
              <w:rPr>
                <w:sz w:val="22"/>
              </w:rPr>
              <w:t>sestaví souhrnnou prezentaci na osvojené učivo – představí sebe, rodinu, své zájmy, oblíbené činnosti, jiné osoby a místa, své město a zemi</w:t>
            </w:r>
          </w:p>
        </w:tc>
        <w:tc>
          <w:tcPr>
            <w:tcW w:w="4140" w:type="dxa"/>
            <w:tcBorders>
              <w:top w:val="single" w:sz="4" w:space="0" w:color="000000"/>
              <w:left w:val="single" w:sz="4" w:space="0" w:color="000000"/>
              <w:bottom w:val="single" w:sz="4" w:space="0" w:color="000000"/>
            </w:tcBorders>
            <w:shd w:val="clear" w:color="auto" w:fill="auto"/>
          </w:tcPr>
          <w:p w:rsidR="0005525F" w:rsidRDefault="0005525F">
            <w:pPr>
              <w:rPr>
                <w:bCs/>
                <w:sz w:val="22"/>
                <w:szCs w:val="22"/>
              </w:rPr>
            </w:pPr>
          </w:p>
          <w:p w:rsidR="00D53128" w:rsidRDefault="0005525F">
            <w:pPr>
              <w:rPr>
                <w:bCs/>
                <w:sz w:val="22"/>
                <w:szCs w:val="22"/>
              </w:rPr>
            </w:pPr>
            <w:proofErr w:type="spellStart"/>
            <w:r>
              <w:rPr>
                <w:bCs/>
                <w:sz w:val="22"/>
                <w:szCs w:val="22"/>
              </w:rPr>
              <w:t>Tématick</w:t>
            </w:r>
            <w:r w:rsidR="00D53128">
              <w:rPr>
                <w:bCs/>
                <w:sz w:val="22"/>
                <w:szCs w:val="22"/>
              </w:rPr>
              <w:t>é</w:t>
            </w:r>
            <w:proofErr w:type="spellEnd"/>
            <w:r>
              <w:rPr>
                <w:bCs/>
                <w:sz w:val="22"/>
                <w:szCs w:val="22"/>
              </w:rPr>
              <w:t xml:space="preserve"> okruh</w:t>
            </w:r>
            <w:r w:rsidR="00D53128">
              <w:rPr>
                <w:bCs/>
                <w:sz w:val="22"/>
                <w:szCs w:val="22"/>
              </w:rPr>
              <w:t>y:</w:t>
            </w:r>
          </w:p>
          <w:p w:rsidR="00CE7B72" w:rsidRDefault="00D53128" w:rsidP="00D53128">
            <w:pPr>
              <w:rPr>
                <w:bCs/>
                <w:sz w:val="22"/>
                <w:szCs w:val="22"/>
              </w:rPr>
            </w:pPr>
            <w:r>
              <w:rPr>
                <w:bCs/>
                <w:sz w:val="22"/>
                <w:szCs w:val="22"/>
              </w:rPr>
              <w:t>Prázdniny, dovolená</w:t>
            </w:r>
          </w:p>
          <w:p w:rsidR="00D53128" w:rsidRDefault="00D53128" w:rsidP="00D53128">
            <w:pPr>
              <w:rPr>
                <w:bCs/>
                <w:sz w:val="22"/>
                <w:szCs w:val="22"/>
              </w:rPr>
            </w:pPr>
            <w:r>
              <w:rPr>
                <w:bCs/>
                <w:sz w:val="22"/>
                <w:szCs w:val="22"/>
              </w:rPr>
              <w:t>Cestování, cizí země, města a národnosti</w:t>
            </w:r>
          </w:p>
          <w:p w:rsidR="00D53128" w:rsidRDefault="00D53128" w:rsidP="00D53128">
            <w:pPr>
              <w:rPr>
                <w:bCs/>
                <w:sz w:val="22"/>
                <w:szCs w:val="22"/>
              </w:rPr>
            </w:pPr>
            <w:r>
              <w:rPr>
                <w:bCs/>
                <w:sz w:val="22"/>
                <w:szCs w:val="22"/>
              </w:rPr>
              <w:t>Orientace ve městě</w:t>
            </w:r>
          </w:p>
          <w:p w:rsidR="00D53128" w:rsidRDefault="00D53128" w:rsidP="00D53128">
            <w:pPr>
              <w:rPr>
                <w:bCs/>
                <w:sz w:val="22"/>
                <w:szCs w:val="22"/>
              </w:rPr>
            </w:pPr>
            <w:r>
              <w:rPr>
                <w:bCs/>
                <w:sz w:val="22"/>
                <w:szCs w:val="22"/>
              </w:rPr>
              <w:t>Zdravotní potíže a možnosti jejich řešení</w:t>
            </w:r>
          </w:p>
          <w:p w:rsidR="00D53128" w:rsidRDefault="00D53128" w:rsidP="00D53128">
            <w:pPr>
              <w:rPr>
                <w:bCs/>
                <w:sz w:val="22"/>
                <w:szCs w:val="22"/>
              </w:rPr>
            </w:pPr>
            <w:r>
              <w:rPr>
                <w:bCs/>
                <w:sz w:val="22"/>
                <w:szCs w:val="22"/>
              </w:rPr>
              <w:t>Svátky a tradice v RF a ČR</w:t>
            </w:r>
          </w:p>
          <w:p w:rsidR="00D53128" w:rsidRDefault="00D53128" w:rsidP="00D53128">
            <w:pPr>
              <w:rPr>
                <w:bCs/>
                <w:sz w:val="22"/>
                <w:szCs w:val="22"/>
              </w:rPr>
            </w:pPr>
            <w:r>
              <w:rPr>
                <w:bCs/>
                <w:sz w:val="22"/>
                <w:szCs w:val="22"/>
              </w:rPr>
              <w:t>Vybrané reálie RF, Moskva</w:t>
            </w:r>
          </w:p>
          <w:p w:rsidR="00D53128" w:rsidRDefault="00D53128" w:rsidP="00D53128">
            <w:pPr>
              <w:rPr>
                <w:bCs/>
                <w:sz w:val="22"/>
                <w:szCs w:val="22"/>
              </w:rPr>
            </w:pPr>
          </w:p>
          <w:p w:rsidR="00D53128" w:rsidRDefault="00D53128" w:rsidP="00D53128">
            <w:pPr>
              <w:rPr>
                <w:bCs/>
                <w:sz w:val="22"/>
                <w:szCs w:val="22"/>
              </w:rPr>
            </w:pPr>
            <w:r>
              <w:rPr>
                <w:bCs/>
                <w:sz w:val="22"/>
                <w:szCs w:val="22"/>
              </w:rPr>
              <w:t>Gramatika:</w:t>
            </w:r>
          </w:p>
          <w:p w:rsidR="00CE7B72" w:rsidRPr="0005525F" w:rsidRDefault="00D53128">
            <w:pPr>
              <w:rPr>
                <w:bCs/>
                <w:sz w:val="22"/>
                <w:szCs w:val="22"/>
              </w:rPr>
            </w:pPr>
            <w:r>
              <w:rPr>
                <w:bCs/>
                <w:sz w:val="22"/>
                <w:szCs w:val="22"/>
              </w:rPr>
              <w:t>Minulý čas sloves</w:t>
            </w:r>
          </w:p>
          <w:p w:rsidR="00CE7B72" w:rsidRDefault="00CE7B72">
            <w:pPr>
              <w:rPr>
                <w:bCs/>
                <w:sz w:val="22"/>
                <w:szCs w:val="22"/>
              </w:rPr>
            </w:pPr>
            <w:r w:rsidRPr="0005525F">
              <w:rPr>
                <w:bCs/>
                <w:sz w:val="22"/>
                <w:szCs w:val="22"/>
              </w:rPr>
              <w:t>Budoucí čas sloves</w:t>
            </w:r>
          </w:p>
          <w:p w:rsidR="00D53128" w:rsidRDefault="00D53128">
            <w:pPr>
              <w:rPr>
                <w:bCs/>
                <w:sz w:val="22"/>
                <w:szCs w:val="22"/>
              </w:rPr>
            </w:pPr>
            <w:r>
              <w:rPr>
                <w:bCs/>
                <w:sz w:val="22"/>
                <w:szCs w:val="22"/>
              </w:rPr>
              <w:t>Rozkazovací způsob</w:t>
            </w:r>
          </w:p>
          <w:p w:rsidR="00D53128" w:rsidRDefault="00CE7B72">
            <w:pPr>
              <w:rPr>
                <w:bCs/>
                <w:sz w:val="22"/>
                <w:szCs w:val="22"/>
              </w:rPr>
            </w:pPr>
            <w:r w:rsidRPr="0005525F">
              <w:rPr>
                <w:bCs/>
                <w:sz w:val="22"/>
                <w:szCs w:val="22"/>
              </w:rPr>
              <w:t xml:space="preserve">Skloňování podstatných jmen </w:t>
            </w:r>
          </w:p>
          <w:p w:rsidR="00CE7B72" w:rsidRDefault="00D53128" w:rsidP="00D53128">
            <w:pPr>
              <w:rPr>
                <w:bCs/>
                <w:sz w:val="22"/>
                <w:szCs w:val="22"/>
              </w:rPr>
            </w:pPr>
            <w:r w:rsidRPr="00D53128">
              <w:rPr>
                <w:bCs/>
                <w:sz w:val="22"/>
                <w:szCs w:val="22"/>
              </w:rPr>
              <w:t>Stupňování přídavných jmen</w:t>
            </w:r>
            <w:r>
              <w:rPr>
                <w:bCs/>
                <w:sz w:val="22"/>
                <w:szCs w:val="22"/>
              </w:rPr>
              <w:t xml:space="preserve"> – 3. stupeň</w:t>
            </w:r>
          </w:p>
          <w:p w:rsidR="00D53128" w:rsidRDefault="00D53128" w:rsidP="00D53128">
            <w:pPr>
              <w:rPr>
                <w:bCs/>
                <w:sz w:val="22"/>
                <w:szCs w:val="22"/>
              </w:rPr>
            </w:pPr>
            <w:r>
              <w:rPr>
                <w:bCs/>
                <w:sz w:val="22"/>
                <w:szCs w:val="22"/>
              </w:rPr>
              <w:t>Předložky místa</w:t>
            </w:r>
          </w:p>
          <w:p w:rsidR="00D53128" w:rsidRDefault="00D53128" w:rsidP="00D53128">
            <w:pPr>
              <w:rPr>
                <w:bCs/>
                <w:sz w:val="22"/>
                <w:szCs w:val="22"/>
              </w:rPr>
            </w:pPr>
            <w:r>
              <w:rPr>
                <w:bCs/>
                <w:sz w:val="22"/>
                <w:szCs w:val="22"/>
              </w:rPr>
              <w:t>Vyjádření modálních sloves v ruštině</w:t>
            </w:r>
          </w:p>
          <w:p w:rsidR="00D53128" w:rsidRDefault="00D53128" w:rsidP="00D53128">
            <w:pPr>
              <w:rPr>
                <w:bCs/>
                <w:sz w:val="22"/>
                <w:szCs w:val="22"/>
              </w:rPr>
            </w:pPr>
            <w:r>
              <w:rPr>
                <w:bCs/>
                <w:sz w:val="22"/>
                <w:szCs w:val="22"/>
              </w:rPr>
              <w:t>Řadové číslovky</w:t>
            </w:r>
          </w:p>
          <w:p w:rsidR="00D53128" w:rsidRDefault="00D53128" w:rsidP="00D53128">
            <w:pPr>
              <w:rPr>
                <w:bCs/>
                <w:sz w:val="22"/>
                <w:szCs w:val="22"/>
              </w:rPr>
            </w:pPr>
            <w:r>
              <w:rPr>
                <w:bCs/>
                <w:sz w:val="22"/>
                <w:szCs w:val="22"/>
              </w:rPr>
              <w:t>Souvětí podmínková</w:t>
            </w:r>
          </w:p>
          <w:p w:rsidR="00EE1302" w:rsidRPr="00D53128" w:rsidRDefault="00EE1302" w:rsidP="00D53128">
            <w:pPr>
              <w:rPr>
                <w:bCs/>
                <w:sz w:val="22"/>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Default="00EE1302" w:rsidP="00A317BF"/>
          <w:p w:rsidR="00EE1302" w:rsidRPr="00EE1302" w:rsidRDefault="00EE1302" w:rsidP="00A317BF">
            <w:pPr>
              <w:rPr>
                <w:b/>
              </w:rPr>
            </w:pPr>
            <w:r>
              <w:rPr>
                <w:b/>
              </w:rPr>
              <w:t>a, b, c, d</w:t>
            </w:r>
          </w:p>
        </w:tc>
      </w:tr>
    </w:tbl>
    <w:p w:rsidR="00CE7B72" w:rsidRDefault="00CE7B72">
      <w:pPr>
        <w:rPr>
          <w:bCs/>
          <w:sz w:val="22"/>
          <w:szCs w:val="22"/>
        </w:rPr>
      </w:pPr>
    </w:p>
    <w:p w:rsidR="00F83FAF" w:rsidRDefault="00F83FAF">
      <w:pPr>
        <w:rPr>
          <w:bCs/>
          <w:sz w:val="22"/>
          <w:szCs w:val="22"/>
        </w:rPr>
      </w:pPr>
    </w:p>
    <w:p w:rsidR="005D63C9" w:rsidRPr="00737153" w:rsidRDefault="005D63C9">
      <w:pPr>
        <w:rPr>
          <w:bCs/>
          <w:sz w:val="22"/>
          <w:szCs w:val="22"/>
        </w:rPr>
      </w:pPr>
    </w:p>
    <w:p w:rsidR="00F84DEF" w:rsidRPr="00737153" w:rsidRDefault="00F84DEF" w:rsidP="00F84DEF">
      <w:pPr>
        <w:rPr>
          <w:b/>
          <w:bCs/>
          <w:sz w:val="28"/>
          <w:szCs w:val="28"/>
        </w:rPr>
      </w:pPr>
      <w:proofErr w:type="gramStart"/>
      <w:r w:rsidRPr="00737153">
        <w:rPr>
          <w:b/>
          <w:bCs/>
          <w:sz w:val="28"/>
          <w:szCs w:val="28"/>
        </w:rPr>
        <w:t>NĚMECKÝ  JAZYK</w:t>
      </w:r>
      <w:proofErr w:type="gramEnd"/>
    </w:p>
    <w:p w:rsidR="00787742" w:rsidRDefault="00787742" w:rsidP="00F84DEF">
      <w:pPr>
        <w:rPr>
          <w:b/>
          <w:iCs/>
          <w:sz w:val="22"/>
          <w:szCs w:val="22"/>
        </w:rPr>
      </w:pPr>
    </w:p>
    <w:p w:rsidR="00F84DEF" w:rsidRPr="00737153" w:rsidRDefault="00F84DEF" w:rsidP="00F84DEF">
      <w:pPr>
        <w:rPr>
          <w:b/>
          <w:iCs/>
          <w:sz w:val="22"/>
          <w:szCs w:val="22"/>
        </w:rPr>
      </w:pPr>
      <w:r w:rsidRPr="00737153">
        <w:rPr>
          <w:b/>
          <w:iCs/>
          <w:sz w:val="22"/>
          <w:szCs w:val="22"/>
        </w:rPr>
        <w:t>7. ročník</w:t>
      </w:r>
    </w:p>
    <w:p w:rsidR="00F84DEF" w:rsidRPr="00737153" w:rsidRDefault="00F84DEF" w:rsidP="00F84DEF">
      <w:pPr>
        <w:autoSpaceDE w:val="0"/>
        <w:autoSpaceDN w:val="0"/>
        <w:adjustRightInd w:val="0"/>
        <w:rPr>
          <w:sz w:val="22"/>
          <w:szCs w:val="22"/>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140"/>
        <w:gridCol w:w="1080"/>
      </w:tblGrid>
      <w:tr w:rsidR="00F84DEF" w:rsidRPr="00737153">
        <w:trPr>
          <w:trHeight w:val="587"/>
        </w:trPr>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737153" w:rsidRPr="00737153" w:rsidRDefault="00737153" w:rsidP="00F44E5C">
            <w:pPr>
              <w:rPr>
                <w:sz w:val="22"/>
              </w:rPr>
            </w:pPr>
            <w:r w:rsidRPr="00737153">
              <w:rPr>
                <w:b/>
                <w:sz w:val="22"/>
              </w:rPr>
              <w:t>žák:</w:t>
            </w:r>
            <w:r w:rsidRPr="00737153">
              <w:rPr>
                <w:sz w:val="22"/>
              </w:rPr>
              <w:t xml:space="preserve"> </w:t>
            </w:r>
          </w:p>
          <w:p w:rsidR="00737153" w:rsidRPr="00737153" w:rsidRDefault="00737153" w:rsidP="00332AB7">
            <w:pPr>
              <w:numPr>
                <w:ilvl w:val="0"/>
                <w:numId w:val="460"/>
              </w:numPr>
              <w:tabs>
                <w:tab w:val="clear" w:pos="720"/>
                <w:tab w:val="num" w:pos="605"/>
              </w:tabs>
              <w:ind w:left="605" w:hanging="425"/>
              <w:rPr>
                <w:sz w:val="22"/>
              </w:rPr>
            </w:pPr>
            <w:r w:rsidRPr="00737153">
              <w:rPr>
                <w:sz w:val="22"/>
              </w:rPr>
              <w:t>umí přehláskovat abecedu</w:t>
            </w:r>
          </w:p>
          <w:p w:rsidR="00737153" w:rsidRPr="00737153" w:rsidRDefault="00737153" w:rsidP="00332AB7">
            <w:pPr>
              <w:numPr>
                <w:ilvl w:val="0"/>
                <w:numId w:val="460"/>
              </w:numPr>
              <w:tabs>
                <w:tab w:val="clear" w:pos="720"/>
                <w:tab w:val="num" w:pos="605"/>
              </w:tabs>
              <w:ind w:left="605" w:hanging="425"/>
              <w:rPr>
                <w:sz w:val="22"/>
              </w:rPr>
            </w:pPr>
            <w:r w:rsidRPr="00737153">
              <w:rPr>
                <w:sz w:val="22"/>
              </w:rPr>
              <w:t>hláskuje slova</w:t>
            </w:r>
          </w:p>
          <w:p w:rsidR="00340295" w:rsidRDefault="00340295" w:rsidP="00332AB7">
            <w:pPr>
              <w:numPr>
                <w:ilvl w:val="0"/>
                <w:numId w:val="460"/>
              </w:numPr>
              <w:tabs>
                <w:tab w:val="clear" w:pos="720"/>
                <w:tab w:val="num" w:pos="605"/>
              </w:tabs>
              <w:ind w:left="605" w:hanging="425"/>
              <w:rPr>
                <w:sz w:val="22"/>
              </w:rPr>
            </w:pPr>
            <w:r>
              <w:rPr>
                <w:sz w:val="22"/>
              </w:rPr>
              <w:t>správně vyslovuje a čte jednoduchá slova</w:t>
            </w:r>
          </w:p>
          <w:p w:rsidR="00340295" w:rsidRDefault="00340295" w:rsidP="00340295">
            <w:pPr>
              <w:ind w:left="605"/>
              <w:rPr>
                <w:sz w:val="22"/>
              </w:rPr>
            </w:pPr>
          </w:p>
          <w:p w:rsidR="00340295" w:rsidRPr="00340295" w:rsidRDefault="00340295" w:rsidP="00332AB7">
            <w:pPr>
              <w:numPr>
                <w:ilvl w:val="0"/>
                <w:numId w:val="460"/>
              </w:numPr>
              <w:tabs>
                <w:tab w:val="clear" w:pos="720"/>
                <w:tab w:val="num" w:pos="605"/>
              </w:tabs>
              <w:ind w:left="605" w:hanging="425"/>
              <w:rPr>
                <w:sz w:val="22"/>
              </w:rPr>
            </w:pPr>
            <w:r>
              <w:rPr>
                <w:sz w:val="22"/>
              </w:rPr>
              <w:t>umí se představit, rozloučit, jednotlivým pozdravům rozumí a umí je užít ve vhodné situaci¨</w:t>
            </w:r>
          </w:p>
          <w:p w:rsidR="00340295" w:rsidRDefault="00340295" w:rsidP="00332AB7">
            <w:pPr>
              <w:numPr>
                <w:ilvl w:val="0"/>
                <w:numId w:val="460"/>
              </w:numPr>
              <w:tabs>
                <w:tab w:val="clear" w:pos="720"/>
                <w:tab w:val="num" w:pos="605"/>
              </w:tabs>
              <w:ind w:left="605" w:hanging="425"/>
              <w:rPr>
                <w:sz w:val="22"/>
              </w:rPr>
            </w:pPr>
            <w:r>
              <w:rPr>
                <w:sz w:val="22"/>
              </w:rPr>
              <w:t>představí sebe i jiné osoby</w:t>
            </w:r>
          </w:p>
          <w:p w:rsidR="00340295" w:rsidRDefault="00340295" w:rsidP="00332AB7">
            <w:pPr>
              <w:numPr>
                <w:ilvl w:val="0"/>
                <w:numId w:val="460"/>
              </w:numPr>
              <w:tabs>
                <w:tab w:val="clear" w:pos="720"/>
                <w:tab w:val="num" w:pos="605"/>
              </w:tabs>
              <w:ind w:left="605" w:hanging="425"/>
              <w:rPr>
                <w:sz w:val="22"/>
              </w:rPr>
            </w:pPr>
            <w:r>
              <w:rPr>
                <w:sz w:val="22"/>
              </w:rPr>
              <w:t>zeptá se na jméno, původ, bydliště, věk</w:t>
            </w:r>
          </w:p>
          <w:p w:rsidR="00340295" w:rsidRDefault="00340295" w:rsidP="00340295">
            <w:pPr>
              <w:ind w:left="605"/>
              <w:rPr>
                <w:sz w:val="22"/>
              </w:rPr>
            </w:pPr>
          </w:p>
          <w:p w:rsidR="00340295" w:rsidRPr="008601DE" w:rsidRDefault="00340295" w:rsidP="00332AB7">
            <w:pPr>
              <w:numPr>
                <w:ilvl w:val="0"/>
                <w:numId w:val="460"/>
              </w:numPr>
              <w:tabs>
                <w:tab w:val="clear" w:pos="720"/>
                <w:tab w:val="num" w:pos="605"/>
              </w:tabs>
              <w:ind w:left="605" w:hanging="425"/>
              <w:rPr>
                <w:sz w:val="22"/>
              </w:rPr>
            </w:pPr>
            <w:r>
              <w:rPr>
                <w:sz w:val="22"/>
              </w:rPr>
              <w:t>umí vyčasovat vybraná základní slovesa</w:t>
            </w:r>
          </w:p>
          <w:p w:rsidR="00340295" w:rsidRPr="008601DE" w:rsidRDefault="00340295" w:rsidP="00340295">
            <w:pPr>
              <w:rPr>
                <w:sz w:val="22"/>
              </w:rPr>
            </w:pPr>
          </w:p>
          <w:p w:rsidR="00340295" w:rsidRDefault="00340295" w:rsidP="00332AB7">
            <w:pPr>
              <w:numPr>
                <w:ilvl w:val="0"/>
                <w:numId w:val="460"/>
              </w:numPr>
              <w:tabs>
                <w:tab w:val="clear" w:pos="720"/>
                <w:tab w:val="num" w:pos="605"/>
              </w:tabs>
              <w:ind w:left="605" w:hanging="425"/>
              <w:rPr>
                <w:sz w:val="22"/>
              </w:rPr>
            </w:pPr>
            <w:r>
              <w:rPr>
                <w:sz w:val="22"/>
              </w:rPr>
              <w:t>počítá nejprve od 1-20, později až do 2000</w:t>
            </w:r>
          </w:p>
          <w:p w:rsidR="00340295" w:rsidRPr="00737153" w:rsidRDefault="00340295" w:rsidP="00340295">
            <w:pPr>
              <w:tabs>
                <w:tab w:val="num" w:pos="605"/>
              </w:tabs>
              <w:ind w:left="605"/>
              <w:rPr>
                <w:sz w:val="22"/>
              </w:rPr>
            </w:pPr>
          </w:p>
          <w:p w:rsidR="00340295" w:rsidRDefault="00340295" w:rsidP="00332AB7">
            <w:pPr>
              <w:numPr>
                <w:ilvl w:val="0"/>
                <w:numId w:val="460"/>
              </w:numPr>
              <w:tabs>
                <w:tab w:val="clear" w:pos="720"/>
                <w:tab w:val="num" w:pos="605"/>
              </w:tabs>
              <w:ind w:left="605" w:hanging="425"/>
              <w:rPr>
                <w:sz w:val="22"/>
              </w:rPr>
            </w:pPr>
            <w:r w:rsidRPr="00737153">
              <w:rPr>
                <w:sz w:val="22"/>
              </w:rPr>
              <w:t xml:space="preserve">rozumí jednoduchým pokynům a otázkám </w:t>
            </w:r>
            <w:r w:rsidRPr="00737153">
              <w:rPr>
                <w:sz w:val="22"/>
              </w:rPr>
              <w:br/>
              <w:t>učitele</w:t>
            </w:r>
            <w:r>
              <w:rPr>
                <w:sz w:val="22"/>
              </w:rPr>
              <w:t xml:space="preserve"> v NJ</w:t>
            </w:r>
            <w:r w:rsidRPr="00737153">
              <w:rPr>
                <w:sz w:val="22"/>
              </w:rPr>
              <w:t xml:space="preserve">, jsou-li přednášeny pomalu a zřetelně </w:t>
            </w:r>
          </w:p>
          <w:p w:rsidR="00340295" w:rsidRDefault="00340295" w:rsidP="00340295">
            <w:pPr>
              <w:ind w:left="605"/>
              <w:rPr>
                <w:sz w:val="22"/>
              </w:rPr>
            </w:pPr>
          </w:p>
          <w:p w:rsidR="00340295" w:rsidRDefault="00340295" w:rsidP="00332AB7">
            <w:pPr>
              <w:numPr>
                <w:ilvl w:val="0"/>
                <w:numId w:val="460"/>
              </w:numPr>
              <w:tabs>
                <w:tab w:val="clear" w:pos="720"/>
                <w:tab w:val="num" w:pos="605"/>
              </w:tabs>
              <w:ind w:left="605" w:hanging="425"/>
              <w:rPr>
                <w:sz w:val="22"/>
              </w:rPr>
            </w:pPr>
            <w:r>
              <w:rPr>
                <w:sz w:val="22"/>
              </w:rPr>
              <w:t>umí pojmenovat některé koníčky</w:t>
            </w:r>
          </w:p>
          <w:p w:rsidR="00340295" w:rsidRPr="008D0EB2" w:rsidRDefault="00340295" w:rsidP="00332AB7">
            <w:pPr>
              <w:numPr>
                <w:ilvl w:val="0"/>
                <w:numId w:val="460"/>
              </w:numPr>
              <w:tabs>
                <w:tab w:val="clear" w:pos="720"/>
                <w:tab w:val="num" w:pos="605"/>
              </w:tabs>
              <w:ind w:left="605" w:hanging="425"/>
              <w:rPr>
                <w:sz w:val="22"/>
              </w:rPr>
            </w:pPr>
            <w:r w:rsidRPr="008D0EB2">
              <w:rPr>
                <w:sz w:val="22"/>
              </w:rPr>
              <w:t>zeptá se na záliby, kdo co rád či nerad dělá</w:t>
            </w:r>
          </w:p>
          <w:p w:rsidR="00340295" w:rsidRDefault="00340295" w:rsidP="00340295">
            <w:pPr>
              <w:ind w:left="605"/>
              <w:rPr>
                <w:sz w:val="22"/>
              </w:rPr>
            </w:pPr>
          </w:p>
          <w:p w:rsidR="00340295" w:rsidRDefault="00340295" w:rsidP="00340295">
            <w:pPr>
              <w:pStyle w:val="Odstavecseseznamem"/>
            </w:pPr>
          </w:p>
          <w:p w:rsidR="00340295" w:rsidRDefault="00340295" w:rsidP="00340295">
            <w:pPr>
              <w:ind w:left="605"/>
              <w:rPr>
                <w:sz w:val="22"/>
              </w:rPr>
            </w:pPr>
          </w:p>
          <w:p w:rsidR="00340295" w:rsidRDefault="00340295" w:rsidP="00332AB7">
            <w:pPr>
              <w:numPr>
                <w:ilvl w:val="0"/>
                <w:numId w:val="460"/>
              </w:numPr>
              <w:tabs>
                <w:tab w:val="clear" w:pos="720"/>
                <w:tab w:val="num" w:pos="605"/>
              </w:tabs>
              <w:ind w:left="605" w:hanging="425"/>
              <w:rPr>
                <w:sz w:val="22"/>
              </w:rPr>
            </w:pPr>
            <w:r>
              <w:rPr>
                <w:sz w:val="22"/>
              </w:rPr>
              <w:t>zeptá se na osobní údaje a sdělí je (adresa, číslo telefonu, e-mail, PSČ)</w:t>
            </w:r>
          </w:p>
          <w:p w:rsidR="00340295" w:rsidRDefault="00340295" w:rsidP="00340295">
            <w:pPr>
              <w:ind w:left="605"/>
              <w:rPr>
                <w:sz w:val="22"/>
              </w:rPr>
            </w:pPr>
          </w:p>
          <w:p w:rsidR="00340295" w:rsidRDefault="00340295" w:rsidP="00332AB7">
            <w:pPr>
              <w:numPr>
                <w:ilvl w:val="0"/>
                <w:numId w:val="460"/>
              </w:numPr>
              <w:tabs>
                <w:tab w:val="clear" w:pos="720"/>
                <w:tab w:val="num" w:pos="605"/>
              </w:tabs>
              <w:ind w:left="605" w:hanging="425"/>
              <w:rPr>
                <w:sz w:val="22"/>
              </w:rPr>
            </w:pPr>
            <w:r>
              <w:rPr>
                <w:sz w:val="22"/>
              </w:rPr>
              <w:t>pojmenuje cizí jazyky</w:t>
            </w:r>
          </w:p>
          <w:p w:rsidR="00340295" w:rsidRDefault="00340295" w:rsidP="00340295">
            <w:pPr>
              <w:rPr>
                <w:sz w:val="22"/>
              </w:rPr>
            </w:pPr>
          </w:p>
          <w:p w:rsidR="00340295" w:rsidRDefault="00340295" w:rsidP="00332AB7">
            <w:pPr>
              <w:numPr>
                <w:ilvl w:val="0"/>
                <w:numId w:val="460"/>
              </w:numPr>
              <w:tabs>
                <w:tab w:val="clear" w:pos="720"/>
                <w:tab w:val="num" w:pos="605"/>
              </w:tabs>
              <w:ind w:left="605" w:hanging="425"/>
              <w:rPr>
                <w:sz w:val="22"/>
              </w:rPr>
            </w:pPr>
            <w:r>
              <w:rPr>
                <w:sz w:val="22"/>
              </w:rPr>
              <w:t>dokáže něco ohodnotit</w:t>
            </w:r>
          </w:p>
          <w:p w:rsidR="00340295" w:rsidRDefault="00340295" w:rsidP="00340295">
            <w:pPr>
              <w:ind w:left="605"/>
              <w:rPr>
                <w:sz w:val="22"/>
              </w:rPr>
            </w:pPr>
          </w:p>
          <w:p w:rsidR="00340295" w:rsidRDefault="00340295" w:rsidP="00340295">
            <w:pPr>
              <w:ind w:left="605"/>
              <w:rPr>
                <w:sz w:val="22"/>
              </w:rPr>
            </w:pPr>
          </w:p>
          <w:p w:rsidR="00340295" w:rsidRDefault="00340295" w:rsidP="00332AB7">
            <w:pPr>
              <w:numPr>
                <w:ilvl w:val="0"/>
                <w:numId w:val="460"/>
              </w:numPr>
              <w:tabs>
                <w:tab w:val="clear" w:pos="720"/>
                <w:tab w:val="num" w:pos="605"/>
              </w:tabs>
              <w:ind w:left="605" w:hanging="425"/>
              <w:rPr>
                <w:sz w:val="22"/>
              </w:rPr>
            </w:pPr>
            <w:r>
              <w:rPr>
                <w:sz w:val="22"/>
              </w:rPr>
              <w:t>popíše školu a místnosti ve škole</w:t>
            </w:r>
          </w:p>
          <w:p w:rsidR="007F21CF" w:rsidRDefault="007F21CF" w:rsidP="007F21CF">
            <w:pPr>
              <w:ind w:left="605"/>
              <w:rPr>
                <w:sz w:val="22"/>
              </w:rPr>
            </w:pPr>
          </w:p>
          <w:p w:rsidR="00340295" w:rsidRDefault="00340295" w:rsidP="00332AB7">
            <w:pPr>
              <w:numPr>
                <w:ilvl w:val="0"/>
                <w:numId w:val="460"/>
              </w:numPr>
              <w:tabs>
                <w:tab w:val="clear" w:pos="720"/>
                <w:tab w:val="num" w:pos="605"/>
              </w:tabs>
              <w:ind w:left="605" w:hanging="425"/>
              <w:rPr>
                <w:sz w:val="22"/>
              </w:rPr>
            </w:pPr>
            <w:r>
              <w:rPr>
                <w:sz w:val="22"/>
              </w:rPr>
              <w:t>mluví o školních předmětech, rozvrhu hodin</w:t>
            </w:r>
          </w:p>
          <w:p w:rsidR="00340295" w:rsidRDefault="00340295" w:rsidP="00332AB7">
            <w:pPr>
              <w:numPr>
                <w:ilvl w:val="0"/>
                <w:numId w:val="460"/>
              </w:numPr>
              <w:tabs>
                <w:tab w:val="clear" w:pos="720"/>
                <w:tab w:val="num" w:pos="605"/>
              </w:tabs>
              <w:ind w:left="605" w:hanging="425"/>
              <w:rPr>
                <w:sz w:val="22"/>
              </w:rPr>
            </w:pPr>
            <w:r>
              <w:rPr>
                <w:sz w:val="22"/>
              </w:rPr>
              <w:t>používá časové údaje</w:t>
            </w:r>
          </w:p>
          <w:p w:rsidR="00340295" w:rsidRDefault="00340295" w:rsidP="00332AB7">
            <w:pPr>
              <w:numPr>
                <w:ilvl w:val="0"/>
                <w:numId w:val="460"/>
              </w:numPr>
              <w:tabs>
                <w:tab w:val="clear" w:pos="720"/>
                <w:tab w:val="num" w:pos="605"/>
              </w:tabs>
              <w:ind w:left="605" w:hanging="425"/>
              <w:rPr>
                <w:sz w:val="22"/>
              </w:rPr>
            </w:pPr>
            <w:r>
              <w:rPr>
                <w:sz w:val="22"/>
              </w:rPr>
              <w:t>pojmenuje dny v týdnu</w:t>
            </w:r>
          </w:p>
          <w:p w:rsidR="00340295" w:rsidRDefault="00340295" w:rsidP="007F21CF"/>
          <w:p w:rsidR="00340295" w:rsidRDefault="00340295" w:rsidP="00332AB7">
            <w:pPr>
              <w:numPr>
                <w:ilvl w:val="0"/>
                <w:numId w:val="460"/>
              </w:numPr>
              <w:tabs>
                <w:tab w:val="clear" w:pos="720"/>
                <w:tab w:val="num" w:pos="605"/>
              </w:tabs>
              <w:ind w:left="605" w:hanging="425"/>
              <w:rPr>
                <w:sz w:val="22"/>
              </w:rPr>
            </w:pPr>
            <w:r>
              <w:rPr>
                <w:sz w:val="22"/>
              </w:rPr>
              <w:t>sdělí svůj názor a zeptá se na názor</w:t>
            </w:r>
            <w:r w:rsidR="007F21CF">
              <w:rPr>
                <w:sz w:val="22"/>
              </w:rPr>
              <w:t>¨</w:t>
            </w:r>
          </w:p>
          <w:p w:rsidR="007F21CF" w:rsidRDefault="007F21CF" w:rsidP="007F21CF">
            <w:pPr>
              <w:rPr>
                <w:sz w:val="22"/>
              </w:rPr>
            </w:pPr>
          </w:p>
          <w:p w:rsidR="00340295" w:rsidRDefault="00340295" w:rsidP="00332AB7">
            <w:pPr>
              <w:numPr>
                <w:ilvl w:val="0"/>
                <w:numId w:val="460"/>
              </w:numPr>
              <w:tabs>
                <w:tab w:val="clear" w:pos="720"/>
                <w:tab w:val="num" w:pos="605"/>
              </w:tabs>
              <w:ind w:left="605" w:hanging="425"/>
              <w:rPr>
                <w:sz w:val="22"/>
              </w:rPr>
            </w:pPr>
            <w:r>
              <w:rPr>
                <w:sz w:val="22"/>
              </w:rPr>
              <w:t>pojmenuje a popíše školní pomůcky</w:t>
            </w:r>
          </w:p>
          <w:p w:rsidR="00340295" w:rsidRDefault="00340295" w:rsidP="00332AB7">
            <w:pPr>
              <w:numPr>
                <w:ilvl w:val="0"/>
                <w:numId w:val="460"/>
              </w:numPr>
              <w:tabs>
                <w:tab w:val="clear" w:pos="720"/>
                <w:tab w:val="num" w:pos="605"/>
              </w:tabs>
              <w:ind w:left="605" w:hanging="425"/>
              <w:rPr>
                <w:sz w:val="22"/>
              </w:rPr>
            </w:pPr>
            <w:r>
              <w:rPr>
                <w:sz w:val="22"/>
              </w:rPr>
              <w:t>pojmenuje barvy</w:t>
            </w:r>
          </w:p>
          <w:p w:rsidR="00340295" w:rsidRDefault="00340295" w:rsidP="00332AB7">
            <w:pPr>
              <w:numPr>
                <w:ilvl w:val="0"/>
                <w:numId w:val="460"/>
              </w:numPr>
              <w:tabs>
                <w:tab w:val="clear" w:pos="720"/>
                <w:tab w:val="num" w:pos="605"/>
              </w:tabs>
              <w:ind w:left="605" w:hanging="425"/>
              <w:rPr>
                <w:sz w:val="22"/>
              </w:rPr>
            </w:pPr>
            <w:r>
              <w:rPr>
                <w:sz w:val="22"/>
              </w:rPr>
              <w:t>popíše učitele</w:t>
            </w:r>
          </w:p>
          <w:p w:rsidR="00340295" w:rsidRDefault="00340295" w:rsidP="00340295">
            <w:pPr>
              <w:rPr>
                <w:sz w:val="22"/>
              </w:rPr>
            </w:pPr>
          </w:p>
          <w:p w:rsidR="00340295" w:rsidRDefault="00340295" w:rsidP="00340295">
            <w:pPr>
              <w:rPr>
                <w:sz w:val="22"/>
              </w:rPr>
            </w:pPr>
          </w:p>
          <w:p w:rsidR="00340295" w:rsidRDefault="00340295" w:rsidP="00340295">
            <w:pPr>
              <w:rPr>
                <w:sz w:val="22"/>
              </w:rPr>
            </w:pPr>
          </w:p>
          <w:p w:rsidR="00340295" w:rsidRDefault="00340295" w:rsidP="00340295">
            <w:pPr>
              <w:rPr>
                <w:sz w:val="22"/>
              </w:rPr>
            </w:pPr>
          </w:p>
          <w:p w:rsidR="00340295" w:rsidRPr="004E4BB0" w:rsidRDefault="00340295" w:rsidP="00332AB7">
            <w:pPr>
              <w:numPr>
                <w:ilvl w:val="0"/>
                <w:numId w:val="460"/>
              </w:numPr>
              <w:tabs>
                <w:tab w:val="clear" w:pos="720"/>
                <w:tab w:val="num" w:pos="605"/>
              </w:tabs>
              <w:ind w:left="605" w:hanging="425"/>
              <w:rPr>
                <w:sz w:val="22"/>
              </w:rPr>
            </w:pPr>
            <w:r w:rsidRPr="004E4BB0">
              <w:rPr>
                <w:sz w:val="22"/>
              </w:rPr>
              <w:t>sdělí, co by si dal k jídlu a pití</w:t>
            </w:r>
            <w:r>
              <w:rPr>
                <w:sz w:val="22"/>
              </w:rPr>
              <w:t xml:space="preserve">, </w:t>
            </w:r>
            <w:r w:rsidRPr="004E4BB0">
              <w:rPr>
                <w:sz w:val="22"/>
              </w:rPr>
              <w:t>objedná si jídlo, nápoje</w:t>
            </w:r>
          </w:p>
          <w:p w:rsidR="00340295" w:rsidRDefault="00340295" w:rsidP="00332AB7">
            <w:pPr>
              <w:numPr>
                <w:ilvl w:val="0"/>
                <w:numId w:val="460"/>
              </w:numPr>
              <w:tabs>
                <w:tab w:val="clear" w:pos="720"/>
                <w:tab w:val="num" w:pos="605"/>
              </w:tabs>
              <w:ind w:left="605" w:hanging="425"/>
              <w:rPr>
                <w:sz w:val="22"/>
              </w:rPr>
            </w:pPr>
            <w:r w:rsidRPr="004E4BB0">
              <w:rPr>
                <w:sz w:val="22"/>
              </w:rPr>
              <w:t>o něco požádá, poděkuje</w:t>
            </w:r>
          </w:p>
          <w:p w:rsidR="00340295" w:rsidRDefault="00340295" w:rsidP="00332AB7">
            <w:pPr>
              <w:numPr>
                <w:ilvl w:val="0"/>
                <w:numId w:val="460"/>
              </w:numPr>
              <w:tabs>
                <w:tab w:val="clear" w:pos="720"/>
                <w:tab w:val="num" w:pos="605"/>
              </w:tabs>
              <w:ind w:left="605" w:hanging="425"/>
              <w:rPr>
                <w:sz w:val="22"/>
              </w:rPr>
            </w:pPr>
            <w:r w:rsidRPr="004E4BB0">
              <w:rPr>
                <w:sz w:val="22"/>
              </w:rPr>
              <w:t>vyjádří zálibu, odpor, přání</w:t>
            </w:r>
          </w:p>
          <w:p w:rsidR="00340295" w:rsidRDefault="00340295" w:rsidP="00332AB7">
            <w:pPr>
              <w:numPr>
                <w:ilvl w:val="0"/>
                <w:numId w:val="460"/>
              </w:numPr>
              <w:tabs>
                <w:tab w:val="clear" w:pos="720"/>
                <w:tab w:val="num" w:pos="605"/>
              </w:tabs>
              <w:ind w:left="605" w:hanging="425"/>
              <w:rPr>
                <w:sz w:val="22"/>
              </w:rPr>
            </w:pPr>
            <w:r w:rsidRPr="004E4BB0">
              <w:rPr>
                <w:sz w:val="22"/>
              </w:rPr>
              <w:t>mluví o jídelníčku, řekne, jak co chutná</w:t>
            </w:r>
          </w:p>
          <w:p w:rsidR="00340295" w:rsidRDefault="00340295" w:rsidP="00332AB7">
            <w:pPr>
              <w:numPr>
                <w:ilvl w:val="0"/>
                <w:numId w:val="460"/>
              </w:numPr>
              <w:tabs>
                <w:tab w:val="clear" w:pos="720"/>
                <w:tab w:val="num" w:pos="605"/>
              </w:tabs>
              <w:ind w:left="605" w:hanging="425"/>
              <w:rPr>
                <w:sz w:val="22"/>
              </w:rPr>
            </w:pPr>
            <w:r>
              <w:rPr>
                <w:sz w:val="22"/>
              </w:rPr>
              <w:t>zeptá se na cenu</w:t>
            </w:r>
          </w:p>
          <w:p w:rsidR="00340295" w:rsidRDefault="00340295" w:rsidP="00340295">
            <w:pPr>
              <w:rPr>
                <w:sz w:val="22"/>
              </w:rPr>
            </w:pPr>
          </w:p>
          <w:p w:rsidR="00737153" w:rsidRPr="00FF3F08" w:rsidRDefault="00340295" w:rsidP="00332AB7">
            <w:pPr>
              <w:numPr>
                <w:ilvl w:val="0"/>
                <w:numId w:val="460"/>
              </w:numPr>
              <w:tabs>
                <w:tab w:val="clear" w:pos="720"/>
                <w:tab w:val="num" w:pos="605"/>
              </w:tabs>
              <w:ind w:left="605" w:hanging="425"/>
              <w:rPr>
                <w:sz w:val="22"/>
              </w:rPr>
            </w:pPr>
            <w:r w:rsidRPr="004E4BB0">
              <w:rPr>
                <w:sz w:val="22"/>
              </w:rPr>
              <w:t>pracuje se slovníkem, umí v něm vyhledat potřebné údaje a rozumí specifickým zkratkám a značkám</w:t>
            </w:r>
          </w:p>
        </w:tc>
        <w:tc>
          <w:tcPr>
            <w:tcW w:w="4140" w:type="dxa"/>
          </w:tcPr>
          <w:p w:rsidR="00737153" w:rsidRPr="00737153" w:rsidRDefault="00737153" w:rsidP="00F44E5C">
            <w:pPr>
              <w:snapToGrid w:val="0"/>
              <w:rPr>
                <w:sz w:val="22"/>
              </w:rPr>
            </w:pPr>
          </w:p>
          <w:p w:rsidR="00737153" w:rsidRPr="00737153" w:rsidRDefault="00737153" w:rsidP="00F44E5C">
            <w:pPr>
              <w:snapToGrid w:val="0"/>
              <w:rPr>
                <w:sz w:val="22"/>
              </w:rPr>
            </w:pPr>
            <w:r w:rsidRPr="00737153">
              <w:rPr>
                <w:sz w:val="22"/>
              </w:rPr>
              <w:t>Úvodní fonetický kurz</w:t>
            </w:r>
          </w:p>
          <w:p w:rsidR="00737153" w:rsidRPr="00737153" w:rsidRDefault="00737153" w:rsidP="00F44E5C">
            <w:pPr>
              <w:snapToGrid w:val="0"/>
              <w:rPr>
                <w:sz w:val="22"/>
              </w:rPr>
            </w:pPr>
            <w:r w:rsidRPr="00737153">
              <w:rPr>
                <w:sz w:val="22"/>
              </w:rPr>
              <w:t xml:space="preserve">Abeceda </w:t>
            </w:r>
          </w:p>
          <w:p w:rsidR="00340295" w:rsidRPr="001047B1" w:rsidRDefault="00340295" w:rsidP="00340295">
            <w:pPr>
              <w:snapToGrid w:val="0"/>
              <w:rPr>
                <w:sz w:val="22"/>
                <w:szCs w:val="22"/>
              </w:rPr>
            </w:pPr>
            <w:r w:rsidRPr="001047B1">
              <w:rPr>
                <w:sz w:val="22"/>
                <w:szCs w:val="22"/>
              </w:rPr>
              <w:t xml:space="preserve">(přehlásky, výslovnost jednotlivých hlásek, krátké a dlouhé </w:t>
            </w:r>
            <w:proofErr w:type="gramStart"/>
            <w:r w:rsidRPr="001047B1">
              <w:rPr>
                <w:sz w:val="22"/>
                <w:szCs w:val="22"/>
              </w:rPr>
              <w:t>samohlásky,…</w:t>
            </w:r>
            <w:proofErr w:type="gramEnd"/>
            <w:r w:rsidRPr="001047B1">
              <w:rPr>
                <w:sz w:val="22"/>
                <w:szCs w:val="22"/>
              </w:rPr>
              <w:t>)</w:t>
            </w:r>
          </w:p>
          <w:p w:rsidR="00340295" w:rsidRPr="001047B1" w:rsidRDefault="00340295" w:rsidP="00340295">
            <w:pPr>
              <w:snapToGrid w:val="0"/>
              <w:rPr>
                <w:sz w:val="22"/>
                <w:szCs w:val="22"/>
              </w:rPr>
            </w:pPr>
            <w:r w:rsidRPr="001047B1">
              <w:rPr>
                <w:sz w:val="22"/>
                <w:szCs w:val="22"/>
              </w:rPr>
              <w:t>Pozdravy, oslovování, tykání a vykání</w:t>
            </w:r>
          </w:p>
          <w:p w:rsidR="00340295" w:rsidRPr="001047B1" w:rsidRDefault="00340295" w:rsidP="00340295">
            <w:pPr>
              <w:rPr>
                <w:sz w:val="22"/>
                <w:szCs w:val="22"/>
              </w:rPr>
            </w:pPr>
            <w:r w:rsidRPr="001047B1">
              <w:rPr>
                <w:sz w:val="22"/>
                <w:szCs w:val="22"/>
              </w:rPr>
              <w:t>Představení se, seznamování</w:t>
            </w:r>
          </w:p>
          <w:p w:rsidR="00340295" w:rsidRDefault="00340295" w:rsidP="00340295">
            <w:pPr>
              <w:rPr>
                <w:sz w:val="22"/>
                <w:szCs w:val="22"/>
              </w:rPr>
            </w:pPr>
          </w:p>
          <w:p w:rsidR="00340295" w:rsidRPr="001047B1" w:rsidRDefault="00340295" w:rsidP="00340295">
            <w:pPr>
              <w:rPr>
                <w:sz w:val="22"/>
                <w:szCs w:val="22"/>
              </w:rPr>
            </w:pPr>
            <w:r w:rsidRPr="001047B1">
              <w:rPr>
                <w:sz w:val="22"/>
                <w:szCs w:val="22"/>
              </w:rPr>
              <w:t>Osobní údaje</w:t>
            </w:r>
          </w:p>
          <w:p w:rsidR="00340295" w:rsidRPr="001047B1" w:rsidRDefault="00340295" w:rsidP="00340295">
            <w:pPr>
              <w:rPr>
                <w:sz w:val="22"/>
                <w:szCs w:val="22"/>
              </w:rPr>
            </w:pPr>
            <w:r w:rsidRPr="001047B1">
              <w:rPr>
                <w:sz w:val="22"/>
                <w:szCs w:val="22"/>
              </w:rPr>
              <w:t>Slovosled ve větě oznamovací, tázací</w:t>
            </w:r>
          </w:p>
          <w:p w:rsidR="00340295" w:rsidRPr="001047B1" w:rsidRDefault="00340295" w:rsidP="00340295">
            <w:pPr>
              <w:rPr>
                <w:sz w:val="22"/>
                <w:szCs w:val="22"/>
              </w:rPr>
            </w:pPr>
            <w:r w:rsidRPr="001047B1">
              <w:rPr>
                <w:sz w:val="22"/>
                <w:szCs w:val="22"/>
              </w:rPr>
              <w:t>Otázky s tázacím zájmenem (</w:t>
            </w:r>
            <w:proofErr w:type="gramStart"/>
            <w:r w:rsidRPr="001047B1">
              <w:rPr>
                <w:i/>
                <w:sz w:val="22"/>
                <w:szCs w:val="22"/>
              </w:rPr>
              <w:t xml:space="preserve">W- </w:t>
            </w:r>
            <w:proofErr w:type="spellStart"/>
            <w:r w:rsidRPr="001047B1">
              <w:rPr>
                <w:i/>
                <w:sz w:val="22"/>
                <w:szCs w:val="22"/>
              </w:rPr>
              <w:t>Fragen</w:t>
            </w:r>
            <w:proofErr w:type="spellEnd"/>
            <w:proofErr w:type="gramEnd"/>
            <w:r w:rsidRPr="001047B1">
              <w:rPr>
                <w:sz w:val="22"/>
                <w:szCs w:val="22"/>
              </w:rPr>
              <w:t>)</w:t>
            </w:r>
          </w:p>
          <w:p w:rsidR="00340295" w:rsidRPr="001047B1" w:rsidRDefault="00340295" w:rsidP="00340295">
            <w:pPr>
              <w:rPr>
                <w:i/>
                <w:sz w:val="22"/>
                <w:szCs w:val="22"/>
              </w:rPr>
            </w:pPr>
            <w:r w:rsidRPr="001047B1">
              <w:rPr>
                <w:sz w:val="22"/>
                <w:szCs w:val="22"/>
              </w:rPr>
              <w:t xml:space="preserve">Předložky </w:t>
            </w:r>
            <w:r w:rsidRPr="001047B1">
              <w:rPr>
                <w:i/>
                <w:sz w:val="22"/>
                <w:szCs w:val="22"/>
              </w:rPr>
              <w:t>in</w:t>
            </w:r>
            <w:r w:rsidRPr="001047B1">
              <w:rPr>
                <w:sz w:val="22"/>
                <w:szCs w:val="22"/>
              </w:rPr>
              <w:t xml:space="preserve"> a </w:t>
            </w:r>
            <w:proofErr w:type="spellStart"/>
            <w:r w:rsidRPr="001047B1">
              <w:rPr>
                <w:i/>
                <w:sz w:val="22"/>
                <w:szCs w:val="22"/>
              </w:rPr>
              <w:t>aus</w:t>
            </w:r>
            <w:proofErr w:type="spellEnd"/>
          </w:p>
          <w:p w:rsidR="00340295" w:rsidRPr="001047B1" w:rsidRDefault="00340295" w:rsidP="00340295">
            <w:pPr>
              <w:rPr>
                <w:i/>
                <w:sz w:val="22"/>
                <w:szCs w:val="22"/>
              </w:rPr>
            </w:pPr>
            <w:r w:rsidRPr="001047B1">
              <w:rPr>
                <w:sz w:val="22"/>
                <w:szCs w:val="22"/>
              </w:rPr>
              <w:t xml:space="preserve">Slovesa </w:t>
            </w:r>
            <w:proofErr w:type="spellStart"/>
            <w:r w:rsidRPr="001047B1">
              <w:rPr>
                <w:i/>
                <w:sz w:val="22"/>
                <w:szCs w:val="22"/>
              </w:rPr>
              <w:t>wohnen</w:t>
            </w:r>
            <w:proofErr w:type="spellEnd"/>
            <w:r w:rsidRPr="001047B1">
              <w:rPr>
                <w:i/>
                <w:sz w:val="22"/>
                <w:szCs w:val="22"/>
              </w:rPr>
              <w:t xml:space="preserve">, </w:t>
            </w:r>
            <w:proofErr w:type="spellStart"/>
            <w:r w:rsidRPr="001047B1">
              <w:rPr>
                <w:i/>
                <w:sz w:val="22"/>
                <w:szCs w:val="22"/>
              </w:rPr>
              <w:t>kommen</w:t>
            </w:r>
            <w:proofErr w:type="spellEnd"/>
            <w:r w:rsidRPr="001047B1">
              <w:rPr>
                <w:i/>
                <w:sz w:val="22"/>
                <w:szCs w:val="22"/>
              </w:rPr>
              <w:t xml:space="preserve">, </w:t>
            </w:r>
            <w:proofErr w:type="spellStart"/>
            <w:r w:rsidRPr="001047B1">
              <w:rPr>
                <w:i/>
                <w:sz w:val="22"/>
                <w:szCs w:val="22"/>
              </w:rPr>
              <w:t>heißen</w:t>
            </w:r>
            <w:proofErr w:type="spellEnd"/>
            <w:r w:rsidRPr="001047B1">
              <w:rPr>
                <w:i/>
                <w:sz w:val="22"/>
                <w:szCs w:val="22"/>
              </w:rPr>
              <w:t xml:space="preserve">, </w:t>
            </w:r>
            <w:proofErr w:type="spellStart"/>
            <w:r w:rsidRPr="001047B1">
              <w:rPr>
                <w:i/>
                <w:sz w:val="22"/>
                <w:szCs w:val="22"/>
              </w:rPr>
              <w:t>sein</w:t>
            </w:r>
            <w:proofErr w:type="spellEnd"/>
          </w:p>
          <w:p w:rsidR="00340295" w:rsidRPr="001047B1" w:rsidRDefault="00340295" w:rsidP="00340295">
            <w:pPr>
              <w:rPr>
                <w:sz w:val="22"/>
                <w:szCs w:val="22"/>
              </w:rPr>
            </w:pPr>
            <w:r w:rsidRPr="001047B1">
              <w:rPr>
                <w:sz w:val="22"/>
                <w:szCs w:val="22"/>
              </w:rPr>
              <w:t>Číslovky do 2000</w:t>
            </w:r>
          </w:p>
          <w:p w:rsidR="00340295" w:rsidRPr="001047B1" w:rsidRDefault="00340295" w:rsidP="00340295">
            <w:pPr>
              <w:rPr>
                <w:sz w:val="22"/>
                <w:szCs w:val="22"/>
              </w:rPr>
            </w:pPr>
          </w:p>
          <w:p w:rsidR="00340295" w:rsidRPr="001047B1" w:rsidRDefault="00340295" w:rsidP="00340295">
            <w:pPr>
              <w:rPr>
                <w:sz w:val="22"/>
                <w:szCs w:val="22"/>
              </w:rPr>
            </w:pPr>
          </w:p>
          <w:p w:rsidR="00340295" w:rsidRDefault="00340295" w:rsidP="00340295">
            <w:pPr>
              <w:rPr>
                <w:sz w:val="22"/>
                <w:szCs w:val="22"/>
              </w:rPr>
            </w:pPr>
          </w:p>
          <w:p w:rsidR="00CA1E56" w:rsidRDefault="00CA1E56" w:rsidP="00340295">
            <w:pPr>
              <w:rPr>
                <w:sz w:val="22"/>
                <w:szCs w:val="22"/>
              </w:rPr>
            </w:pPr>
          </w:p>
          <w:p w:rsidR="00340295" w:rsidRPr="001047B1" w:rsidRDefault="00340295" w:rsidP="00340295">
            <w:pPr>
              <w:rPr>
                <w:sz w:val="22"/>
                <w:szCs w:val="22"/>
              </w:rPr>
            </w:pPr>
          </w:p>
          <w:p w:rsidR="00340295" w:rsidRPr="001047B1" w:rsidRDefault="00340295" w:rsidP="00340295">
            <w:pPr>
              <w:rPr>
                <w:sz w:val="22"/>
                <w:szCs w:val="22"/>
              </w:rPr>
            </w:pPr>
            <w:r w:rsidRPr="001047B1">
              <w:rPr>
                <w:sz w:val="22"/>
                <w:szCs w:val="22"/>
              </w:rPr>
              <w:t>Volnočasové aktivity, hudba, hudební nástroje (slovní zásoba)</w:t>
            </w:r>
          </w:p>
          <w:p w:rsidR="00340295" w:rsidRPr="001047B1" w:rsidRDefault="00340295" w:rsidP="00340295">
            <w:pPr>
              <w:rPr>
                <w:sz w:val="22"/>
                <w:szCs w:val="22"/>
              </w:rPr>
            </w:pPr>
            <w:r w:rsidRPr="001047B1">
              <w:rPr>
                <w:sz w:val="22"/>
                <w:szCs w:val="22"/>
              </w:rPr>
              <w:t xml:space="preserve">Sloveso </w:t>
            </w:r>
            <w:proofErr w:type="spellStart"/>
            <w:r w:rsidRPr="001047B1">
              <w:rPr>
                <w:i/>
                <w:sz w:val="22"/>
                <w:szCs w:val="22"/>
              </w:rPr>
              <w:t>mögen</w:t>
            </w:r>
            <w:proofErr w:type="spellEnd"/>
            <w:r w:rsidRPr="001047B1">
              <w:rPr>
                <w:sz w:val="22"/>
                <w:szCs w:val="22"/>
              </w:rPr>
              <w:t xml:space="preserve"> (mít rád)</w:t>
            </w:r>
          </w:p>
          <w:p w:rsidR="00340295" w:rsidRPr="001047B1" w:rsidRDefault="00340295" w:rsidP="00340295">
            <w:pPr>
              <w:rPr>
                <w:sz w:val="22"/>
                <w:szCs w:val="22"/>
              </w:rPr>
            </w:pPr>
            <w:r w:rsidRPr="001047B1">
              <w:rPr>
                <w:sz w:val="22"/>
                <w:szCs w:val="22"/>
              </w:rPr>
              <w:t>Zápor s </w:t>
            </w:r>
            <w:proofErr w:type="spellStart"/>
            <w:r w:rsidRPr="003D16C1">
              <w:rPr>
                <w:i/>
                <w:sz w:val="22"/>
                <w:szCs w:val="22"/>
              </w:rPr>
              <w:t>nicht</w:t>
            </w:r>
            <w:proofErr w:type="spellEnd"/>
          </w:p>
          <w:p w:rsidR="00340295" w:rsidRPr="001047B1" w:rsidRDefault="00340295" w:rsidP="00340295">
            <w:pPr>
              <w:rPr>
                <w:sz w:val="22"/>
                <w:szCs w:val="22"/>
              </w:rPr>
            </w:pPr>
            <w:r w:rsidRPr="001047B1">
              <w:rPr>
                <w:sz w:val="22"/>
                <w:szCs w:val="22"/>
              </w:rPr>
              <w:t>Otázky typu ano/ne (</w:t>
            </w:r>
            <w:proofErr w:type="spellStart"/>
            <w:r w:rsidRPr="001047B1">
              <w:rPr>
                <w:i/>
                <w:sz w:val="22"/>
                <w:szCs w:val="22"/>
              </w:rPr>
              <w:t>ja</w:t>
            </w:r>
            <w:proofErr w:type="spellEnd"/>
            <w:r w:rsidRPr="001047B1">
              <w:rPr>
                <w:i/>
                <w:sz w:val="22"/>
                <w:szCs w:val="22"/>
              </w:rPr>
              <w:t>/</w:t>
            </w:r>
            <w:proofErr w:type="spellStart"/>
            <w:r w:rsidRPr="001047B1">
              <w:rPr>
                <w:i/>
                <w:sz w:val="22"/>
                <w:szCs w:val="22"/>
              </w:rPr>
              <w:t>nein-Fragen</w:t>
            </w:r>
            <w:proofErr w:type="spellEnd"/>
            <w:r w:rsidRPr="001047B1">
              <w:rPr>
                <w:sz w:val="22"/>
                <w:szCs w:val="22"/>
              </w:rPr>
              <w:t>)</w:t>
            </w:r>
          </w:p>
          <w:p w:rsidR="00CA1E56" w:rsidRPr="00CA1E56" w:rsidRDefault="00340295" w:rsidP="00340295">
            <w:pPr>
              <w:rPr>
                <w:i/>
                <w:sz w:val="22"/>
                <w:szCs w:val="22"/>
              </w:rPr>
            </w:pPr>
            <w:r w:rsidRPr="001047B1">
              <w:rPr>
                <w:sz w:val="22"/>
                <w:szCs w:val="22"/>
              </w:rPr>
              <w:t xml:space="preserve">Spojky </w:t>
            </w:r>
            <w:proofErr w:type="spellStart"/>
            <w:r w:rsidRPr="001047B1">
              <w:rPr>
                <w:i/>
                <w:sz w:val="22"/>
                <w:szCs w:val="22"/>
              </w:rPr>
              <w:t>und</w:t>
            </w:r>
            <w:proofErr w:type="spellEnd"/>
            <w:r w:rsidRPr="001047B1">
              <w:rPr>
                <w:i/>
                <w:sz w:val="22"/>
                <w:szCs w:val="22"/>
              </w:rPr>
              <w:t xml:space="preserve">, </w:t>
            </w:r>
            <w:proofErr w:type="spellStart"/>
            <w:r w:rsidRPr="001047B1">
              <w:rPr>
                <w:i/>
                <w:sz w:val="22"/>
                <w:szCs w:val="22"/>
              </w:rPr>
              <w:t>aber</w:t>
            </w:r>
            <w:proofErr w:type="spellEnd"/>
            <w:r w:rsidRPr="001047B1">
              <w:rPr>
                <w:i/>
                <w:sz w:val="22"/>
                <w:szCs w:val="22"/>
              </w:rPr>
              <w:t>, oder</w:t>
            </w:r>
          </w:p>
          <w:p w:rsidR="00340295" w:rsidRPr="001047B1" w:rsidRDefault="00340295" w:rsidP="00340295">
            <w:pPr>
              <w:rPr>
                <w:sz w:val="22"/>
                <w:szCs w:val="22"/>
              </w:rPr>
            </w:pPr>
            <w:r w:rsidRPr="001047B1">
              <w:rPr>
                <w:sz w:val="22"/>
                <w:szCs w:val="22"/>
              </w:rPr>
              <w:t>Kontaktní údaje osob</w:t>
            </w:r>
          </w:p>
          <w:p w:rsidR="00340295" w:rsidRPr="001047B1" w:rsidRDefault="00340295" w:rsidP="00340295">
            <w:pPr>
              <w:rPr>
                <w:i/>
                <w:sz w:val="22"/>
                <w:szCs w:val="22"/>
              </w:rPr>
            </w:pPr>
            <w:r w:rsidRPr="001047B1">
              <w:rPr>
                <w:sz w:val="22"/>
                <w:szCs w:val="22"/>
              </w:rPr>
              <w:t xml:space="preserve">Přivlastňovací zájmena </w:t>
            </w:r>
            <w:r w:rsidRPr="001047B1">
              <w:rPr>
                <w:i/>
                <w:sz w:val="22"/>
                <w:szCs w:val="22"/>
              </w:rPr>
              <w:t>mein/e</w:t>
            </w:r>
            <w:r w:rsidRPr="001047B1">
              <w:rPr>
                <w:sz w:val="22"/>
                <w:szCs w:val="22"/>
              </w:rPr>
              <w:t xml:space="preserve"> a </w:t>
            </w:r>
            <w:proofErr w:type="spellStart"/>
            <w:r w:rsidRPr="001047B1">
              <w:rPr>
                <w:i/>
                <w:sz w:val="22"/>
                <w:szCs w:val="22"/>
              </w:rPr>
              <w:t>dein</w:t>
            </w:r>
            <w:proofErr w:type="spellEnd"/>
            <w:r w:rsidRPr="001047B1">
              <w:rPr>
                <w:i/>
                <w:sz w:val="22"/>
                <w:szCs w:val="22"/>
              </w:rPr>
              <w:t>/e</w:t>
            </w:r>
          </w:p>
          <w:p w:rsidR="00340295" w:rsidRPr="001047B1" w:rsidRDefault="00340295" w:rsidP="00340295">
            <w:pPr>
              <w:rPr>
                <w:sz w:val="22"/>
                <w:szCs w:val="22"/>
              </w:rPr>
            </w:pPr>
            <w:r w:rsidRPr="001047B1">
              <w:rPr>
                <w:sz w:val="22"/>
                <w:szCs w:val="22"/>
              </w:rPr>
              <w:t>2. pád osobních zájmen</w:t>
            </w:r>
          </w:p>
          <w:p w:rsidR="00340295" w:rsidRPr="001047B1" w:rsidRDefault="00340295" w:rsidP="00340295">
            <w:pPr>
              <w:rPr>
                <w:sz w:val="22"/>
                <w:szCs w:val="22"/>
              </w:rPr>
            </w:pPr>
            <w:r w:rsidRPr="001047B1">
              <w:rPr>
                <w:sz w:val="22"/>
                <w:szCs w:val="22"/>
              </w:rPr>
              <w:t>Jazyky a země</w:t>
            </w:r>
          </w:p>
          <w:p w:rsidR="00340295" w:rsidRPr="001047B1" w:rsidRDefault="00340295" w:rsidP="00340295">
            <w:pPr>
              <w:rPr>
                <w:sz w:val="22"/>
                <w:szCs w:val="22"/>
              </w:rPr>
            </w:pPr>
            <w:r w:rsidRPr="001047B1">
              <w:rPr>
                <w:sz w:val="22"/>
                <w:szCs w:val="22"/>
              </w:rPr>
              <w:t xml:space="preserve">Sloveso </w:t>
            </w:r>
            <w:proofErr w:type="spellStart"/>
            <w:r w:rsidRPr="001047B1">
              <w:rPr>
                <w:i/>
                <w:sz w:val="22"/>
                <w:szCs w:val="22"/>
              </w:rPr>
              <w:t>sprechen</w:t>
            </w:r>
            <w:proofErr w:type="spellEnd"/>
            <w:r w:rsidRPr="001047B1">
              <w:rPr>
                <w:i/>
                <w:sz w:val="22"/>
                <w:szCs w:val="22"/>
              </w:rPr>
              <w:t xml:space="preserve"> </w:t>
            </w:r>
            <w:r w:rsidRPr="001047B1">
              <w:rPr>
                <w:sz w:val="22"/>
                <w:szCs w:val="22"/>
              </w:rPr>
              <w:t>(mluvit)</w:t>
            </w:r>
          </w:p>
          <w:p w:rsidR="00340295" w:rsidRPr="001047B1" w:rsidRDefault="00340295" w:rsidP="00340295">
            <w:pPr>
              <w:rPr>
                <w:sz w:val="22"/>
                <w:szCs w:val="22"/>
              </w:rPr>
            </w:pPr>
            <w:r w:rsidRPr="001047B1">
              <w:rPr>
                <w:sz w:val="22"/>
                <w:szCs w:val="22"/>
              </w:rPr>
              <w:t>Sloveso</w:t>
            </w:r>
            <w:r w:rsidRPr="001047B1">
              <w:rPr>
                <w:i/>
                <w:sz w:val="22"/>
                <w:szCs w:val="22"/>
              </w:rPr>
              <w:t xml:space="preserve"> </w:t>
            </w:r>
            <w:proofErr w:type="spellStart"/>
            <w:r w:rsidRPr="001047B1">
              <w:rPr>
                <w:i/>
                <w:sz w:val="22"/>
                <w:szCs w:val="22"/>
              </w:rPr>
              <w:t>finden</w:t>
            </w:r>
            <w:proofErr w:type="spellEnd"/>
            <w:r w:rsidRPr="001047B1">
              <w:rPr>
                <w:sz w:val="22"/>
                <w:szCs w:val="22"/>
              </w:rPr>
              <w:t xml:space="preserve"> (považovat)</w:t>
            </w:r>
          </w:p>
          <w:p w:rsidR="00340295" w:rsidRPr="001047B1" w:rsidRDefault="00340295" w:rsidP="00340295">
            <w:pPr>
              <w:rPr>
                <w:sz w:val="22"/>
                <w:szCs w:val="22"/>
              </w:rPr>
            </w:pPr>
            <w:r w:rsidRPr="001047B1">
              <w:rPr>
                <w:sz w:val="22"/>
                <w:szCs w:val="22"/>
              </w:rPr>
              <w:t>Přídavná jména (pro pozitivní i negativní hodnocení)</w:t>
            </w:r>
          </w:p>
          <w:p w:rsidR="00340295" w:rsidRPr="001047B1" w:rsidRDefault="00340295" w:rsidP="00340295">
            <w:pPr>
              <w:rPr>
                <w:sz w:val="22"/>
                <w:szCs w:val="22"/>
              </w:rPr>
            </w:pPr>
            <w:r w:rsidRPr="001047B1">
              <w:rPr>
                <w:sz w:val="22"/>
                <w:szCs w:val="22"/>
              </w:rPr>
              <w:t>Místnosti ve škole, školní předměty</w:t>
            </w:r>
          </w:p>
          <w:p w:rsidR="00340295" w:rsidRPr="001047B1" w:rsidRDefault="00340295" w:rsidP="00340295">
            <w:pPr>
              <w:rPr>
                <w:sz w:val="22"/>
                <w:szCs w:val="22"/>
              </w:rPr>
            </w:pPr>
            <w:r w:rsidRPr="001047B1">
              <w:rPr>
                <w:sz w:val="22"/>
                <w:szCs w:val="22"/>
              </w:rPr>
              <w:t>Člen určitý a neurčitý</w:t>
            </w:r>
          </w:p>
          <w:p w:rsidR="00340295" w:rsidRPr="001047B1" w:rsidRDefault="00340295" w:rsidP="00340295">
            <w:pPr>
              <w:rPr>
                <w:sz w:val="22"/>
                <w:szCs w:val="22"/>
              </w:rPr>
            </w:pPr>
          </w:p>
          <w:p w:rsidR="00340295" w:rsidRPr="001047B1" w:rsidRDefault="00340295" w:rsidP="00340295">
            <w:pPr>
              <w:rPr>
                <w:sz w:val="22"/>
                <w:szCs w:val="22"/>
              </w:rPr>
            </w:pPr>
            <w:r w:rsidRPr="001047B1">
              <w:rPr>
                <w:sz w:val="22"/>
                <w:szCs w:val="22"/>
              </w:rPr>
              <w:t xml:space="preserve">Časové údaje: </w:t>
            </w:r>
            <w:proofErr w:type="spellStart"/>
            <w:r w:rsidRPr="001047B1">
              <w:rPr>
                <w:i/>
                <w:sz w:val="22"/>
                <w:szCs w:val="22"/>
              </w:rPr>
              <w:t>zuerst</w:t>
            </w:r>
            <w:proofErr w:type="spellEnd"/>
            <w:r w:rsidRPr="001047B1">
              <w:rPr>
                <w:i/>
                <w:sz w:val="22"/>
                <w:szCs w:val="22"/>
              </w:rPr>
              <w:t xml:space="preserve"> – </w:t>
            </w:r>
            <w:proofErr w:type="spellStart"/>
            <w:r w:rsidRPr="001047B1">
              <w:rPr>
                <w:i/>
                <w:sz w:val="22"/>
                <w:szCs w:val="22"/>
              </w:rPr>
              <w:t>dann</w:t>
            </w:r>
            <w:proofErr w:type="spellEnd"/>
            <w:r w:rsidRPr="001047B1">
              <w:rPr>
                <w:i/>
                <w:sz w:val="22"/>
                <w:szCs w:val="22"/>
              </w:rPr>
              <w:t xml:space="preserve"> – </w:t>
            </w:r>
            <w:proofErr w:type="spellStart"/>
            <w:r w:rsidRPr="001047B1">
              <w:rPr>
                <w:i/>
                <w:sz w:val="22"/>
                <w:szCs w:val="22"/>
              </w:rPr>
              <w:t>danach</w:t>
            </w:r>
            <w:proofErr w:type="spellEnd"/>
          </w:p>
          <w:p w:rsidR="00340295" w:rsidRPr="001047B1" w:rsidRDefault="00340295" w:rsidP="00340295">
            <w:pPr>
              <w:rPr>
                <w:sz w:val="22"/>
                <w:szCs w:val="22"/>
              </w:rPr>
            </w:pPr>
            <w:r w:rsidRPr="001047B1">
              <w:rPr>
                <w:sz w:val="22"/>
                <w:szCs w:val="22"/>
              </w:rPr>
              <w:t xml:space="preserve">Předložky </w:t>
            </w:r>
            <w:proofErr w:type="spellStart"/>
            <w:r w:rsidRPr="001047B1">
              <w:rPr>
                <w:i/>
                <w:sz w:val="22"/>
                <w:szCs w:val="22"/>
              </w:rPr>
              <w:t>am</w:t>
            </w:r>
            <w:proofErr w:type="spellEnd"/>
            <w:r w:rsidRPr="001047B1">
              <w:rPr>
                <w:i/>
                <w:sz w:val="22"/>
                <w:szCs w:val="22"/>
              </w:rPr>
              <w:t>, von-bis, um</w:t>
            </w:r>
            <w:r w:rsidRPr="001047B1">
              <w:rPr>
                <w:sz w:val="22"/>
                <w:szCs w:val="22"/>
              </w:rPr>
              <w:t xml:space="preserve"> + přesný čas</w:t>
            </w:r>
          </w:p>
          <w:p w:rsidR="00340295" w:rsidRPr="001047B1" w:rsidRDefault="00340295" w:rsidP="00340295">
            <w:pPr>
              <w:rPr>
                <w:i/>
                <w:sz w:val="22"/>
                <w:szCs w:val="22"/>
              </w:rPr>
            </w:pPr>
            <w:r w:rsidRPr="001047B1">
              <w:rPr>
                <w:sz w:val="22"/>
                <w:szCs w:val="22"/>
              </w:rPr>
              <w:t xml:space="preserve">Dny v týdnu, </w:t>
            </w:r>
            <w:proofErr w:type="spellStart"/>
            <w:r w:rsidRPr="001047B1">
              <w:rPr>
                <w:i/>
                <w:sz w:val="22"/>
                <w:szCs w:val="22"/>
              </w:rPr>
              <w:t>heute</w:t>
            </w:r>
            <w:proofErr w:type="spellEnd"/>
            <w:r w:rsidRPr="001047B1">
              <w:rPr>
                <w:i/>
                <w:sz w:val="22"/>
                <w:szCs w:val="22"/>
              </w:rPr>
              <w:t xml:space="preserve">, </w:t>
            </w:r>
            <w:proofErr w:type="spellStart"/>
            <w:r w:rsidRPr="001047B1">
              <w:rPr>
                <w:i/>
                <w:sz w:val="22"/>
                <w:szCs w:val="22"/>
              </w:rPr>
              <w:t>gestern</w:t>
            </w:r>
            <w:proofErr w:type="spellEnd"/>
            <w:r w:rsidRPr="001047B1">
              <w:rPr>
                <w:i/>
                <w:sz w:val="22"/>
                <w:szCs w:val="22"/>
              </w:rPr>
              <w:t xml:space="preserve">, </w:t>
            </w:r>
            <w:proofErr w:type="spellStart"/>
            <w:r w:rsidRPr="001047B1">
              <w:rPr>
                <w:i/>
                <w:sz w:val="22"/>
                <w:szCs w:val="22"/>
              </w:rPr>
              <w:t>morgen</w:t>
            </w:r>
            <w:proofErr w:type="spellEnd"/>
          </w:p>
          <w:p w:rsidR="00340295" w:rsidRPr="001047B1" w:rsidRDefault="00340295" w:rsidP="00340295">
            <w:pPr>
              <w:rPr>
                <w:sz w:val="22"/>
                <w:szCs w:val="22"/>
              </w:rPr>
            </w:pPr>
            <w:r w:rsidRPr="001047B1">
              <w:rPr>
                <w:sz w:val="22"/>
                <w:szCs w:val="22"/>
              </w:rPr>
              <w:t xml:space="preserve">Sloveso </w:t>
            </w:r>
            <w:proofErr w:type="spellStart"/>
            <w:r w:rsidRPr="001047B1">
              <w:rPr>
                <w:i/>
                <w:sz w:val="22"/>
                <w:szCs w:val="22"/>
              </w:rPr>
              <w:t>haben</w:t>
            </w:r>
            <w:proofErr w:type="spellEnd"/>
            <w:r w:rsidRPr="001047B1">
              <w:rPr>
                <w:i/>
                <w:sz w:val="22"/>
                <w:szCs w:val="22"/>
              </w:rPr>
              <w:t xml:space="preserve"> </w:t>
            </w:r>
            <w:r w:rsidRPr="001047B1">
              <w:rPr>
                <w:sz w:val="22"/>
                <w:szCs w:val="22"/>
              </w:rPr>
              <w:t>(mít)</w:t>
            </w:r>
          </w:p>
          <w:p w:rsidR="00340295" w:rsidRPr="001047B1" w:rsidRDefault="00340295" w:rsidP="00340295">
            <w:pPr>
              <w:rPr>
                <w:sz w:val="22"/>
                <w:szCs w:val="22"/>
              </w:rPr>
            </w:pPr>
          </w:p>
          <w:p w:rsidR="00340295" w:rsidRPr="001047B1" w:rsidRDefault="00340295" w:rsidP="00340295">
            <w:pPr>
              <w:rPr>
                <w:i/>
                <w:sz w:val="22"/>
                <w:szCs w:val="22"/>
              </w:rPr>
            </w:pPr>
            <w:r w:rsidRPr="001047B1">
              <w:rPr>
                <w:sz w:val="22"/>
                <w:szCs w:val="22"/>
              </w:rPr>
              <w:t xml:space="preserve">Přivlastňování pomocí předložky </w:t>
            </w:r>
            <w:r w:rsidRPr="001047B1">
              <w:rPr>
                <w:i/>
                <w:sz w:val="22"/>
                <w:szCs w:val="22"/>
              </w:rPr>
              <w:t>von</w:t>
            </w:r>
          </w:p>
          <w:p w:rsidR="00340295" w:rsidRPr="001047B1" w:rsidRDefault="00340295" w:rsidP="00340295">
            <w:pPr>
              <w:rPr>
                <w:i/>
                <w:sz w:val="22"/>
                <w:szCs w:val="22"/>
              </w:rPr>
            </w:pPr>
            <w:r w:rsidRPr="001047B1">
              <w:rPr>
                <w:sz w:val="22"/>
                <w:szCs w:val="22"/>
              </w:rPr>
              <w:t xml:space="preserve">Slovesa </w:t>
            </w:r>
            <w:proofErr w:type="spellStart"/>
            <w:r w:rsidRPr="001047B1">
              <w:rPr>
                <w:i/>
                <w:sz w:val="22"/>
                <w:szCs w:val="22"/>
              </w:rPr>
              <w:t>unterrichten</w:t>
            </w:r>
            <w:proofErr w:type="spellEnd"/>
            <w:r w:rsidRPr="001047B1">
              <w:rPr>
                <w:i/>
                <w:sz w:val="22"/>
                <w:szCs w:val="22"/>
              </w:rPr>
              <w:t xml:space="preserve">, </w:t>
            </w:r>
            <w:proofErr w:type="spellStart"/>
            <w:r w:rsidRPr="001047B1">
              <w:rPr>
                <w:i/>
                <w:sz w:val="22"/>
                <w:szCs w:val="22"/>
              </w:rPr>
              <w:t>rechnen</w:t>
            </w:r>
            <w:proofErr w:type="spellEnd"/>
            <w:r w:rsidRPr="001047B1">
              <w:rPr>
                <w:i/>
                <w:sz w:val="22"/>
                <w:szCs w:val="22"/>
              </w:rPr>
              <w:t xml:space="preserve">, </w:t>
            </w:r>
            <w:proofErr w:type="spellStart"/>
            <w:r w:rsidRPr="001047B1">
              <w:rPr>
                <w:i/>
                <w:sz w:val="22"/>
                <w:szCs w:val="22"/>
              </w:rPr>
              <w:t>reden</w:t>
            </w:r>
            <w:proofErr w:type="spellEnd"/>
          </w:p>
          <w:p w:rsidR="00340295" w:rsidRPr="001047B1" w:rsidRDefault="00340295" w:rsidP="00340295">
            <w:pPr>
              <w:rPr>
                <w:sz w:val="22"/>
                <w:szCs w:val="22"/>
              </w:rPr>
            </w:pPr>
            <w:r w:rsidRPr="001047B1">
              <w:rPr>
                <w:sz w:val="22"/>
                <w:szCs w:val="22"/>
              </w:rPr>
              <w:t>Školní pomůcky</w:t>
            </w:r>
          </w:p>
          <w:p w:rsidR="00340295" w:rsidRPr="001047B1" w:rsidRDefault="00340295" w:rsidP="00340295">
            <w:pPr>
              <w:rPr>
                <w:sz w:val="22"/>
                <w:szCs w:val="22"/>
              </w:rPr>
            </w:pPr>
            <w:r w:rsidRPr="001047B1">
              <w:rPr>
                <w:sz w:val="22"/>
                <w:szCs w:val="22"/>
              </w:rPr>
              <w:t>Barvy</w:t>
            </w:r>
          </w:p>
          <w:p w:rsidR="00340295" w:rsidRPr="001047B1" w:rsidRDefault="00340295" w:rsidP="00340295">
            <w:pPr>
              <w:rPr>
                <w:sz w:val="22"/>
                <w:szCs w:val="22"/>
              </w:rPr>
            </w:pPr>
            <w:r w:rsidRPr="001047B1">
              <w:rPr>
                <w:sz w:val="22"/>
                <w:szCs w:val="22"/>
              </w:rPr>
              <w:t>Přídavná jména vhodná k popisu předmětů, lidí</w:t>
            </w:r>
          </w:p>
          <w:p w:rsidR="00340295" w:rsidRPr="001047B1" w:rsidRDefault="00340295" w:rsidP="00340295">
            <w:pPr>
              <w:rPr>
                <w:sz w:val="22"/>
                <w:szCs w:val="22"/>
              </w:rPr>
            </w:pPr>
            <w:r w:rsidRPr="001047B1">
              <w:rPr>
                <w:sz w:val="22"/>
                <w:szCs w:val="22"/>
              </w:rPr>
              <w:t>Zápor s </w:t>
            </w:r>
            <w:proofErr w:type="spellStart"/>
            <w:r w:rsidRPr="001047B1">
              <w:rPr>
                <w:sz w:val="22"/>
                <w:szCs w:val="22"/>
              </w:rPr>
              <w:t>kein</w:t>
            </w:r>
            <w:proofErr w:type="spellEnd"/>
          </w:p>
          <w:p w:rsidR="00340295" w:rsidRPr="001047B1" w:rsidRDefault="00340295" w:rsidP="00340295">
            <w:pPr>
              <w:rPr>
                <w:sz w:val="22"/>
                <w:szCs w:val="22"/>
              </w:rPr>
            </w:pPr>
            <w:r w:rsidRPr="001047B1">
              <w:rPr>
                <w:sz w:val="22"/>
                <w:szCs w:val="22"/>
              </w:rPr>
              <w:t xml:space="preserve">4. pád, vazba </w:t>
            </w:r>
            <w:r w:rsidRPr="001047B1">
              <w:rPr>
                <w:i/>
                <w:sz w:val="22"/>
                <w:szCs w:val="22"/>
              </w:rPr>
              <w:t xml:space="preserve">es </w:t>
            </w:r>
            <w:proofErr w:type="spellStart"/>
            <w:r w:rsidRPr="001047B1">
              <w:rPr>
                <w:i/>
                <w:sz w:val="22"/>
                <w:szCs w:val="22"/>
              </w:rPr>
              <w:t>gibt</w:t>
            </w:r>
            <w:proofErr w:type="spellEnd"/>
            <w:r w:rsidRPr="001047B1">
              <w:rPr>
                <w:i/>
                <w:sz w:val="22"/>
                <w:szCs w:val="22"/>
              </w:rPr>
              <w:t xml:space="preserve"> </w:t>
            </w:r>
            <w:r w:rsidRPr="001047B1">
              <w:rPr>
                <w:sz w:val="22"/>
                <w:szCs w:val="22"/>
              </w:rPr>
              <w:t>+ 4. pád</w:t>
            </w:r>
          </w:p>
          <w:p w:rsidR="00340295" w:rsidRPr="001047B1" w:rsidRDefault="00340295" w:rsidP="00340295">
            <w:pPr>
              <w:rPr>
                <w:sz w:val="22"/>
                <w:szCs w:val="22"/>
              </w:rPr>
            </w:pPr>
            <w:r w:rsidRPr="001047B1">
              <w:rPr>
                <w:sz w:val="22"/>
                <w:szCs w:val="22"/>
              </w:rPr>
              <w:t xml:space="preserve">Předložky </w:t>
            </w:r>
            <w:proofErr w:type="spellStart"/>
            <w:r w:rsidRPr="001047B1">
              <w:rPr>
                <w:i/>
                <w:sz w:val="22"/>
                <w:szCs w:val="22"/>
              </w:rPr>
              <w:t>für</w:t>
            </w:r>
            <w:proofErr w:type="spellEnd"/>
            <w:r w:rsidRPr="001047B1">
              <w:rPr>
                <w:sz w:val="22"/>
                <w:szCs w:val="22"/>
              </w:rPr>
              <w:t xml:space="preserve"> a </w:t>
            </w:r>
            <w:r w:rsidRPr="001047B1">
              <w:rPr>
                <w:i/>
                <w:sz w:val="22"/>
                <w:szCs w:val="22"/>
              </w:rPr>
              <w:t>in</w:t>
            </w:r>
          </w:p>
          <w:p w:rsidR="00340295" w:rsidRPr="001047B1" w:rsidRDefault="00340295" w:rsidP="00340295">
            <w:pPr>
              <w:rPr>
                <w:sz w:val="22"/>
                <w:szCs w:val="22"/>
              </w:rPr>
            </w:pPr>
            <w:r w:rsidRPr="001047B1">
              <w:rPr>
                <w:sz w:val="22"/>
                <w:szCs w:val="22"/>
              </w:rPr>
              <w:t>Jídla a nápoje</w:t>
            </w:r>
          </w:p>
          <w:p w:rsidR="00340295" w:rsidRPr="001047B1" w:rsidRDefault="00340295" w:rsidP="00340295">
            <w:pPr>
              <w:rPr>
                <w:sz w:val="22"/>
                <w:szCs w:val="22"/>
              </w:rPr>
            </w:pPr>
            <w:r w:rsidRPr="001047B1">
              <w:rPr>
                <w:sz w:val="22"/>
                <w:szCs w:val="22"/>
              </w:rPr>
              <w:t xml:space="preserve">Rozhovory ve školní </w:t>
            </w:r>
            <w:proofErr w:type="spellStart"/>
            <w:r w:rsidRPr="001047B1">
              <w:rPr>
                <w:sz w:val="22"/>
                <w:szCs w:val="22"/>
              </w:rPr>
              <w:t>jídleně</w:t>
            </w:r>
            <w:proofErr w:type="spellEnd"/>
          </w:p>
          <w:p w:rsidR="00340295" w:rsidRPr="001047B1" w:rsidRDefault="00340295" w:rsidP="00340295">
            <w:pPr>
              <w:rPr>
                <w:sz w:val="22"/>
                <w:szCs w:val="22"/>
              </w:rPr>
            </w:pPr>
            <w:r w:rsidRPr="001047B1">
              <w:rPr>
                <w:sz w:val="22"/>
                <w:szCs w:val="22"/>
              </w:rPr>
              <w:t xml:space="preserve">Příslovce četnosti: </w:t>
            </w:r>
            <w:proofErr w:type="spellStart"/>
            <w:r w:rsidRPr="001047B1">
              <w:rPr>
                <w:i/>
                <w:sz w:val="22"/>
                <w:szCs w:val="22"/>
              </w:rPr>
              <w:t>immer</w:t>
            </w:r>
            <w:proofErr w:type="spellEnd"/>
            <w:r w:rsidRPr="001047B1">
              <w:rPr>
                <w:i/>
                <w:sz w:val="22"/>
                <w:szCs w:val="22"/>
              </w:rPr>
              <w:t xml:space="preserve">, </w:t>
            </w:r>
            <w:proofErr w:type="spellStart"/>
            <w:r w:rsidRPr="001047B1">
              <w:rPr>
                <w:i/>
                <w:sz w:val="22"/>
                <w:szCs w:val="22"/>
              </w:rPr>
              <w:t>oft</w:t>
            </w:r>
            <w:proofErr w:type="spellEnd"/>
            <w:r w:rsidRPr="001047B1">
              <w:rPr>
                <w:i/>
                <w:sz w:val="22"/>
                <w:szCs w:val="22"/>
              </w:rPr>
              <w:t xml:space="preserve">, </w:t>
            </w:r>
            <w:proofErr w:type="spellStart"/>
            <w:r w:rsidRPr="001047B1">
              <w:rPr>
                <w:i/>
                <w:sz w:val="22"/>
                <w:szCs w:val="22"/>
              </w:rPr>
              <w:t>manchmal</w:t>
            </w:r>
            <w:proofErr w:type="spellEnd"/>
            <w:r w:rsidRPr="001047B1">
              <w:rPr>
                <w:i/>
                <w:sz w:val="22"/>
                <w:szCs w:val="22"/>
              </w:rPr>
              <w:t xml:space="preserve">, </w:t>
            </w:r>
            <w:proofErr w:type="spellStart"/>
            <w:r w:rsidRPr="001047B1">
              <w:rPr>
                <w:i/>
                <w:sz w:val="22"/>
                <w:szCs w:val="22"/>
              </w:rPr>
              <w:t>selten</w:t>
            </w:r>
            <w:proofErr w:type="spellEnd"/>
            <w:r w:rsidRPr="001047B1">
              <w:rPr>
                <w:i/>
                <w:sz w:val="22"/>
                <w:szCs w:val="22"/>
              </w:rPr>
              <w:t xml:space="preserve">, </w:t>
            </w:r>
            <w:proofErr w:type="spellStart"/>
            <w:r w:rsidRPr="001047B1">
              <w:rPr>
                <w:i/>
                <w:sz w:val="22"/>
                <w:szCs w:val="22"/>
              </w:rPr>
              <w:t>nie</w:t>
            </w:r>
            <w:proofErr w:type="spellEnd"/>
          </w:p>
          <w:p w:rsidR="00340295" w:rsidRPr="001047B1" w:rsidRDefault="00340295" w:rsidP="00340295">
            <w:pPr>
              <w:rPr>
                <w:sz w:val="22"/>
                <w:szCs w:val="22"/>
              </w:rPr>
            </w:pPr>
            <w:r w:rsidRPr="001047B1">
              <w:rPr>
                <w:sz w:val="22"/>
                <w:szCs w:val="22"/>
              </w:rPr>
              <w:t xml:space="preserve">Sloveso </w:t>
            </w:r>
            <w:proofErr w:type="spellStart"/>
            <w:r w:rsidRPr="001047B1">
              <w:rPr>
                <w:i/>
                <w:sz w:val="22"/>
                <w:szCs w:val="22"/>
              </w:rPr>
              <w:t>möchten</w:t>
            </w:r>
            <w:proofErr w:type="spellEnd"/>
            <w:r w:rsidRPr="001047B1">
              <w:rPr>
                <w:sz w:val="22"/>
                <w:szCs w:val="22"/>
              </w:rPr>
              <w:t xml:space="preserve"> + 4. pád (chtěl/a bych)</w:t>
            </w:r>
          </w:p>
          <w:p w:rsidR="00340295" w:rsidRPr="001047B1" w:rsidRDefault="00340295" w:rsidP="00340295">
            <w:pPr>
              <w:rPr>
                <w:sz w:val="22"/>
                <w:szCs w:val="22"/>
              </w:rPr>
            </w:pPr>
            <w:r w:rsidRPr="001047B1">
              <w:rPr>
                <w:sz w:val="22"/>
                <w:szCs w:val="22"/>
              </w:rPr>
              <w:t xml:space="preserve">Slovesa </w:t>
            </w:r>
            <w:proofErr w:type="spellStart"/>
            <w:r w:rsidRPr="001047B1">
              <w:rPr>
                <w:i/>
                <w:sz w:val="22"/>
                <w:szCs w:val="22"/>
              </w:rPr>
              <w:t>nehmen</w:t>
            </w:r>
            <w:proofErr w:type="spellEnd"/>
            <w:r w:rsidRPr="001047B1">
              <w:rPr>
                <w:sz w:val="22"/>
                <w:szCs w:val="22"/>
              </w:rPr>
              <w:t xml:space="preserve"> (vzít si), </w:t>
            </w:r>
            <w:proofErr w:type="spellStart"/>
            <w:r w:rsidRPr="001047B1">
              <w:rPr>
                <w:i/>
                <w:sz w:val="22"/>
                <w:szCs w:val="22"/>
              </w:rPr>
              <w:t>essen</w:t>
            </w:r>
            <w:proofErr w:type="spellEnd"/>
            <w:r w:rsidRPr="001047B1">
              <w:rPr>
                <w:sz w:val="22"/>
                <w:szCs w:val="22"/>
              </w:rPr>
              <w:t xml:space="preserve"> (jíst), </w:t>
            </w:r>
            <w:proofErr w:type="spellStart"/>
            <w:r w:rsidRPr="001047B1">
              <w:rPr>
                <w:i/>
                <w:sz w:val="22"/>
                <w:szCs w:val="22"/>
              </w:rPr>
              <w:t>trinken</w:t>
            </w:r>
            <w:proofErr w:type="spellEnd"/>
            <w:r w:rsidRPr="001047B1">
              <w:rPr>
                <w:sz w:val="22"/>
                <w:szCs w:val="22"/>
              </w:rPr>
              <w:t xml:space="preserve"> (pít), </w:t>
            </w:r>
            <w:proofErr w:type="spellStart"/>
            <w:r w:rsidRPr="001047B1">
              <w:rPr>
                <w:i/>
                <w:sz w:val="22"/>
                <w:szCs w:val="22"/>
              </w:rPr>
              <w:t>kosten</w:t>
            </w:r>
            <w:proofErr w:type="spellEnd"/>
            <w:r w:rsidRPr="001047B1">
              <w:rPr>
                <w:sz w:val="22"/>
                <w:szCs w:val="22"/>
              </w:rPr>
              <w:t xml:space="preserve"> (stát – o ceně)</w:t>
            </w:r>
          </w:p>
          <w:p w:rsidR="00340295" w:rsidRDefault="00340295" w:rsidP="00340295">
            <w:pPr>
              <w:rPr>
                <w:sz w:val="22"/>
                <w:szCs w:val="22"/>
              </w:rPr>
            </w:pPr>
          </w:p>
          <w:p w:rsidR="00737153" w:rsidRPr="00737153" w:rsidRDefault="00340295" w:rsidP="00FF3F08">
            <w:pPr>
              <w:pStyle w:val="Obsahtabulky"/>
            </w:pPr>
            <w:r w:rsidRPr="001047B1">
              <w:rPr>
                <w:sz w:val="22"/>
                <w:szCs w:val="22"/>
              </w:rPr>
              <w:t>Práce se slovníkem</w:t>
            </w:r>
            <w:r w:rsidR="00737153" w:rsidRPr="00737153">
              <w:br/>
            </w:r>
          </w:p>
        </w:tc>
        <w:tc>
          <w:tcPr>
            <w:tcW w:w="1080" w:type="dxa"/>
          </w:tcPr>
          <w:p w:rsidR="00737153" w:rsidRPr="00737153" w:rsidRDefault="00737153" w:rsidP="00F44E5C">
            <w:pPr>
              <w:snapToGrid w:val="0"/>
              <w:rPr>
                <w:sz w:val="28"/>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Default="00737153" w:rsidP="00F44E5C">
            <w:pPr>
              <w:rPr>
                <w:sz w:val="22"/>
              </w:rPr>
            </w:pPr>
          </w:p>
          <w:p w:rsidR="007F21CF" w:rsidRDefault="007F21CF" w:rsidP="00F44E5C">
            <w:pPr>
              <w:rPr>
                <w:sz w:val="22"/>
              </w:rPr>
            </w:pPr>
          </w:p>
          <w:p w:rsidR="007F21CF" w:rsidRDefault="007F21CF" w:rsidP="00F44E5C">
            <w:pPr>
              <w:rPr>
                <w:sz w:val="22"/>
              </w:rPr>
            </w:pPr>
          </w:p>
          <w:p w:rsidR="007F21CF" w:rsidRDefault="007F21CF" w:rsidP="00F44E5C">
            <w:pPr>
              <w:rPr>
                <w:sz w:val="22"/>
              </w:rPr>
            </w:pPr>
          </w:p>
          <w:p w:rsidR="007F21CF" w:rsidRDefault="007F21CF" w:rsidP="00F44E5C">
            <w:pPr>
              <w:rPr>
                <w:sz w:val="22"/>
              </w:rPr>
            </w:pPr>
          </w:p>
          <w:p w:rsidR="007F21CF" w:rsidRDefault="007F21CF" w:rsidP="00F44E5C">
            <w:pPr>
              <w:rPr>
                <w:sz w:val="22"/>
              </w:rPr>
            </w:pPr>
          </w:p>
          <w:p w:rsidR="007F21CF" w:rsidRDefault="007F21CF" w:rsidP="00F44E5C">
            <w:pPr>
              <w:rPr>
                <w:sz w:val="22"/>
              </w:rPr>
            </w:pPr>
          </w:p>
          <w:p w:rsidR="007F21CF" w:rsidRDefault="007F21CF" w:rsidP="00F44E5C">
            <w:pPr>
              <w:rPr>
                <w:sz w:val="22"/>
              </w:rPr>
            </w:pPr>
          </w:p>
          <w:p w:rsidR="007F21CF" w:rsidRPr="00737153" w:rsidRDefault="007F21CF" w:rsidP="00F44E5C">
            <w:pPr>
              <w:rPr>
                <w:sz w:val="22"/>
              </w:rPr>
            </w:pPr>
          </w:p>
          <w:p w:rsidR="00737153" w:rsidRDefault="00737153" w:rsidP="00F44E5C">
            <w:pPr>
              <w:rPr>
                <w:sz w:val="22"/>
              </w:rPr>
            </w:pPr>
          </w:p>
          <w:p w:rsidR="00992815" w:rsidRPr="00737153" w:rsidRDefault="00992815" w:rsidP="00F44E5C">
            <w:pPr>
              <w:rPr>
                <w:sz w:val="22"/>
              </w:rPr>
            </w:pPr>
          </w:p>
          <w:p w:rsidR="00737153" w:rsidRPr="00737153" w:rsidRDefault="00737153" w:rsidP="00F44E5C">
            <w:pPr>
              <w:rPr>
                <w:sz w:val="22"/>
              </w:rPr>
            </w:pPr>
            <w:r w:rsidRPr="00737153">
              <w:rPr>
                <w:sz w:val="22"/>
              </w:rPr>
              <w:t>a. 1, 2, 3</w:t>
            </w:r>
          </w:p>
          <w:p w:rsidR="00737153" w:rsidRPr="00737153" w:rsidRDefault="00737153" w:rsidP="00F44E5C">
            <w:pPr>
              <w:rPr>
                <w:sz w:val="22"/>
              </w:rPr>
            </w:pPr>
            <w:r w:rsidRPr="00737153">
              <w:rPr>
                <w:sz w:val="22"/>
              </w:rPr>
              <w:t>b. 1, 2, 3</w:t>
            </w:r>
          </w:p>
          <w:p w:rsidR="00737153" w:rsidRPr="00737153" w:rsidRDefault="00737153" w:rsidP="00F44E5C">
            <w:r w:rsidRPr="00737153">
              <w:t>c. 1, 2, 3</w:t>
            </w:r>
          </w:p>
          <w:p w:rsidR="00737153" w:rsidRPr="00737153" w:rsidRDefault="00737153" w:rsidP="00F44E5C">
            <w:r w:rsidRPr="00737153">
              <w:t>d. 1, 2, 3</w:t>
            </w:r>
          </w:p>
        </w:tc>
      </w:tr>
    </w:tbl>
    <w:p w:rsidR="00F84DEF" w:rsidRPr="00737153" w:rsidRDefault="00F84DEF" w:rsidP="00F84DEF">
      <w:pPr>
        <w:rPr>
          <w:b/>
          <w:bCs/>
          <w:sz w:val="22"/>
          <w:szCs w:val="22"/>
        </w:rPr>
      </w:pPr>
    </w:p>
    <w:p w:rsidR="00F84DEF" w:rsidRPr="00737153" w:rsidRDefault="00F84DEF" w:rsidP="00F84DEF">
      <w:pPr>
        <w:rPr>
          <w:b/>
          <w:iCs/>
          <w:sz w:val="22"/>
          <w:szCs w:val="22"/>
        </w:rPr>
      </w:pPr>
      <w:r w:rsidRPr="00737153">
        <w:rPr>
          <w:b/>
          <w:iCs/>
          <w:sz w:val="22"/>
          <w:szCs w:val="22"/>
        </w:rPr>
        <w:t>8. ročník</w:t>
      </w:r>
    </w:p>
    <w:p w:rsidR="00F84DEF" w:rsidRPr="00737153" w:rsidRDefault="00F84DEF" w:rsidP="00F84DEF">
      <w:pPr>
        <w:rPr>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gridCol w:w="1080"/>
      </w:tblGrid>
      <w:tr w:rsidR="00F84DEF" w:rsidRPr="00737153">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CA1E56" w:rsidRPr="001047B1" w:rsidRDefault="00CA1E56" w:rsidP="00CA1E56">
            <w:pPr>
              <w:spacing w:after="120"/>
              <w:rPr>
                <w:sz w:val="22"/>
                <w:szCs w:val="22"/>
              </w:rPr>
            </w:pPr>
            <w:r w:rsidRPr="001047B1">
              <w:rPr>
                <w:sz w:val="22"/>
                <w:szCs w:val="22"/>
              </w:rPr>
              <w:t>žák:</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pojmenuje členy rodiny a popíše je</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pojmenuje povolání a mluví o nich</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pojmenuje a popíše domácí mazlíčky</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mluví o své rodině, vyjádří sympatie/antipatie</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popíše bydlení: pojmenuje a popíše místnosti a nábytek</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mluví o domácích pracích, plánuje je</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rozum prosbám a povelům a vyjádří je</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umí říct kde co je</w:t>
            </w:r>
          </w:p>
          <w:p w:rsidR="00CA1E56" w:rsidRPr="001047B1" w:rsidRDefault="00CA1E56" w:rsidP="00CA1E56">
            <w:pPr>
              <w:tabs>
                <w:tab w:val="left" w:pos="360"/>
              </w:tabs>
              <w:spacing w:after="120"/>
              <w:rPr>
                <w:sz w:val="22"/>
                <w:szCs w:val="22"/>
              </w:rPr>
            </w:pP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mluví o denním programu</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udává časové údaje a umí se na ně zeptat</w:t>
            </w:r>
          </w:p>
          <w:p w:rsidR="00CA1E56" w:rsidRPr="001047B1" w:rsidRDefault="00CA1E56" w:rsidP="00332AB7">
            <w:pPr>
              <w:numPr>
                <w:ilvl w:val="0"/>
                <w:numId w:val="461"/>
              </w:numPr>
              <w:tabs>
                <w:tab w:val="left" w:pos="360"/>
              </w:tabs>
              <w:spacing w:after="120"/>
              <w:ind w:left="329" w:hanging="284"/>
              <w:rPr>
                <w:sz w:val="22"/>
                <w:szCs w:val="22"/>
              </w:rPr>
            </w:pPr>
            <w:r w:rsidRPr="001047B1">
              <w:rPr>
                <w:sz w:val="22"/>
                <w:szCs w:val="22"/>
              </w:rPr>
              <w:t>domluví si schůzku, termín, místo setkání</w:t>
            </w:r>
          </w:p>
          <w:p w:rsidR="00CA1E56" w:rsidRDefault="00CA1E56" w:rsidP="00332AB7">
            <w:pPr>
              <w:numPr>
                <w:ilvl w:val="0"/>
                <w:numId w:val="461"/>
              </w:numPr>
              <w:tabs>
                <w:tab w:val="left" w:pos="360"/>
              </w:tabs>
              <w:spacing w:after="120"/>
              <w:ind w:left="329" w:hanging="284"/>
              <w:rPr>
                <w:sz w:val="22"/>
                <w:szCs w:val="22"/>
              </w:rPr>
            </w:pPr>
            <w:r w:rsidRPr="001047B1">
              <w:rPr>
                <w:sz w:val="22"/>
                <w:szCs w:val="22"/>
              </w:rPr>
              <w:t>požádá o dovolení, dohodne se na něčem</w:t>
            </w:r>
          </w:p>
          <w:p w:rsidR="00CA1E56" w:rsidRDefault="00CA1E56" w:rsidP="00CA1E56">
            <w:pPr>
              <w:pStyle w:val="Odstavecseseznamem"/>
            </w:pPr>
          </w:p>
          <w:p w:rsidR="00CA1E56" w:rsidRDefault="00CA1E56" w:rsidP="00332AB7">
            <w:pPr>
              <w:numPr>
                <w:ilvl w:val="0"/>
                <w:numId w:val="461"/>
              </w:numPr>
              <w:tabs>
                <w:tab w:val="left" w:pos="360"/>
              </w:tabs>
              <w:spacing w:after="120"/>
              <w:ind w:left="329" w:hanging="284"/>
              <w:rPr>
                <w:sz w:val="22"/>
                <w:szCs w:val="22"/>
              </w:rPr>
            </w:pPr>
            <w:r>
              <w:rPr>
                <w:sz w:val="22"/>
                <w:szCs w:val="22"/>
              </w:rPr>
              <w:t>pojmenuje dopravní prostředky</w:t>
            </w:r>
          </w:p>
          <w:p w:rsidR="00CA1E56" w:rsidRDefault="00CA1E56" w:rsidP="00332AB7">
            <w:pPr>
              <w:numPr>
                <w:ilvl w:val="0"/>
                <w:numId w:val="461"/>
              </w:numPr>
              <w:tabs>
                <w:tab w:val="left" w:pos="360"/>
              </w:tabs>
              <w:spacing w:after="120"/>
              <w:ind w:left="329" w:hanging="284"/>
              <w:rPr>
                <w:sz w:val="22"/>
                <w:szCs w:val="22"/>
              </w:rPr>
            </w:pPr>
            <w:r>
              <w:rPr>
                <w:sz w:val="22"/>
                <w:szCs w:val="22"/>
              </w:rPr>
              <w:t>zeptá se na cestu, rozumí jednoduchému popisu cesty a cestu umí popsat</w:t>
            </w:r>
          </w:p>
          <w:p w:rsidR="00CA1E56" w:rsidRPr="00CA1E56" w:rsidRDefault="00CA1E56" w:rsidP="00332AB7">
            <w:pPr>
              <w:numPr>
                <w:ilvl w:val="0"/>
                <w:numId w:val="461"/>
              </w:numPr>
              <w:tabs>
                <w:tab w:val="left" w:pos="360"/>
              </w:tabs>
              <w:spacing w:after="120"/>
              <w:ind w:left="329" w:hanging="284"/>
              <w:rPr>
                <w:sz w:val="22"/>
                <w:szCs w:val="22"/>
              </w:rPr>
            </w:pPr>
            <w:r>
              <w:rPr>
                <w:sz w:val="22"/>
                <w:szCs w:val="22"/>
              </w:rPr>
              <w:t>domluví si společnou aktivitu, sám naplánuje cestu</w:t>
            </w:r>
          </w:p>
          <w:p w:rsidR="00CA1E56" w:rsidRDefault="00CA1E56" w:rsidP="00332AB7">
            <w:pPr>
              <w:numPr>
                <w:ilvl w:val="0"/>
                <w:numId w:val="461"/>
              </w:numPr>
              <w:tabs>
                <w:tab w:val="left" w:pos="360"/>
              </w:tabs>
              <w:spacing w:after="120"/>
              <w:ind w:left="329" w:hanging="284"/>
              <w:rPr>
                <w:sz w:val="22"/>
                <w:szCs w:val="22"/>
              </w:rPr>
            </w:pPr>
            <w:r>
              <w:rPr>
                <w:sz w:val="22"/>
                <w:szCs w:val="22"/>
              </w:rPr>
              <w:t>napíše pozvánku</w:t>
            </w:r>
          </w:p>
          <w:p w:rsidR="00CA1E56" w:rsidRDefault="00CA1E56" w:rsidP="00332AB7">
            <w:pPr>
              <w:numPr>
                <w:ilvl w:val="0"/>
                <w:numId w:val="461"/>
              </w:numPr>
              <w:tabs>
                <w:tab w:val="left" w:pos="360"/>
              </w:tabs>
              <w:spacing w:after="120"/>
              <w:ind w:left="329" w:hanging="284"/>
              <w:rPr>
                <w:sz w:val="22"/>
                <w:szCs w:val="22"/>
              </w:rPr>
            </w:pPr>
            <w:r>
              <w:rPr>
                <w:sz w:val="22"/>
                <w:szCs w:val="22"/>
              </w:rPr>
              <w:t>přislíbí či odřekne účast</w:t>
            </w:r>
          </w:p>
          <w:p w:rsidR="00CA1E56" w:rsidRDefault="00CA1E56" w:rsidP="00332AB7">
            <w:pPr>
              <w:numPr>
                <w:ilvl w:val="0"/>
                <w:numId w:val="461"/>
              </w:numPr>
              <w:tabs>
                <w:tab w:val="left" w:pos="360"/>
              </w:tabs>
              <w:spacing w:after="120"/>
              <w:ind w:left="329" w:hanging="284"/>
              <w:rPr>
                <w:sz w:val="22"/>
                <w:szCs w:val="22"/>
              </w:rPr>
            </w:pPr>
            <w:r>
              <w:rPr>
                <w:sz w:val="22"/>
                <w:szCs w:val="22"/>
              </w:rPr>
              <w:t>sdělí datum a zeptá se na něj</w:t>
            </w:r>
          </w:p>
          <w:p w:rsidR="00CA1E56" w:rsidRPr="006B4DB2" w:rsidRDefault="00CA1E56" w:rsidP="00332AB7">
            <w:pPr>
              <w:numPr>
                <w:ilvl w:val="0"/>
                <w:numId w:val="461"/>
              </w:numPr>
              <w:tabs>
                <w:tab w:val="left" w:pos="360"/>
              </w:tabs>
              <w:spacing w:after="120"/>
              <w:ind w:left="329" w:hanging="284"/>
              <w:rPr>
                <w:sz w:val="22"/>
                <w:szCs w:val="22"/>
              </w:rPr>
            </w:pPr>
            <w:r w:rsidRPr="006B4DB2">
              <w:rPr>
                <w:sz w:val="22"/>
                <w:szCs w:val="22"/>
              </w:rPr>
              <w:t>požádá o radu a dává rady</w:t>
            </w:r>
          </w:p>
          <w:p w:rsidR="00CA1E56" w:rsidRDefault="00CA1E56" w:rsidP="00332AB7">
            <w:pPr>
              <w:numPr>
                <w:ilvl w:val="0"/>
                <w:numId w:val="461"/>
              </w:numPr>
              <w:tabs>
                <w:tab w:val="left" w:pos="360"/>
              </w:tabs>
              <w:spacing w:after="120"/>
              <w:ind w:left="329" w:hanging="284"/>
              <w:rPr>
                <w:sz w:val="22"/>
                <w:szCs w:val="22"/>
              </w:rPr>
            </w:pPr>
            <w:r>
              <w:rPr>
                <w:sz w:val="22"/>
                <w:szCs w:val="22"/>
              </w:rPr>
              <w:t>baví se o oblečení, dárcích</w:t>
            </w:r>
          </w:p>
          <w:p w:rsidR="00CA1E56" w:rsidRDefault="00CA1E56" w:rsidP="00332AB7">
            <w:pPr>
              <w:numPr>
                <w:ilvl w:val="0"/>
                <w:numId w:val="461"/>
              </w:numPr>
              <w:tabs>
                <w:tab w:val="left" w:pos="360"/>
              </w:tabs>
              <w:spacing w:after="120"/>
              <w:ind w:left="329" w:hanging="284"/>
              <w:rPr>
                <w:sz w:val="22"/>
                <w:szCs w:val="22"/>
              </w:rPr>
            </w:pPr>
            <w:r>
              <w:rPr>
                <w:sz w:val="22"/>
                <w:szCs w:val="22"/>
              </w:rPr>
              <w:t>umí pogratulovat k narozeninám, poděkovat za dárek a blahopřání</w:t>
            </w:r>
          </w:p>
          <w:p w:rsidR="00CA1E56" w:rsidRDefault="00CA1E56" w:rsidP="00CA1E56">
            <w:pPr>
              <w:tabs>
                <w:tab w:val="left" w:pos="360"/>
              </w:tabs>
              <w:spacing w:after="120"/>
              <w:ind w:left="329"/>
              <w:rPr>
                <w:sz w:val="22"/>
                <w:szCs w:val="22"/>
              </w:rPr>
            </w:pPr>
          </w:p>
          <w:p w:rsidR="00CA1E56" w:rsidRDefault="00CA1E56" w:rsidP="00332AB7">
            <w:pPr>
              <w:numPr>
                <w:ilvl w:val="0"/>
                <w:numId w:val="461"/>
              </w:numPr>
              <w:tabs>
                <w:tab w:val="left" w:pos="360"/>
              </w:tabs>
              <w:spacing w:after="120"/>
              <w:ind w:left="329" w:hanging="284"/>
              <w:rPr>
                <w:sz w:val="22"/>
                <w:szCs w:val="22"/>
              </w:rPr>
            </w:pPr>
            <w:r>
              <w:rPr>
                <w:sz w:val="22"/>
                <w:szCs w:val="22"/>
              </w:rPr>
              <w:t>pojmenuje roční období, mluví o počasí</w:t>
            </w:r>
          </w:p>
          <w:p w:rsidR="00737153" w:rsidRPr="00CA1E56" w:rsidRDefault="00CA1E56" w:rsidP="00332AB7">
            <w:pPr>
              <w:numPr>
                <w:ilvl w:val="0"/>
                <w:numId w:val="461"/>
              </w:numPr>
              <w:tabs>
                <w:tab w:val="left" w:pos="360"/>
              </w:tabs>
              <w:spacing w:after="120"/>
              <w:ind w:left="329" w:hanging="284"/>
              <w:rPr>
                <w:sz w:val="22"/>
                <w:szCs w:val="22"/>
              </w:rPr>
            </w:pPr>
            <w:r w:rsidRPr="00A34F9D">
              <w:rPr>
                <w:sz w:val="22"/>
                <w:szCs w:val="22"/>
              </w:rPr>
              <w:t>mluví o prázdninových zážitcích a popíše své prázdninové cíle, rozumí nabídce prázdninových programů</w:t>
            </w:r>
          </w:p>
        </w:tc>
        <w:tc>
          <w:tcPr>
            <w:tcW w:w="4140" w:type="dxa"/>
          </w:tcPr>
          <w:p w:rsidR="00CA1E56" w:rsidRDefault="00CA1E56" w:rsidP="00CA1E56">
            <w:pPr>
              <w:rPr>
                <w:sz w:val="22"/>
                <w:szCs w:val="22"/>
              </w:rPr>
            </w:pPr>
          </w:p>
          <w:p w:rsidR="00CA1E56" w:rsidRPr="001047B1" w:rsidRDefault="00CA1E56" w:rsidP="00CA1E56">
            <w:pPr>
              <w:rPr>
                <w:sz w:val="22"/>
                <w:szCs w:val="22"/>
              </w:rPr>
            </w:pPr>
            <w:r w:rsidRPr="001047B1">
              <w:rPr>
                <w:sz w:val="22"/>
                <w:szCs w:val="22"/>
              </w:rPr>
              <w:t>Rodina, povolání, domácí mazlíčci (slovní zásoba)</w:t>
            </w:r>
          </w:p>
          <w:p w:rsidR="00CA1E56" w:rsidRPr="001047B1" w:rsidRDefault="00CA1E56" w:rsidP="00CA1E56">
            <w:pPr>
              <w:rPr>
                <w:sz w:val="22"/>
                <w:szCs w:val="22"/>
              </w:rPr>
            </w:pPr>
            <w:r w:rsidRPr="001047B1">
              <w:rPr>
                <w:sz w:val="22"/>
                <w:szCs w:val="22"/>
              </w:rPr>
              <w:t>Přivlastňovací zájmena</w:t>
            </w:r>
          </w:p>
          <w:p w:rsidR="00CA1E56" w:rsidRPr="001047B1" w:rsidRDefault="00CA1E56" w:rsidP="00CA1E56">
            <w:pPr>
              <w:rPr>
                <w:sz w:val="22"/>
                <w:szCs w:val="22"/>
              </w:rPr>
            </w:pPr>
            <w:r w:rsidRPr="001047B1">
              <w:rPr>
                <w:sz w:val="22"/>
                <w:szCs w:val="22"/>
              </w:rPr>
              <w:t>Osobní zájmena ve 4. pádě</w:t>
            </w:r>
          </w:p>
          <w:p w:rsidR="00CA1E56" w:rsidRPr="001047B1" w:rsidRDefault="00CA1E56" w:rsidP="00CA1E56">
            <w:pPr>
              <w:rPr>
                <w:i/>
                <w:sz w:val="22"/>
                <w:szCs w:val="22"/>
              </w:rPr>
            </w:pPr>
            <w:r w:rsidRPr="001047B1">
              <w:rPr>
                <w:sz w:val="22"/>
                <w:szCs w:val="22"/>
              </w:rPr>
              <w:t xml:space="preserve">Slovesa </w:t>
            </w:r>
            <w:proofErr w:type="spellStart"/>
            <w:r w:rsidRPr="001047B1">
              <w:rPr>
                <w:i/>
                <w:sz w:val="22"/>
                <w:szCs w:val="22"/>
              </w:rPr>
              <w:t>arbeiten</w:t>
            </w:r>
            <w:proofErr w:type="spellEnd"/>
            <w:r w:rsidRPr="001047B1">
              <w:rPr>
                <w:i/>
                <w:sz w:val="22"/>
                <w:szCs w:val="22"/>
              </w:rPr>
              <w:t xml:space="preserve">, </w:t>
            </w:r>
            <w:proofErr w:type="spellStart"/>
            <w:r w:rsidRPr="001047B1">
              <w:rPr>
                <w:i/>
                <w:sz w:val="22"/>
                <w:szCs w:val="22"/>
              </w:rPr>
              <w:t>fahren</w:t>
            </w:r>
            <w:proofErr w:type="spellEnd"/>
            <w:r w:rsidRPr="001047B1">
              <w:rPr>
                <w:i/>
                <w:sz w:val="22"/>
                <w:szCs w:val="22"/>
              </w:rPr>
              <w:t xml:space="preserve">, </w:t>
            </w:r>
            <w:proofErr w:type="spellStart"/>
            <w:r w:rsidRPr="001047B1">
              <w:rPr>
                <w:i/>
                <w:sz w:val="22"/>
                <w:szCs w:val="22"/>
              </w:rPr>
              <w:t>schlafen</w:t>
            </w:r>
            <w:proofErr w:type="spellEnd"/>
            <w:r w:rsidRPr="001047B1">
              <w:rPr>
                <w:i/>
                <w:sz w:val="22"/>
                <w:szCs w:val="22"/>
              </w:rPr>
              <w:t xml:space="preserve">, </w:t>
            </w:r>
            <w:proofErr w:type="spellStart"/>
            <w:r w:rsidRPr="001047B1">
              <w:rPr>
                <w:i/>
                <w:sz w:val="22"/>
                <w:szCs w:val="22"/>
              </w:rPr>
              <w:t>waschen</w:t>
            </w:r>
            <w:proofErr w:type="spellEnd"/>
            <w:r w:rsidRPr="001047B1">
              <w:rPr>
                <w:i/>
                <w:sz w:val="22"/>
                <w:szCs w:val="22"/>
              </w:rPr>
              <w:t xml:space="preserve">, </w:t>
            </w:r>
            <w:proofErr w:type="spellStart"/>
            <w:r w:rsidRPr="001047B1">
              <w:rPr>
                <w:i/>
                <w:sz w:val="22"/>
                <w:szCs w:val="22"/>
              </w:rPr>
              <w:t>finden</w:t>
            </w:r>
            <w:proofErr w:type="spellEnd"/>
            <w:r w:rsidRPr="001047B1">
              <w:rPr>
                <w:i/>
                <w:sz w:val="22"/>
                <w:szCs w:val="22"/>
              </w:rPr>
              <w:t xml:space="preserve">, </w:t>
            </w:r>
            <w:proofErr w:type="spellStart"/>
            <w:r w:rsidRPr="001047B1">
              <w:rPr>
                <w:i/>
                <w:sz w:val="22"/>
                <w:szCs w:val="22"/>
              </w:rPr>
              <w:t>starten</w:t>
            </w:r>
            <w:proofErr w:type="spellEnd"/>
          </w:p>
          <w:p w:rsidR="00CA1E56" w:rsidRDefault="00CA1E56" w:rsidP="00CA1E56">
            <w:pPr>
              <w:rPr>
                <w:sz w:val="22"/>
                <w:szCs w:val="22"/>
              </w:rPr>
            </w:pPr>
            <w:r w:rsidRPr="001047B1">
              <w:rPr>
                <w:sz w:val="22"/>
                <w:szCs w:val="22"/>
              </w:rPr>
              <w:t>Podstatná jména s </w:t>
            </w:r>
            <w:proofErr w:type="gramStart"/>
            <w:r w:rsidRPr="001047B1">
              <w:rPr>
                <w:sz w:val="22"/>
                <w:szCs w:val="22"/>
              </w:rPr>
              <w:t xml:space="preserve">příponou </w:t>
            </w:r>
            <w:r w:rsidRPr="001047B1">
              <w:rPr>
                <w:i/>
                <w:sz w:val="22"/>
                <w:szCs w:val="22"/>
              </w:rPr>
              <w:t>-in</w:t>
            </w:r>
            <w:proofErr w:type="gramEnd"/>
          </w:p>
          <w:p w:rsidR="00CA1E56" w:rsidRPr="001047B1" w:rsidRDefault="00CA1E56" w:rsidP="00CA1E56">
            <w:pPr>
              <w:rPr>
                <w:sz w:val="22"/>
                <w:szCs w:val="22"/>
              </w:rPr>
            </w:pPr>
            <w:r w:rsidRPr="001047B1">
              <w:rPr>
                <w:sz w:val="22"/>
                <w:szCs w:val="22"/>
              </w:rPr>
              <w:t>Místnosti v domě, nábytek, domácí práce (slovní zásoba)</w:t>
            </w:r>
          </w:p>
          <w:p w:rsidR="00CA1E56" w:rsidRPr="001047B1" w:rsidRDefault="00CA1E56" w:rsidP="00CA1E56">
            <w:pPr>
              <w:rPr>
                <w:sz w:val="22"/>
                <w:szCs w:val="22"/>
              </w:rPr>
            </w:pPr>
            <w:r w:rsidRPr="001047B1">
              <w:rPr>
                <w:sz w:val="22"/>
                <w:szCs w:val="22"/>
              </w:rPr>
              <w:t>Příslovce místa</w:t>
            </w:r>
          </w:p>
          <w:p w:rsidR="00CA1E56" w:rsidRDefault="00CA1E56" w:rsidP="00CA1E56">
            <w:pPr>
              <w:rPr>
                <w:sz w:val="22"/>
                <w:szCs w:val="22"/>
              </w:rPr>
            </w:pPr>
          </w:p>
          <w:p w:rsidR="00CA1E56" w:rsidRPr="001047B1" w:rsidRDefault="00CA1E56" w:rsidP="00CA1E56">
            <w:pPr>
              <w:rPr>
                <w:sz w:val="22"/>
                <w:szCs w:val="22"/>
              </w:rPr>
            </w:pPr>
            <w:r w:rsidRPr="001047B1">
              <w:rPr>
                <w:sz w:val="22"/>
                <w:szCs w:val="22"/>
              </w:rPr>
              <w:t xml:space="preserve">Způsobová slovesa </w:t>
            </w:r>
            <w:proofErr w:type="spellStart"/>
            <w:r w:rsidRPr="001047B1">
              <w:rPr>
                <w:i/>
                <w:sz w:val="22"/>
                <w:szCs w:val="22"/>
              </w:rPr>
              <w:t>müssen</w:t>
            </w:r>
            <w:proofErr w:type="spellEnd"/>
            <w:r w:rsidRPr="001047B1">
              <w:rPr>
                <w:sz w:val="22"/>
                <w:szCs w:val="22"/>
              </w:rPr>
              <w:t xml:space="preserve"> a </w:t>
            </w:r>
            <w:proofErr w:type="spellStart"/>
            <w:r w:rsidRPr="001047B1">
              <w:rPr>
                <w:i/>
                <w:sz w:val="22"/>
                <w:szCs w:val="22"/>
              </w:rPr>
              <w:t>können</w:t>
            </w:r>
            <w:proofErr w:type="spellEnd"/>
          </w:p>
          <w:p w:rsidR="00CA1E56" w:rsidRPr="001047B1" w:rsidRDefault="00CA1E56" w:rsidP="00CA1E56">
            <w:pPr>
              <w:rPr>
                <w:sz w:val="22"/>
                <w:szCs w:val="22"/>
              </w:rPr>
            </w:pPr>
            <w:r w:rsidRPr="001047B1">
              <w:rPr>
                <w:sz w:val="22"/>
                <w:szCs w:val="22"/>
              </w:rPr>
              <w:t xml:space="preserve">Slovesa </w:t>
            </w:r>
            <w:proofErr w:type="spellStart"/>
            <w:r w:rsidRPr="001047B1">
              <w:rPr>
                <w:i/>
                <w:sz w:val="22"/>
                <w:szCs w:val="22"/>
              </w:rPr>
              <w:t>putzen</w:t>
            </w:r>
            <w:proofErr w:type="spellEnd"/>
            <w:r w:rsidRPr="001047B1">
              <w:rPr>
                <w:sz w:val="22"/>
                <w:szCs w:val="22"/>
              </w:rPr>
              <w:t xml:space="preserve"> a </w:t>
            </w:r>
            <w:proofErr w:type="spellStart"/>
            <w:r w:rsidRPr="001047B1">
              <w:rPr>
                <w:i/>
                <w:sz w:val="22"/>
                <w:szCs w:val="22"/>
              </w:rPr>
              <w:t>gießen</w:t>
            </w:r>
            <w:proofErr w:type="spellEnd"/>
          </w:p>
          <w:p w:rsidR="00CA1E56" w:rsidRPr="001047B1" w:rsidRDefault="00CA1E56" w:rsidP="00CA1E56">
            <w:pPr>
              <w:rPr>
                <w:sz w:val="22"/>
                <w:szCs w:val="22"/>
              </w:rPr>
            </w:pPr>
            <w:r w:rsidRPr="001047B1">
              <w:rPr>
                <w:sz w:val="22"/>
                <w:szCs w:val="22"/>
              </w:rPr>
              <w:t>Rozkazovací způsob</w:t>
            </w:r>
          </w:p>
          <w:p w:rsidR="00CA1E56" w:rsidRPr="001047B1" w:rsidRDefault="00CA1E56" w:rsidP="00CA1E56">
            <w:pPr>
              <w:rPr>
                <w:sz w:val="22"/>
                <w:szCs w:val="22"/>
              </w:rPr>
            </w:pPr>
            <w:proofErr w:type="spellStart"/>
            <w:r w:rsidRPr="001047B1">
              <w:rPr>
                <w:i/>
                <w:sz w:val="22"/>
                <w:szCs w:val="22"/>
              </w:rPr>
              <w:t>Wo</w:t>
            </w:r>
            <w:proofErr w:type="spellEnd"/>
            <w:r w:rsidRPr="001047B1">
              <w:rPr>
                <w:i/>
                <w:sz w:val="22"/>
                <w:szCs w:val="22"/>
              </w:rPr>
              <w:t>?</w:t>
            </w:r>
            <w:r w:rsidRPr="001047B1">
              <w:rPr>
                <w:sz w:val="22"/>
                <w:szCs w:val="22"/>
              </w:rPr>
              <w:t xml:space="preserve"> + 3. pád</w:t>
            </w:r>
          </w:p>
          <w:p w:rsidR="00CA1E56" w:rsidRPr="001047B1" w:rsidRDefault="00CA1E56" w:rsidP="00CA1E56">
            <w:pPr>
              <w:rPr>
                <w:sz w:val="22"/>
                <w:szCs w:val="22"/>
              </w:rPr>
            </w:pPr>
            <w:r w:rsidRPr="001047B1">
              <w:rPr>
                <w:sz w:val="22"/>
                <w:szCs w:val="22"/>
              </w:rPr>
              <w:t>Denní rozvrh, části dne, činnosti během jednotlivých částí dne (slovní zásoba)</w:t>
            </w:r>
          </w:p>
          <w:p w:rsidR="00CA1E56" w:rsidRPr="001047B1" w:rsidRDefault="00CA1E56" w:rsidP="00CA1E56">
            <w:pPr>
              <w:rPr>
                <w:sz w:val="22"/>
                <w:szCs w:val="22"/>
              </w:rPr>
            </w:pPr>
            <w:r w:rsidRPr="001047B1">
              <w:rPr>
                <w:sz w:val="22"/>
                <w:szCs w:val="22"/>
              </w:rPr>
              <w:t>Přesný čas, schůzka</w:t>
            </w:r>
          </w:p>
          <w:p w:rsidR="00CA1E56" w:rsidRPr="001047B1" w:rsidRDefault="00CA1E56" w:rsidP="00CA1E56">
            <w:pPr>
              <w:rPr>
                <w:sz w:val="22"/>
                <w:szCs w:val="22"/>
              </w:rPr>
            </w:pPr>
            <w:r w:rsidRPr="001047B1">
              <w:rPr>
                <w:sz w:val="22"/>
                <w:szCs w:val="22"/>
              </w:rPr>
              <w:t>Slovesa s odlučitelnou předponou</w:t>
            </w:r>
          </w:p>
          <w:p w:rsidR="00CA1E56" w:rsidRPr="001047B1" w:rsidRDefault="00CA1E56" w:rsidP="00CA1E56">
            <w:pPr>
              <w:rPr>
                <w:sz w:val="22"/>
                <w:szCs w:val="22"/>
              </w:rPr>
            </w:pPr>
            <w:r w:rsidRPr="001047B1">
              <w:rPr>
                <w:sz w:val="22"/>
                <w:szCs w:val="22"/>
              </w:rPr>
              <w:t>Předložka</w:t>
            </w:r>
            <w:r w:rsidRPr="001047B1">
              <w:rPr>
                <w:i/>
                <w:sz w:val="22"/>
                <w:szCs w:val="22"/>
              </w:rPr>
              <w:t xml:space="preserve"> </w:t>
            </w:r>
            <w:proofErr w:type="spellStart"/>
            <w:r w:rsidRPr="001047B1">
              <w:rPr>
                <w:i/>
                <w:sz w:val="22"/>
                <w:szCs w:val="22"/>
              </w:rPr>
              <w:t>mit</w:t>
            </w:r>
            <w:proofErr w:type="spellEnd"/>
            <w:r w:rsidRPr="001047B1">
              <w:rPr>
                <w:i/>
                <w:sz w:val="22"/>
                <w:szCs w:val="22"/>
              </w:rPr>
              <w:t xml:space="preserve"> </w:t>
            </w:r>
            <w:r w:rsidRPr="001047B1">
              <w:rPr>
                <w:sz w:val="22"/>
                <w:szCs w:val="22"/>
              </w:rPr>
              <w:t xml:space="preserve">(s), </w:t>
            </w:r>
            <w:proofErr w:type="spellStart"/>
            <w:r w:rsidRPr="001047B1">
              <w:rPr>
                <w:i/>
                <w:sz w:val="22"/>
                <w:szCs w:val="22"/>
              </w:rPr>
              <w:t>Mit</w:t>
            </w:r>
            <w:proofErr w:type="spellEnd"/>
            <w:r w:rsidRPr="001047B1">
              <w:rPr>
                <w:i/>
                <w:sz w:val="22"/>
                <w:szCs w:val="22"/>
              </w:rPr>
              <w:t xml:space="preserve"> </w:t>
            </w:r>
            <w:proofErr w:type="spellStart"/>
            <w:r w:rsidRPr="001047B1">
              <w:rPr>
                <w:i/>
                <w:sz w:val="22"/>
                <w:szCs w:val="22"/>
              </w:rPr>
              <w:t>wem</w:t>
            </w:r>
            <w:proofErr w:type="spellEnd"/>
            <w:r w:rsidRPr="001047B1">
              <w:rPr>
                <w:sz w:val="22"/>
                <w:szCs w:val="22"/>
              </w:rPr>
              <w:t>? (s kým)</w:t>
            </w:r>
          </w:p>
          <w:p w:rsidR="00CA1E56" w:rsidRDefault="00CA1E56" w:rsidP="00CA1E56">
            <w:pPr>
              <w:rPr>
                <w:sz w:val="22"/>
                <w:szCs w:val="22"/>
              </w:rPr>
            </w:pPr>
            <w:r w:rsidRPr="001047B1">
              <w:rPr>
                <w:sz w:val="22"/>
                <w:szCs w:val="22"/>
              </w:rPr>
              <w:t xml:space="preserve">Způsobová slovesa </w:t>
            </w:r>
            <w:proofErr w:type="spellStart"/>
            <w:r w:rsidRPr="001047B1">
              <w:rPr>
                <w:i/>
                <w:sz w:val="22"/>
                <w:szCs w:val="22"/>
              </w:rPr>
              <w:t>dürfen</w:t>
            </w:r>
            <w:proofErr w:type="spellEnd"/>
            <w:r w:rsidRPr="001047B1">
              <w:rPr>
                <w:sz w:val="22"/>
                <w:szCs w:val="22"/>
              </w:rPr>
              <w:t xml:space="preserve"> (smět) a </w:t>
            </w:r>
            <w:proofErr w:type="spellStart"/>
            <w:r w:rsidRPr="001047B1">
              <w:rPr>
                <w:i/>
                <w:sz w:val="22"/>
                <w:szCs w:val="22"/>
              </w:rPr>
              <w:t>wollen</w:t>
            </w:r>
            <w:proofErr w:type="spellEnd"/>
            <w:r w:rsidRPr="001047B1">
              <w:rPr>
                <w:sz w:val="22"/>
                <w:szCs w:val="22"/>
              </w:rPr>
              <w:t xml:space="preserve"> (chtít)</w:t>
            </w:r>
          </w:p>
          <w:p w:rsidR="00CA1E56" w:rsidRPr="001047B1" w:rsidRDefault="00CA1E56" w:rsidP="00CA1E56">
            <w:pPr>
              <w:rPr>
                <w:sz w:val="22"/>
                <w:szCs w:val="22"/>
              </w:rPr>
            </w:pPr>
            <w:r>
              <w:rPr>
                <w:sz w:val="22"/>
                <w:szCs w:val="22"/>
              </w:rPr>
              <w:t xml:space="preserve">Slovesa </w:t>
            </w:r>
            <w:proofErr w:type="spellStart"/>
            <w:r w:rsidRPr="001047B1">
              <w:rPr>
                <w:i/>
                <w:sz w:val="22"/>
                <w:szCs w:val="22"/>
              </w:rPr>
              <w:t>helfen</w:t>
            </w:r>
            <w:proofErr w:type="spellEnd"/>
            <w:r w:rsidRPr="001047B1">
              <w:rPr>
                <w:i/>
                <w:sz w:val="22"/>
                <w:szCs w:val="22"/>
              </w:rPr>
              <w:t xml:space="preserve">, </w:t>
            </w:r>
            <w:proofErr w:type="spellStart"/>
            <w:r w:rsidRPr="001047B1">
              <w:rPr>
                <w:i/>
                <w:sz w:val="22"/>
                <w:szCs w:val="22"/>
              </w:rPr>
              <w:t>sich</w:t>
            </w:r>
            <w:proofErr w:type="spellEnd"/>
            <w:r w:rsidRPr="001047B1">
              <w:rPr>
                <w:i/>
                <w:sz w:val="22"/>
                <w:szCs w:val="22"/>
              </w:rPr>
              <w:t xml:space="preserve"> </w:t>
            </w:r>
            <w:proofErr w:type="spellStart"/>
            <w:r w:rsidRPr="001047B1">
              <w:rPr>
                <w:i/>
                <w:sz w:val="22"/>
                <w:szCs w:val="22"/>
              </w:rPr>
              <w:t>treffen</w:t>
            </w:r>
            <w:proofErr w:type="spellEnd"/>
          </w:p>
          <w:p w:rsidR="00CA1E56" w:rsidRPr="001047B1" w:rsidRDefault="00CA1E56" w:rsidP="00CA1E56">
            <w:pPr>
              <w:rPr>
                <w:sz w:val="22"/>
                <w:szCs w:val="22"/>
              </w:rPr>
            </w:pPr>
          </w:p>
          <w:p w:rsidR="00CA1E56" w:rsidRDefault="00CA1E56" w:rsidP="00CA1E56">
            <w:pPr>
              <w:rPr>
                <w:sz w:val="22"/>
                <w:szCs w:val="22"/>
              </w:rPr>
            </w:pPr>
            <w:r>
              <w:rPr>
                <w:sz w:val="22"/>
                <w:szCs w:val="22"/>
              </w:rPr>
              <w:t>Dopravní prostředky (slovní zásoba)</w:t>
            </w:r>
          </w:p>
          <w:p w:rsidR="00CA1E56" w:rsidRDefault="00CA1E56" w:rsidP="00CA1E56">
            <w:pPr>
              <w:rPr>
                <w:sz w:val="22"/>
                <w:szCs w:val="22"/>
              </w:rPr>
            </w:pPr>
            <w:r>
              <w:rPr>
                <w:sz w:val="22"/>
                <w:szCs w:val="22"/>
              </w:rPr>
              <w:t>Popis cesty</w:t>
            </w:r>
          </w:p>
          <w:p w:rsidR="00CA1E56" w:rsidRDefault="00CA1E56" w:rsidP="00CA1E56">
            <w:pPr>
              <w:rPr>
                <w:sz w:val="22"/>
                <w:szCs w:val="22"/>
              </w:rPr>
            </w:pPr>
            <w:r>
              <w:rPr>
                <w:sz w:val="22"/>
                <w:szCs w:val="22"/>
              </w:rPr>
              <w:t>Orientace ve městě</w:t>
            </w:r>
          </w:p>
          <w:p w:rsidR="00CA1E56" w:rsidRPr="001047B1" w:rsidRDefault="00CA1E56" w:rsidP="00CA1E56">
            <w:pPr>
              <w:rPr>
                <w:sz w:val="22"/>
                <w:szCs w:val="22"/>
              </w:rPr>
            </w:pPr>
          </w:p>
          <w:p w:rsidR="00CA1E56" w:rsidRDefault="00CA1E56" w:rsidP="00CA1E56">
            <w:pPr>
              <w:rPr>
                <w:sz w:val="22"/>
                <w:szCs w:val="22"/>
              </w:rPr>
            </w:pPr>
            <w:proofErr w:type="spellStart"/>
            <w:r>
              <w:rPr>
                <w:sz w:val="22"/>
                <w:szCs w:val="22"/>
              </w:rPr>
              <w:t>Wohin</w:t>
            </w:r>
            <w:proofErr w:type="spellEnd"/>
            <w:r>
              <w:rPr>
                <w:sz w:val="22"/>
                <w:szCs w:val="22"/>
              </w:rPr>
              <w:t xml:space="preserve">? </w:t>
            </w:r>
            <w:proofErr w:type="spellStart"/>
            <w:r>
              <w:rPr>
                <w:sz w:val="22"/>
                <w:szCs w:val="22"/>
              </w:rPr>
              <w:t>zu</w:t>
            </w:r>
            <w:proofErr w:type="spellEnd"/>
            <w:r>
              <w:rPr>
                <w:sz w:val="22"/>
                <w:szCs w:val="22"/>
              </w:rPr>
              <w:t xml:space="preserve"> + 3. pád, in + 4. pád</w:t>
            </w:r>
          </w:p>
          <w:p w:rsidR="00CA1E56" w:rsidRDefault="00CA1E56" w:rsidP="00CA1E56">
            <w:pPr>
              <w:rPr>
                <w:i/>
                <w:sz w:val="22"/>
                <w:szCs w:val="22"/>
              </w:rPr>
            </w:pPr>
            <w:r>
              <w:rPr>
                <w:sz w:val="22"/>
                <w:szCs w:val="22"/>
              </w:rPr>
              <w:t xml:space="preserve">Minulý čas (préteritum) sloves </w:t>
            </w:r>
            <w:proofErr w:type="spellStart"/>
            <w:r w:rsidRPr="006B4DB2">
              <w:rPr>
                <w:i/>
                <w:sz w:val="22"/>
                <w:szCs w:val="22"/>
              </w:rPr>
              <w:t>habe</w:t>
            </w:r>
            <w:r>
              <w:rPr>
                <w:sz w:val="22"/>
                <w:szCs w:val="22"/>
              </w:rPr>
              <w:t>n</w:t>
            </w:r>
            <w:proofErr w:type="spellEnd"/>
            <w:r>
              <w:rPr>
                <w:sz w:val="22"/>
                <w:szCs w:val="22"/>
              </w:rPr>
              <w:t xml:space="preserve"> a </w:t>
            </w:r>
            <w:proofErr w:type="spellStart"/>
            <w:r w:rsidRPr="006B4DB2">
              <w:rPr>
                <w:i/>
                <w:sz w:val="22"/>
                <w:szCs w:val="22"/>
              </w:rPr>
              <w:t>sein</w:t>
            </w:r>
            <w:proofErr w:type="spellEnd"/>
          </w:p>
          <w:p w:rsidR="00CA1E56" w:rsidRDefault="00CA1E56" w:rsidP="00CA1E56">
            <w:pPr>
              <w:rPr>
                <w:sz w:val="22"/>
                <w:szCs w:val="22"/>
              </w:rPr>
            </w:pPr>
            <w:r>
              <w:rPr>
                <w:sz w:val="22"/>
                <w:szCs w:val="22"/>
              </w:rPr>
              <w:t>Pozvánka, datum</w:t>
            </w:r>
          </w:p>
          <w:p w:rsidR="00CA1E56" w:rsidRDefault="00CA1E56" w:rsidP="00CA1E56">
            <w:pPr>
              <w:rPr>
                <w:sz w:val="22"/>
                <w:szCs w:val="22"/>
              </w:rPr>
            </w:pPr>
            <w:r>
              <w:rPr>
                <w:sz w:val="22"/>
                <w:szCs w:val="22"/>
              </w:rPr>
              <w:t>Příslib/odmítnutí</w:t>
            </w:r>
          </w:p>
          <w:p w:rsidR="00CA1E56" w:rsidRDefault="00CA1E56" w:rsidP="00CA1E56">
            <w:pPr>
              <w:rPr>
                <w:sz w:val="22"/>
                <w:szCs w:val="22"/>
              </w:rPr>
            </w:pPr>
            <w:r>
              <w:rPr>
                <w:sz w:val="22"/>
                <w:szCs w:val="22"/>
              </w:rPr>
              <w:t>Oblečení (slovní zásoba)</w:t>
            </w:r>
          </w:p>
          <w:p w:rsidR="00CA1E56" w:rsidRDefault="00CA1E56" w:rsidP="00CA1E56">
            <w:pPr>
              <w:rPr>
                <w:sz w:val="22"/>
                <w:szCs w:val="22"/>
              </w:rPr>
            </w:pPr>
            <w:r>
              <w:rPr>
                <w:sz w:val="22"/>
                <w:szCs w:val="22"/>
              </w:rPr>
              <w:t>Blahopřání, dárky</w:t>
            </w:r>
          </w:p>
          <w:p w:rsidR="00CA1E56" w:rsidRDefault="00CA1E56" w:rsidP="00CA1E56">
            <w:pPr>
              <w:rPr>
                <w:sz w:val="22"/>
                <w:szCs w:val="22"/>
              </w:rPr>
            </w:pPr>
            <w:r>
              <w:rPr>
                <w:sz w:val="22"/>
                <w:szCs w:val="22"/>
              </w:rPr>
              <w:t>Osobní zájmena ve 4. pádě</w:t>
            </w:r>
          </w:p>
          <w:p w:rsidR="00CA1E56" w:rsidRDefault="00CA1E56" w:rsidP="00CA1E56">
            <w:pPr>
              <w:rPr>
                <w:sz w:val="22"/>
                <w:szCs w:val="22"/>
              </w:rPr>
            </w:pPr>
            <w:r>
              <w:rPr>
                <w:sz w:val="22"/>
                <w:szCs w:val="22"/>
              </w:rPr>
              <w:t>Řadové číslovky</w:t>
            </w:r>
          </w:p>
          <w:p w:rsidR="00CA1E56" w:rsidRDefault="00CA1E56" w:rsidP="00CA1E56">
            <w:pPr>
              <w:rPr>
                <w:sz w:val="22"/>
                <w:szCs w:val="22"/>
              </w:rPr>
            </w:pPr>
            <w:r>
              <w:rPr>
                <w:sz w:val="22"/>
                <w:szCs w:val="22"/>
              </w:rPr>
              <w:t xml:space="preserve">Sloveso </w:t>
            </w:r>
            <w:proofErr w:type="spellStart"/>
            <w:r w:rsidRPr="006B4DB2">
              <w:rPr>
                <w:i/>
                <w:sz w:val="22"/>
                <w:szCs w:val="22"/>
              </w:rPr>
              <w:t>werden</w:t>
            </w:r>
            <w:proofErr w:type="spellEnd"/>
          </w:p>
          <w:p w:rsidR="00CA1E56" w:rsidRDefault="00CA1E56" w:rsidP="00CA1E56">
            <w:pPr>
              <w:rPr>
                <w:i/>
                <w:sz w:val="22"/>
                <w:szCs w:val="22"/>
              </w:rPr>
            </w:pPr>
            <w:r>
              <w:rPr>
                <w:sz w:val="22"/>
                <w:szCs w:val="22"/>
              </w:rPr>
              <w:t xml:space="preserve">Tázací zájmeno </w:t>
            </w:r>
            <w:proofErr w:type="spellStart"/>
            <w:r w:rsidRPr="006B4DB2">
              <w:rPr>
                <w:i/>
                <w:sz w:val="22"/>
                <w:szCs w:val="22"/>
              </w:rPr>
              <w:t>welche</w:t>
            </w:r>
            <w:proofErr w:type="spellEnd"/>
          </w:p>
          <w:p w:rsidR="00CA1E56" w:rsidRDefault="00CA1E56" w:rsidP="00CA1E56">
            <w:pPr>
              <w:rPr>
                <w:i/>
                <w:sz w:val="22"/>
                <w:szCs w:val="22"/>
              </w:rPr>
            </w:pPr>
            <w:r>
              <w:rPr>
                <w:sz w:val="22"/>
                <w:szCs w:val="22"/>
              </w:rPr>
              <w:t xml:space="preserve">Slovesa </w:t>
            </w:r>
            <w:r w:rsidRPr="006B4DB2">
              <w:rPr>
                <w:i/>
                <w:sz w:val="22"/>
                <w:szCs w:val="22"/>
              </w:rPr>
              <w:t xml:space="preserve">stehen, </w:t>
            </w:r>
            <w:proofErr w:type="spellStart"/>
            <w:r w:rsidRPr="006B4DB2">
              <w:rPr>
                <w:i/>
                <w:sz w:val="22"/>
                <w:szCs w:val="22"/>
              </w:rPr>
              <w:t>passen</w:t>
            </w:r>
            <w:proofErr w:type="spellEnd"/>
            <w:r w:rsidRPr="006B4DB2">
              <w:rPr>
                <w:i/>
                <w:sz w:val="22"/>
                <w:szCs w:val="22"/>
              </w:rPr>
              <w:t xml:space="preserve">, </w:t>
            </w:r>
            <w:proofErr w:type="spellStart"/>
            <w:r w:rsidRPr="006B4DB2">
              <w:rPr>
                <w:i/>
                <w:sz w:val="22"/>
                <w:szCs w:val="22"/>
              </w:rPr>
              <w:t>gefallen</w:t>
            </w:r>
            <w:proofErr w:type="spellEnd"/>
          </w:p>
          <w:p w:rsidR="00CA1E56" w:rsidRDefault="00CA1E56" w:rsidP="00CA1E56">
            <w:pPr>
              <w:rPr>
                <w:i/>
                <w:sz w:val="22"/>
                <w:szCs w:val="22"/>
              </w:rPr>
            </w:pPr>
            <w:r>
              <w:rPr>
                <w:sz w:val="22"/>
                <w:szCs w:val="22"/>
              </w:rPr>
              <w:t xml:space="preserve">Předložka </w:t>
            </w:r>
            <w:proofErr w:type="spellStart"/>
            <w:r w:rsidRPr="006B4DB2">
              <w:rPr>
                <w:i/>
                <w:sz w:val="22"/>
                <w:szCs w:val="22"/>
              </w:rPr>
              <w:t>für</w:t>
            </w:r>
            <w:proofErr w:type="spellEnd"/>
          </w:p>
          <w:p w:rsidR="00CA1E56" w:rsidRDefault="00CA1E56" w:rsidP="00CA1E56">
            <w:pPr>
              <w:rPr>
                <w:i/>
                <w:sz w:val="22"/>
                <w:szCs w:val="22"/>
              </w:rPr>
            </w:pPr>
            <w:r>
              <w:rPr>
                <w:sz w:val="22"/>
                <w:szCs w:val="22"/>
              </w:rPr>
              <w:t xml:space="preserve">Slovesa </w:t>
            </w:r>
            <w:proofErr w:type="spellStart"/>
            <w:r w:rsidRPr="006B4DB2">
              <w:rPr>
                <w:i/>
                <w:sz w:val="22"/>
                <w:szCs w:val="22"/>
              </w:rPr>
              <w:t>schenken</w:t>
            </w:r>
            <w:proofErr w:type="spellEnd"/>
            <w:r w:rsidRPr="006B4DB2">
              <w:rPr>
                <w:i/>
                <w:sz w:val="22"/>
                <w:szCs w:val="22"/>
              </w:rPr>
              <w:t xml:space="preserve">, </w:t>
            </w:r>
            <w:proofErr w:type="spellStart"/>
            <w:r w:rsidRPr="006B4DB2">
              <w:rPr>
                <w:i/>
                <w:sz w:val="22"/>
                <w:szCs w:val="22"/>
              </w:rPr>
              <w:t>wünschen</w:t>
            </w:r>
            <w:proofErr w:type="spellEnd"/>
          </w:p>
          <w:p w:rsidR="00CA1E56" w:rsidRDefault="00CA1E56" w:rsidP="00CA1E56">
            <w:pPr>
              <w:rPr>
                <w:sz w:val="22"/>
                <w:szCs w:val="22"/>
              </w:rPr>
            </w:pPr>
          </w:p>
          <w:p w:rsidR="00CA1E56" w:rsidRDefault="00CA1E56" w:rsidP="00CA1E56">
            <w:pPr>
              <w:rPr>
                <w:sz w:val="22"/>
                <w:szCs w:val="22"/>
              </w:rPr>
            </w:pPr>
            <w:r>
              <w:rPr>
                <w:sz w:val="22"/>
                <w:szCs w:val="22"/>
              </w:rPr>
              <w:t>Roční období, počasí (slovní zásoba)</w:t>
            </w:r>
          </w:p>
          <w:p w:rsidR="00CA1E56" w:rsidRDefault="00CA1E56" w:rsidP="00CA1E56">
            <w:pPr>
              <w:rPr>
                <w:i/>
                <w:sz w:val="22"/>
                <w:szCs w:val="22"/>
              </w:rPr>
            </w:pPr>
            <w:r>
              <w:rPr>
                <w:sz w:val="22"/>
                <w:szCs w:val="22"/>
              </w:rPr>
              <w:t xml:space="preserve">Předložky </w:t>
            </w:r>
            <w:proofErr w:type="spellStart"/>
            <w:r w:rsidRPr="00A34F9D">
              <w:rPr>
                <w:i/>
                <w:sz w:val="22"/>
                <w:szCs w:val="22"/>
              </w:rPr>
              <w:t>im</w:t>
            </w:r>
            <w:proofErr w:type="spellEnd"/>
            <w:r w:rsidRPr="00A34F9D">
              <w:rPr>
                <w:i/>
                <w:sz w:val="22"/>
                <w:szCs w:val="22"/>
              </w:rPr>
              <w:t xml:space="preserve">, </w:t>
            </w:r>
            <w:proofErr w:type="spellStart"/>
            <w:r w:rsidRPr="00A34F9D">
              <w:rPr>
                <w:i/>
                <w:sz w:val="22"/>
                <w:szCs w:val="22"/>
              </w:rPr>
              <w:t>am</w:t>
            </w:r>
            <w:proofErr w:type="spellEnd"/>
            <w:r w:rsidRPr="00A34F9D">
              <w:rPr>
                <w:i/>
                <w:sz w:val="22"/>
                <w:szCs w:val="22"/>
              </w:rPr>
              <w:t>, um, von-bis</w:t>
            </w:r>
          </w:p>
          <w:p w:rsidR="00CA1E56" w:rsidRDefault="00CA1E56" w:rsidP="00CA1E56">
            <w:pPr>
              <w:rPr>
                <w:i/>
                <w:sz w:val="22"/>
                <w:szCs w:val="22"/>
              </w:rPr>
            </w:pPr>
            <w:r>
              <w:rPr>
                <w:sz w:val="22"/>
                <w:szCs w:val="22"/>
              </w:rPr>
              <w:t xml:space="preserve">Předložky </w:t>
            </w:r>
            <w:r w:rsidRPr="00A34F9D">
              <w:rPr>
                <w:i/>
                <w:sz w:val="22"/>
                <w:szCs w:val="22"/>
              </w:rPr>
              <w:t>vor</w:t>
            </w:r>
            <w:r>
              <w:rPr>
                <w:i/>
                <w:sz w:val="22"/>
                <w:szCs w:val="22"/>
              </w:rPr>
              <w:t>-</w:t>
            </w:r>
            <w:r w:rsidRPr="00A34F9D">
              <w:rPr>
                <w:i/>
                <w:sz w:val="22"/>
                <w:szCs w:val="22"/>
              </w:rPr>
              <w:t>nach</w:t>
            </w:r>
          </w:p>
          <w:p w:rsidR="00737153" w:rsidRPr="00CA1E56" w:rsidRDefault="00CA1E56" w:rsidP="00F44E5C">
            <w:pPr>
              <w:rPr>
                <w:sz w:val="22"/>
                <w:szCs w:val="22"/>
              </w:rPr>
            </w:pPr>
            <w:proofErr w:type="spellStart"/>
            <w:r w:rsidRPr="00A34F9D">
              <w:rPr>
                <w:i/>
                <w:sz w:val="22"/>
                <w:szCs w:val="22"/>
              </w:rPr>
              <w:t>Wohin</w:t>
            </w:r>
            <w:proofErr w:type="spellEnd"/>
            <w:r w:rsidRPr="00A34F9D">
              <w:rPr>
                <w:i/>
                <w:sz w:val="22"/>
                <w:szCs w:val="22"/>
              </w:rPr>
              <w:t>? nach</w:t>
            </w:r>
            <w:r>
              <w:rPr>
                <w:sz w:val="22"/>
                <w:szCs w:val="22"/>
              </w:rPr>
              <w:t xml:space="preserve"> + 3. pád</w:t>
            </w:r>
          </w:p>
        </w:tc>
        <w:tc>
          <w:tcPr>
            <w:tcW w:w="1080" w:type="dxa"/>
          </w:tcPr>
          <w:p w:rsidR="00737153" w:rsidRPr="00737153" w:rsidRDefault="00737153" w:rsidP="00F44E5C">
            <w:pPr>
              <w:snapToGrid w:val="0"/>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Default="00737153" w:rsidP="00F44E5C">
            <w:pPr>
              <w:rPr>
                <w:sz w:val="22"/>
              </w:rPr>
            </w:pPr>
          </w:p>
          <w:p w:rsidR="00CA1E56" w:rsidRDefault="00CA1E56" w:rsidP="00F44E5C">
            <w:pPr>
              <w:rPr>
                <w:sz w:val="22"/>
              </w:rPr>
            </w:pPr>
          </w:p>
          <w:p w:rsidR="00CA1E56" w:rsidRDefault="00CA1E56" w:rsidP="00F44E5C">
            <w:pPr>
              <w:rPr>
                <w:sz w:val="22"/>
              </w:rPr>
            </w:pPr>
          </w:p>
          <w:p w:rsidR="00CA1E56" w:rsidRDefault="00CA1E56" w:rsidP="00F44E5C">
            <w:pPr>
              <w:rPr>
                <w:sz w:val="22"/>
              </w:rPr>
            </w:pPr>
          </w:p>
          <w:p w:rsidR="00CA1E56" w:rsidRDefault="00CA1E56" w:rsidP="00F44E5C">
            <w:pPr>
              <w:rPr>
                <w:sz w:val="22"/>
              </w:rPr>
            </w:pPr>
          </w:p>
          <w:p w:rsidR="00CA1E56" w:rsidRDefault="00CA1E56" w:rsidP="00F44E5C">
            <w:pPr>
              <w:rPr>
                <w:sz w:val="22"/>
              </w:rPr>
            </w:pPr>
          </w:p>
          <w:p w:rsidR="00CA1E56" w:rsidRDefault="00CA1E56" w:rsidP="00F44E5C">
            <w:pPr>
              <w:rPr>
                <w:sz w:val="22"/>
              </w:rPr>
            </w:pPr>
          </w:p>
          <w:p w:rsidR="00CA1E56" w:rsidRPr="00737153" w:rsidRDefault="00CA1E56"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r w:rsidRPr="00737153">
              <w:rPr>
                <w:sz w:val="22"/>
              </w:rPr>
              <w:t>a. 1, 2, 3</w:t>
            </w:r>
          </w:p>
          <w:p w:rsidR="00737153" w:rsidRPr="00737153" w:rsidRDefault="00737153" w:rsidP="00F44E5C">
            <w:pPr>
              <w:rPr>
                <w:sz w:val="22"/>
              </w:rPr>
            </w:pPr>
            <w:r w:rsidRPr="00737153">
              <w:rPr>
                <w:sz w:val="22"/>
              </w:rPr>
              <w:t>b. 1, 2, 3</w:t>
            </w:r>
          </w:p>
          <w:p w:rsidR="00737153" w:rsidRPr="00737153" w:rsidRDefault="00737153" w:rsidP="00F44E5C">
            <w:r w:rsidRPr="00737153">
              <w:t>c. 1, 2, 3</w:t>
            </w:r>
          </w:p>
          <w:p w:rsidR="00737153" w:rsidRPr="00CA1E56" w:rsidRDefault="00737153" w:rsidP="00CA1E56">
            <w:pPr>
              <w:rPr>
                <w:sz w:val="22"/>
              </w:rPr>
            </w:pPr>
            <w:r w:rsidRPr="00737153">
              <w:t>d. 1, 2, 3</w:t>
            </w:r>
          </w:p>
        </w:tc>
      </w:tr>
    </w:tbl>
    <w:p w:rsidR="00F84DEF" w:rsidRPr="00737153" w:rsidRDefault="00F84DEF" w:rsidP="00F84DEF">
      <w:pPr>
        <w:rPr>
          <w:bCs/>
          <w:sz w:val="28"/>
          <w:szCs w:val="28"/>
        </w:rPr>
      </w:pPr>
    </w:p>
    <w:p w:rsidR="005E31EB" w:rsidRDefault="005E31EB" w:rsidP="00F84DEF">
      <w:pPr>
        <w:rPr>
          <w:b/>
          <w:iCs/>
          <w:sz w:val="22"/>
          <w:szCs w:val="22"/>
        </w:rPr>
      </w:pPr>
    </w:p>
    <w:p w:rsidR="00F84DEF" w:rsidRPr="00737153" w:rsidRDefault="00F84DEF" w:rsidP="00F84DEF">
      <w:pPr>
        <w:rPr>
          <w:b/>
          <w:iCs/>
          <w:sz w:val="22"/>
          <w:szCs w:val="22"/>
        </w:rPr>
      </w:pPr>
      <w:r w:rsidRPr="00737153">
        <w:rPr>
          <w:b/>
          <w:iCs/>
          <w:sz w:val="22"/>
          <w:szCs w:val="22"/>
        </w:rPr>
        <w:t>9. ročník</w:t>
      </w:r>
    </w:p>
    <w:p w:rsidR="00F84DEF" w:rsidRPr="00737153" w:rsidRDefault="00F84DEF" w:rsidP="00F84DEF">
      <w:pPr>
        <w:rPr>
          <w:b/>
          <w:i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gridCol w:w="1080"/>
      </w:tblGrid>
      <w:tr w:rsidR="00F84DEF" w:rsidRPr="00737153">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737153" w:rsidRPr="00737153" w:rsidRDefault="00737153" w:rsidP="00F44E5C">
            <w:pPr>
              <w:rPr>
                <w:sz w:val="22"/>
              </w:rPr>
            </w:pPr>
            <w:r w:rsidRPr="00737153">
              <w:rPr>
                <w:sz w:val="22"/>
              </w:rPr>
              <w:t>žák:</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popíše svůj týdenní program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informuje o své škole</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sestaví rozvrh hodin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domluví si schůzku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popíše, co se ve škole smí a co ne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rozumí </w:t>
            </w:r>
            <w:proofErr w:type="spellStart"/>
            <w:r w:rsidRPr="00737153">
              <w:rPr>
                <w:bCs/>
                <w:sz w:val="22"/>
                <w:szCs w:val="22"/>
              </w:rPr>
              <w:t>poslechovámu</w:t>
            </w:r>
            <w:proofErr w:type="spellEnd"/>
            <w:r w:rsidRPr="00737153">
              <w:rPr>
                <w:bCs/>
                <w:sz w:val="22"/>
                <w:szCs w:val="22"/>
              </w:rPr>
              <w:t xml:space="preserve"> textu o německy mluvících zemích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popíše jejich reálie a vypráví o nich (hl. města, řeky, hory, průmysl)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napíše jednoduchý článek o Německu, Rakousku nebo Švýcarsku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časuje </w:t>
            </w:r>
            <w:proofErr w:type="spellStart"/>
            <w:r w:rsidRPr="00737153">
              <w:rPr>
                <w:bCs/>
                <w:sz w:val="22"/>
                <w:szCs w:val="22"/>
              </w:rPr>
              <w:t>způs</w:t>
            </w:r>
            <w:proofErr w:type="spellEnd"/>
            <w:r w:rsidRPr="00737153">
              <w:rPr>
                <w:bCs/>
                <w:sz w:val="22"/>
                <w:szCs w:val="22"/>
              </w:rPr>
              <w:t xml:space="preserve">. slovesa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užívá podmět man ve třetí </w:t>
            </w:r>
            <w:proofErr w:type="gramStart"/>
            <w:r w:rsidRPr="00737153">
              <w:rPr>
                <w:bCs/>
                <w:sz w:val="22"/>
                <w:szCs w:val="22"/>
              </w:rPr>
              <w:t>osobě - man</w:t>
            </w:r>
            <w:proofErr w:type="gramEnd"/>
            <w:r w:rsidRPr="00737153">
              <w:rPr>
                <w:bCs/>
                <w:sz w:val="22"/>
                <w:szCs w:val="22"/>
              </w:rPr>
              <w:t xml:space="preserve"> </w:t>
            </w:r>
            <w:proofErr w:type="spellStart"/>
            <w:r w:rsidRPr="00737153">
              <w:rPr>
                <w:bCs/>
                <w:sz w:val="22"/>
                <w:szCs w:val="22"/>
              </w:rPr>
              <w:t>weiss</w:t>
            </w:r>
            <w:proofErr w:type="spellEnd"/>
            <w:r w:rsidRPr="00737153">
              <w:rPr>
                <w:bCs/>
                <w:sz w:val="22"/>
                <w:szCs w:val="22"/>
              </w:rPr>
              <w:t xml:space="preserve"> </w:t>
            </w:r>
            <w:proofErr w:type="spellStart"/>
            <w:r w:rsidRPr="00737153">
              <w:rPr>
                <w:bCs/>
                <w:sz w:val="22"/>
                <w:szCs w:val="22"/>
              </w:rPr>
              <w:t>nicht</w:t>
            </w:r>
            <w:proofErr w:type="spellEnd"/>
            <w:r w:rsidRPr="00737153">
              <w:rPr>
                <w:bCs/>
                <w:sz w:val="22"/>
                <w:szCs w:val="22"/>
              </w:rPr>
              <w:t xml:space="preserve">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popíše části lidského těla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domluví se u lékaře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dá někomu pokyn, příkaz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rozumí poslechu i čtenému textu k tématu lidské tělo, zdraví</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sdělí, co ho bolí, a zeptá se, co bolí někoho jiného (spolužáka)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časuje sloveso a správně ho použije </w:t>
            </w:r>
            <w:r w:rsidRPr="00737153">
              <w:rPr>
                <w:bCs/>
                <w:sz w:val="22"/>
                <w:szCs w:val="22"/>
              </w:rPr>
              <w:br/>
              <w:t xml:space="preserve">- vytvoří min. čas od slovesa </w:t>
            </w:r>
            <w:proofErr w:type="spellStart"/>
            <w:r w:rsidRPr="00737153">
              <w:rPr>
                <w:bCs/>
                <w:sz w:val="22"/>
                <w:szCs w:val="22"/>
              </w:rPr>
              <w:t>haben</w:t>
            </w:r>
            <w:proofErr w:type="spellEnd"/>
            <w:r w:rsidRPr="00737153">
              <w:rPr>
                <w:bCs/>
                <w:sz w:val="22"/>
                <w:szCs w:val="22"/>
              </w:rPr>
              <w:t xml:space="preserve"> </w:t>
            </w:r>
            <w:r w:rsidRPr="00737153">
              <w:rPr>
                <w:bCs/>
                <w:sz w:val="22"/>
                <w:szCs w:val="22"/>
              </w:rPr>
              <w:br/>
              <w:t xml:space="preserve">– </w:t>
            </w:r>
            <w:proofErr w:type="spellStart"/>
            <w:r w:rsidRPr="00737153">
              <w:rPr>
                <w:bCs/>
                <w:sz w:val="22"/>
                <w:szCs w:val="22"/>
              </w:rPr>
              <w:t>ich</w:t>
            </w:r>
            <w:proofErr w:type="spellEnd"/>
            <w:r w:rsidRPr="00737153">
              <w:rPr>
                <w:bCs/>
                <w:sz w:val="22"/>
                <w:szCs w:val="22"/>
              </w:rPr>
              <w:t xml:space="preserve"> </w:t>
            </w:r>
            <w:proofErr w:type="spellStart"/>
            <w:r w:rsidRPr="00737153">
              <w:rPr>
                <w:bCs/>
                <w:sz w:val="22"/>
                <w:szCs w:val="22"/>
              </w:rPr>
              <w:t>hatte</w:t>
            </w:r>
            <w:proofErr w:type="spellEnd"/>
            <w:r w:rsidRPr="00737153">
              <w:rPr>
                <w:bCs/>
                <w:sz w:val="22"/>
                <w:szCs w:val="22"/>
              </w:rPr>
              <w:t xml:space="preserve">, </w:t>
            </w:r>
            <w:proofErr w:type="spellStart"/>
            <w:r w:rsidRPr="00737153">
              <w:rPr>
                <w:bCs/>
                <w:sz w:val="22"/>
                <w:szCs w:val="22"/>
              </w:rPr>
              <w:t>sein</w:t>
            </w:r>
            <w:proofErr w:type="spellEnd"/>
            <w:r w:rsidRPr="00737153">
              <w:rPr>
                <w:bCs/>
                <w:sz w:val="22"/>
                <w:szCs w:val="22"/>
              </w:rPr>
              <w:t xml:space="preserve"> </w:t>
            </w:r>
            <w:proofErr w:type="spellStart"/>
            <w:r w:rsidRPr="00737153">
              <w:rPr>
                <w:bCs/>
                <w:sz w:val="22"/>
                <w:szCs w:val="22"/>
              </w:rPr>
              <w:t>ich</w:t>
            </w:r>
            <w:proofErr w:type="spellEnd"/>
            <w:r w:rsidRPr="00737153">
              <w:rPr>
                <w:bCs/>
                <w:sz w:val="22"/>
                <w:szCs w:val="22"/>
              </w:rPr>
              <w:t xml:space="preserve"> </w:t>
            </w:r>
            <w:proofErr w:type="spellStart"/>
            <w:r w:rsidRPr="00737153">
              <w:rPr>
                <w:bCs/>
                <w:sz w:val="22"/>
                <w:szCs w:val="22"/>
              </w:rPr>
              <w:t>war</w:t>
            </w:r>
            <w:proofErr w:type="spellEnd"/>
            <w:r w:rsidRPr="00737153">
              <w:rPr>
                <w:bCs/>
                <w:sz w:val="22"/>
                <w:szCs w:val="22"/>
              </w:rPr>
              <w:t xml:space="preserve">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požádá o informaci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odpovídá na otázky týkající se budoucího povolání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vypráví o povolání svých rodičů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jednoduše ústně i písemně sdělí informace o svém vytouženém povolání </w:t>
            </w:r>
          </w:p>
          <w:p w:rsidR="00BA2B61" w:rsidRPr="00737153" w:rsidRDefault="00BA2B61" w:rsidP="00332AB7">
            <w:pPr>
              <w:numPr>
                <w:ilvl w:val="0"/>
                <w:numId w:val="462"/>
              </w:numPr>
              <w:tabs>
                <w:tab w:val="clear" w:pos="1080"/>
              </w:tabs>
              <w:ind w:left="471" w:hanging="426"/>
              <w:rPr>
                <w:bCs/>
                <w:sz w:val="22"/>
                <w:szCs w:val="22"/>
              </w:rPr>
            </w:pPr>
            <w:r w:rsidRPr="00737153">
              <w:rPr>
                <w:bCs/>
                <w:sz w:val="22"/>
                <w:szCs w:val="22"/>
              </w:rPr>
              <w:t xml:space="preserve">používá způsobová slovesa a spojku </w:t>
            </w:r>
            <w:proofErr w:type="spellStart"/>
            <w:r w:rsidRPr="00737153">
              <w:rPr>
                <w:bCs/>
                <w:sz w:val="22"/>
                <w:szCs w:val="22"/>
              </w:rPr>
              <w:t>deshalb</w:t>
            </w:r>
            <w:proofErr w:type="spellEnd"/>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mluví o počasí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popíše svoje oblečení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užívá perfektum pravidelných </w:t>
            </w:r>
            <w:proofErr w:type="gramStart"/>
            <w:r w:rsidRPr="00737153">
              <w:rPr>
                <w:bCs/>
                <w:sz w:val="22"/>
                <w:szCs w:val="22"/>
              </w:rPr>
              <w:t>i  nepravidelných</w:t>
            </w:r>
            <w:proofErr w:type="gramEnd"/>
            <w:r w:rsidRPr="00737153">
              <w:rPr>
                <w:bCs/>
                <w:sz w:val="22"/>
                <w:szCs w:val="22"/>
              </w:rPr>
              <w:t xml:space="preserve"> sloves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tvoří věty v minulém čase</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mluví o svých plánech na prázdniny a napíše krátký text </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popíše události v minulém čase</w:t>
            </w:r>
          </w:p>
          <w:p w:rsidR="00BA2B61" w:rsidRPr="00737153" w:rsidRDefault="00BA2B61" w:rsidP="00332AB7">
            <w:pPr>
              <w:numPr>
                <w:ilvl w:val="0"/>
                <w:numId w:val="462"/>
              </w:numPr>
              <w:tabs>
                <w:tab w:val="clear" w:pos="1080"/>
                <w:tab w:val="num" w:pos="471"/>
              </w:tabs>
              <w:ind w:left="471" w:hanging="426"/>
              <w:rPr>
                <w:bCs/>
                <w:sz w:val="22"/>
                <w:szCs w:val="22"/>
              </w:rPr>
            </w:pPr>
            <w:r w:rsidRPr="00737153">
              <w:rPr>
                <w:bCs/>
                <w:sz w:val="22"/>
                <w:szCs w:val="22"/>
              </w:rPr>
              <w:t xml:space="preserve">vyjádří, co se mu líbí </w:t>
            </w:r>
          </w:p>
          <w:p w:rsidR="00A91864" w:rsidRDefault="00BA2B61" w:rsidP="00BA2B61">
            <w:pPr>
              <w:rPr>
                <w:rFonts w:ascii="TimesNewRomanPS-BoldMT" w:hAnsi="TimesNewRomanPS-BoldMT" w:cs="TimesNewRomanPS-BoldMT"/>
                <w:bCs/>
                <w:sz w:val="22"/>
                <w:szCs w:val="22"/>
              </w:rPr>
            </w:pPr>
            <w:r w:rsidRPr="00737153">
              <w:rPr>
                <w:bCs/>
                <w:sz w:val="22"/>
                <w:szCs w:val="22"/>
              </w:rPr>
              <w:t xml:space="preserve">vytvoří a používá perfektum </w:t>
            </w:r>
          </w:p>
          <w:p w:rsidR="000864E9" w:rsidRDefault="000864E9" w:rsidP="000864E9">
            <w:pPr>
              <w:rPr>
                <w:bCs/>
                <w:sz w:val="22"/>
                <w:szCs w:val="22"/>
              </w:rPr>
            </w:pPr>
          </w:p>
          <w:p w:rsidR="00A91864" w:rsidRPr="00737153" w:rsidRDefault="00A91864" w:rsidP="000864E9">
            <w:pPr>
              <w:rPr>
                <w:bCs/>
                <w:sz w:val="22"/>
                <w:szCs w:val="22"/>
              </w:rPr>
            </w:pPr>
          </w:p>
        </w:tc>
        <w:tc>
          <w:tcPr>
            <w:tcW w:w="4140" w:type="dxa"/>
          </w:tcPr>
          <w:p w:rsidR="00737153" w:rsidRPr="00737153" w:rsidRDefault="00737153" w:rsidP="00F44E5C">
            <w:pPr>
              <w:snapToGrid w:val="0"/>
              <w:rPr>
                <w:bCs/>
                <w:sz w:val="22"/>
                <w:szCs w:val="22"/>
              </w:rPr>
            </w:pPr>
          </w:p>
          <w:p w:rsidR="00BA2B61" w:rsidRPr="00737153" w:rsidRDefault="00BA2B61" w:rsidP="00BA2B61">
            <w:pPr>
              <w:rPr>
                <w:bCs/>
                <w:sz w:val="22"/>
                <w:szCs w:val="22"/>
              </w:rPr>
            </w:pPr>
            <w:r w:rsidRPr="00737153">
              <w:rPr>
                <w:bCs/>
                <w:sz w:val="22"/>
                <w:szCs w:val="22"/>
              </w:rPr>
              <w:t xml:space="preserve">Můj týden </w:t>
            </w:r>
          </w:p>
          <w:p w:rsidR="00BA2B61" w:rsidRPr="00737153" w:rsidRDefault="00BA2B61" w:rsidP="00BA2B61">
            <w:pPr>
              <w:rPr>
                <w:bCs/>
                <w:sz w:val="22"/>
                <w:szCs w:val="22"/>
              </w:rPr>
            </w:pPr>
            <w:r w:rsidRPr="00737153">
              <w:rPr>
                <w:bCs/>
                <w:sz w:val="22"/>
                <w:szCs w:val="22"/>
              </w:rPr>
              <w:t xml:space="preserve">Reálie příslušných jazykových oblastí Způsobová slovesa </w:t>
            </w:r>
          </w:p>
          <w:p w:rsidR="00BA2B61" w:rsidRPr="00737153" w:rsidRDefault="00BA2B61" w:rsidP="00BA2B61">
            <w:pPr>
              <w:rPr>
                <w:bCs/>
                <w:sz w:val="22"/>
                <w:szCs w:val="22"/>
              </w:rPr>
            </w:pPr>
            <w:r w:rsidRPr="00737153">
              <w:rPr>
                <w:bCs/>
                <w:sz w:val="22"/>
                <w:szCs w:val="22"/>
              </w:rPr>
              <w:t xml:space="preserve">Podmět man </w:t>
            </w:r>
          </w:p>
          <w:p w:rsidR="00BA2B61" w:rsidRPr="00737153" w:rsidRDefault="00BA2B61" w:rsidP="00BA2B61">
            <w:pPr>
              <w:rPr>
                <w:bCs/>
                <w:sz w:val="22"/>
                <w:szCs w:val="22"/>
              </w:rPr>
            </w:pPr>
            <w:r w:rsidRPr="00737153">
              <w:rPr>
                <w:bCs/>
                <w:sz w:val="22"/>
                <w:szCs w:val="22"/>
              </w:rPr>
              <w:t xml:space="preserve">Časové údaje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
                <w:bCs/>
                <w:sz w:val="22"/>
                <w:szCs w:val="22"/>
              </w:rPr>
            </w:pPr>
          </w:p>
          <w:p w:rsidR="00BA2B61" w:rsidRPr="00737153" w:rsidRDefault="00BA2B61" w:rsidP="00BA2B61">
            <w:pPr>
              <w:rPr>
                <w:b/>
                <w:bCs/>
                <w:sz w:val="22"/>
                <w:szCs w:val="22"/>
              </w:rPr>
            </w:pPr>
          </w:p>
          <w:p w:rsidR="00BA2B61" w:rsidRPr="00737153" w:rsidRDefault="00BA2B61" w:rsidP="00BA2B61">
            <w:pPr>
              <w:rPr>
                <w:b/>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Co tě bolí? </w:t>
            </w:r>
            <w:r w:rsidRPr="00737153">
              <w:rPr>
                <w:bCs/>
                <w:sz w:val="22"/>
                <w:szCs w:val="22"/>
              </w:rPr>
              <w:br/>
              <w:t xml:space="preserve">Zdraví </w:t>
            </w:r>
            <w:r w:rsidRPr="00737153">
              <w:rPr>
                <w:bCs/>
                <w:sz w:val="22"/>
                <w:szCs w:val="22"/>
              </w:rPr>
              <w:br/>
              <w:t xml:space="preserve">Lidské tělo </w:t>
            </w:r>
            <w:r w:rsidRPr="00737153">
              <w:rPr>
                <w:bCs/>
                <w:sz w:val="22"/>
                <w:szCs w:val="22"/>
              </w:rPr>
              <w:br/>
            </w:r>
          </w:p>
          <w:p w:rsidR="00BA2B61" w:rsidRPr="00737153" w:rsidRDefault="00BA2B61" w:rsidP="00BA2B61">
            <w:pPr>
              <w:rPr>
                <w:bCs/>
                <w:sz w:val="22"/>
                <w:szCs w:val="22"/>
              </w:rPr>
            </w:pPr>
            <w:r w:rsidRPr="00737153">
              <w:rPr>
                <w:bCs/>
                <w:sz w:val="22"/>
                <w:szCs w:val="22"/>
              </w:rPr>
              <w:br/>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Povolání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Opakování </w:t>
            </w:r>
            <w:proofErr w:type="spellStart"/>
            <w:r w:rsidRPr="00737153">
              <w:rPr>
                <w:bCs/>
                <w:sz w:val="22"/>
                <w:szCs w:val="22"/>
              </w:rPr>
              <w:t>způs</w:t>
            </w:r>
            <w:proofErr w:type="spellEnd"/>
            <w:r w:rsidRPr="00737153">
              <w:rPr>
                <w:bCs/>
                <w:sz w:val="22"/>
                <w:szCs w:val="22"/>
              </w:rPr>
              <w:t xml:space="preserve">. sloves </w:t>
            </w:r>
          </w:p>
          <w:p w:rsidR="00BA2B61" w:rsidRPr="00737153" w:rsidRDefault="00BA2B61" w:rsidP="00BA2B61">
            <w:pPr>
              <w:rPr>
                <w:bCs/>
                <w:sz w:val="22"/>
                <w:szCs w:val="22"/>
              </w:rPr>
            </w:pPr>
            <w:r w:rsidRPr="00737153">
              <w:rPr>
                <w:bCs/>
                <w:sz w:val="22"/>
                <w:szCs w:val="22"/>
              </w:rPr>
              <w:t xml:space="preserve">Spojka des </w:t>
            </w:r>
            <w:proofErr w:type="spellStart"/>
            <w:r w:rsidRPr="00737153">
              <w:rPr>
                <w:bCs/>
                <w:sz w:val="22"/>
                <w:szCs w:val="22"/>
              </w:rPr>
              <w:t>halb</w:t>
            </w:r>
            <w:proofErr w:type="spellEnd"/>
            <w:r w:rsidRPr="00737153">
              <w:rPr>
                <w:bCs/>
                <w:sz w:val="22"/>
                <w:szCs w:val="22"/>
              </w:rPr>
              <w:t xml:space="preserve"> </w:t>
            </w:r>
          </w:p>
          <w:p w:rsidR="00BA2B61" w:rsidRPr="00737153" w:rsidRDefault="00BA2B61" w:rsidP="00BA2B61">
            <w:pPr>
              <w:rPr>
                <w:bCs/>
                <w:sz w:val="22"/>
                <w:szCs w:val="22"/>
              </w:rPr>
            </w:pPr>
            <w:r w:rsidRPr="00737153">
              <w:rPr>
                <w:bCs/>
                <w:sz w:val="22"/>
                <w:szCs w:val="22"/>
              </w:rPr>
              <w:t xml:space="preserve">Počasí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Zase prázdniny</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Perfektum pravidelných i nepravidelných sloves </w:t>
            </w:r>
          </w:p>
          <w:p w:rsidR="00BA2B61" w:rsidRPr="00737153" w:rsidRDefault="00BA2B61" w:rsidP="00BA2B61">
            <w:pPr>
              <w:rPr>
                <w:bCs/>
                <w:sz w:val="22"/>
                <w:szCs w:val="22"/>
              </w:rPr>
            </w:pPr>
            <w:r w:rsidRPr="00737153">
              <w:rPr>
                <w:bCs/>
                <w:sz w:val="22"/>
                <w:szCs w:val="22"/>
              </w:rPr>
              <w:t xml:space="preserve">Opakování </w:t>
            </w:r>
            <w:proofErr w:type="spellStart"/>
            <w:r w:rsidRPr="00737153">
              <w:rPr>
                <w:bCs/>
                <w:sz w:val="22"/>
                <w:szCs w:val="22"/>
              </w:rPr>
              <w:t>způs</w:t>
            </w:r>
            <w:proofErr w:type="spellEnd"/>
            <w:r w:rsidRPr="00737153">
              <w:rPr>
                <w:bCs/>
                <w:sz w:val="22"/>
                <w:szCs w:val="22"/>
              </w:rPr>
              <w:t xml:space="preserve">. sloves </w:t>
            </w:r>
          </w:p>
          <w:p w:rsidR="00BA2B61" w:rsidRPr="00737153" w:rsidRDefault="00BA2B61" w:rsidP="00BA2B61">
            <w:pPr>
              <w:rPr>
                <w:bCs/>
                <w:sz w:val="22"/>
                <w:szCs w:val="22"/>
              </w:rPr>
            </w:pPr>
            <w:r w:rsidRPr="00737153">
              <w:rPr>
                <w:bCs/>
                <w:sz w:val="22"/>
                <w:szCs w:val="22"/>
              </w:rPr>
              <w:t xml:space="preserve">Spojka des </w:t>
            </w:r>
            <w:proofErr w:type="spellStart"/>
            <w:r w:rsidRPr="00737153">
              <w:rPr>
                <w:bCs/>
                <w:sz w:val="22"/>
                <w:szCs w:val="22"/>
              </w:rPr>
              <w:t>halb</w:t>
            </w:r>
            <w:proofErr w:type="spellEnd"/>
            <w:r w:rsidRPr="00737153">
              <w:rPr>
                <w:bCs/>
                <w:sz w:val="22"/>
                <w:szCs w:val="22"/>
              </w:rPr>
              <w:t xml:space="preserve"> </w:t>
            </w:r>
          </w:p>
          <w:p w:rsidR="00BA2B61" w:rsidRPr="00737153" w:rsidRDefault="00BA2B61" w:rsidP="00BA2B61">
            <w:pPr>
              <w:rPr>
                <w:bCs/>
                <w:sz w:val="22"/>
                <w:szCs w:val="22"/>
              </w:rPr>
            </w:pPr>
            <w:r w:rsidRPr="00737153">
              <w:rPr>
                <w:bCs/>
                <w:sz w:val="22"/>
                <w:szCs w:val="22"/>
              </w:rPr>
              <w:t>Počasí –</w:t>
            </w:r>
          </w:p>
          <w:p w:rsidR="00BA2B61" w:rsidRPr="00737153" w:rsidRDefault="00655CEF" w:rsidP="00BA2B61">
            <w:pPr>
              <w:rPr>
                <w:bCs/>
                <w:sz w:val="22"/>
                <w:szCs w:val="22"/>
              </w:rPr>
            </w:pPr>
            <w:r>
              <w:rPr>
                <w:bCs/>
                <w:sz w:val="22"/>
                <w:szCs w:val="22"/>
              </w:rPr>
              <w:t>P</w:t>
            </w:r>
            <w:r w:rsidR="00BA2B61" w:rsidRPr="00737153">
              <w:rPr>
                <w:bCs/>
                <w:sz w:val="22"/>
                <w:szCs w:val="22"/>
              </w:rPr>
              <w:t>rázdniny</w:t>
            </w:r>
          </w:p>
          <w:p w:rsidR="00737153" w:rsidRPr="00737153" w:rsidRDefault="00737153" w:rsidP="00BA2B61">
            <w:pPr>
              <w:rPr>
                <w:b/>
                <w:bCs/>
                <w:sz w:val="22"/>
                <w:szCs w:val="22"/>
              </w:rPr>
            </w:pPr>
          </w:p>
        </w:tc>
        <w:tc>
          <w:tcPr>
            <w:tcW w:w="1080" w:type="dxa"/>
          </w:tcPr>
          <w:p w:rsidR="00737153" w:rsidRPr="00737153" w:rsidRDefault="00737153" w:rsidP="00F44E5C">
            <w:pPr>
              <w:snapToGrid w:val="0"/>
              <w:rPr>
                <w:sz w:val="22"/>
              </w:rPr>
            </w:pP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0864E9" w:rsidRDefault="000864E9" w:rsidP="00F44E5C"/>
          <w:p w:rsidR="00A91864" w:rsidRDefault="00A91864" w:rsidP="00F44E5C"/>
          <w:p w:rsidR="00A91864" w:rsidRDefault="00A91864" w:rsidP="00F44E5C">
            <w:pPr>
              <w:rPr>
                <w:b/>
              </w:rPr>
            </w:pPr>
          </w:p>
          <w:p w:rsidR="00A91864" w:rsidRDefault="00A91864" w:rsidP="00F44E5C">
            <w:pPr>
              <w:rPr>
                <w:b/>
              </w:rPr>
            </w:pPr>
          </w:p>
          <w:p w:rsidR="00A91864" w:rsidRPr="00737153" w:rsidRDefault="00A91864" w:rsidP="00F44E5C">
            <w:pPr>
              <w:rPr>
                <w:b/>
              </w:rPr>
            </w:pPr>
          </w:p>
          <w:p w:rsidR="00737153" w:rsidRPr="00737153" w:rsidRDefault="00737153" w:rsidP="00F44E5C">
            <w:pPr>
              <w:rPr>
                <w:b/>
                <w:sz w:val="22"/>
              </w:rPr>
            </w:pPr>
            <w:r w:rsidRPr="00737153">
              <w:rPr>
                <w:b/>
                <w:sz w:val="22"/>
              </w:rPr>
              <w:t>a. 1, 2, 3</w:t>
            </w:r>
          </w:p>
          <w:p w:rsidR="00737153" w:rsidRPr="00737153" w:rsidRDefault="00737153" w:rsidP="00F44E5C">
            <w:pPr>
              <w:rPr>
                <w:b/>
                <w:sz w:val="22"/>
              </w:rPr>
            </w:pPr>
            <w:r w:rsidRPr="00737153">
              <w:rPr>
                <w:b/>
                <w:sz w:val="22"/>
              </w:rPr>
              <w:t>b. 1, 2, 3</w:t>
            </w:r>
          </w:p>
          <w:p w:rsidR="00737153" w:rsidRPr="00737153" w:rsidRDefault="00737153" w:rsidP="00F44E5C">
            <w:pPr>
              <w:rPr>
                <w:b/>
              </w:rPr>
            </w:pPr>
            <w:r w:rsidRPr="00737153">
              <w:rPr>
                <w:b/>
              </w:rPr>
              <w:t>c. 1, 2, 3</w:t>
            </w:r>
          </w:p>
          <w:p w:rsidR="00737153" w:rsidRPr="00737153" w:rsidRDefault="00737153" w:rsidP="00F44E5C">
            <w:r w:rsidRPr="00737153">
              <w:rPr>
                <w:b/>
              </w:rPr>
              <w:t>d. 1, 2, 3</w:t>
            </w:r>
          </w:p>
          <w:p w:rsidR="00737153" w:rsidRPr="00737153" w:rsidRDefault="00737153" w:rsidP="00F44E5C"/>
        </w:tc>
      </w:tr>
    </w:tbl>
    <w:p w:rsidR="00F84DEF" w:rsidRDefault="00F84DEF" w:rsidP="00F84DEF">
      <w:pPr>
        <w:rPr>
          <w:bCs/>
          <w:sz w:val="22"/>
          <w:szCs w:val="22"/>
        </w:rPr>
      </w:pPr>
    </w:p>
    <w:p w:rsidR="005E31EB" w:rsidRDefault="005E31EB" w:rsidP="00F84DEF">
      <w:pPr>
        <w:rPr>
          <w:bCs/>
          <w:sz w:val="22"/>
          <w:szCs w:val="22"/>
        </w:rPr>
      </w:pPr>
    </w:p>
    <w:p w:rsidR="005E31EB" w:rsidRDefault="005E31EB"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F83FAF" w:rsidRDefault="00F83FAF" w:rsidP="00F84DEF">
      <w:pPr>
        <w:rPr>
          <w:bCs/>
          <w:sz w:val="22"/>
          <w:szCs w:val="22"/>
        </w:rPr>
      </w:pPr>
    </w:p>
    <w:p w:rsidR="005E31EB" w:rsidRPr="00737153" w:rsidRDefault="005E31EB" w:rsidP="00F84DEF">
      <w:pPr>
        <w:rPr>
          <w:bCs/>
          <w:sz w:val="22"/>
          <w:szCs w:val="22"/>
        </w:rPr>
      </w:pPr>
    </w:p>
    <w:p w:rsidR="00F84DEF" w:rsidRPr="00737153" w:rsidRDefault="00F84DEF" w:rsidP="00F84DEF">
      <w:pPr>
        <w:rPr>
          <w:bCs/>
          <w:color w:val="C0C0C0"/>
          <w:sz w:val="22"/>
          <w:szCs w:val="22"/>
        </w:rPr>
      </w:pPr>
    </w:p>
    <w:p w:rsidR="00CE7B72" w:rsidRPr="00C20213" w:rsidRDefault="00CE7B72">
      <w:pPr>
        <w:autoSpaceDE w:val="0"/>
        <w:ind w:left="-180"/>
        <w:rPr>
          <w:b/>
          <w:bCs/>
          <w:sz w:val="22"/>
          <w:szCs w:val="22"/>
        </w:rPr>
      </w:pPr>
      <w:r w:rsidRPr="00C20213">
        <w:rPr>
          <w:b/>
          <w:bCs/>
          <w:sz w:val="32"/>
          <w:szCs w:val="32"/>
        </w:rPr>
        <w:t xml:space="preserve">MATEMATIKA A JEJÍ APLIKACE </w:t>
      </w:r>
    </w:p>
    <w:p w:rsidR="00CE7B72" w:rsidRPr="00C20213" w:rsidRDefault="00CE7B72">
      <w:pPr>
        <w:autoSpaceDE w:val="0"/>
        <w:ind w:left="-180"/>
        <w:rPr>
          <w:b/>
          <w:bCs/>
          <w:sz w:val="22"/>
          <w:szCs w:val="22"/>
        </w:rPr>
      </w:pPr>
    </w:p>
    <w:p w:rsidR="00CE7B72" w:rsidRPr="00C20213" w:rsidRDefault="00CE7B72">
      <w:pPr>
        <w:autoSpaceDE w:val="0"/>
        <w:ind w:left="-180"/>
        <w:rPr>
          <w:b/>
          <w:bCs/>
          <w:sz w:val="22"/>
          <w:szCs w:val="22"/>
        </w:rPr>
      </w:pPr>
      <w:r w:rsidRPr="00C20213">
        <w:rPr>
          <w:b/>
          <w:bCs/>
          <w:sz w:val="22"/>
          <w:szCs w:val="22"/>
        </w:rPr>
        <w:t xml:space="preserve">Charakteristika vzdělávací oblasti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sz w:val="22"/>
          <w:szCs w:val="22"/>
        </w:rPr>
      </w:pPr>
      <w:r w:rsidRPr="00C20213">
        <w:rPr>
          <w:sz w:val="22"/>
          <w:szCs w:val="22"/>
        </w:rPr>
        <w:t xml:space="preserve">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Vzdělávání klade důraz na důkladné porozumění základním myšlenkovým postupům a pojmům matematiky a jejich vzájemným vztahům. Žáci si postupně osvojují některé pojmy, algoritmy, terminologii, symboliku a způsoby jejich užití.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Vzdělávací obsah vzdělávacího oboru </w:t>
      </w:r>
      <w:r w:rsidRPr="00C20213">
        <w:rPr>
          <w:b/>
          <w:bCs/>
          <w:sz w:val="22"/>
          <w:szCs w:val="22"/>
        </w:rPr>
        <w:t xml:space="preserve">Matematika a její aplikace </w:t>
      </w:r>
      <w:r w:rsidRPr="00C20213">
        <w:rPr>
          <w:sz w:val="22"/>
          <w:szCs w:val="22"/>
        </w:rPr>
        <w:t>je rozdělen na čtyři tematické okruhy.</w:t>
      </w:r>
    </w:p>
    <w:p w:rsidR="00CE7B72" w:rsidRPr="00C20213" w:rsidRDefault="00CE7B72">
      <w:pPr>
        <w:autoSpaceDE w:val="0"/>
        <w:ind w:left="-180"/>
        <w:jc w:val="both"/>
        <w:rPr>
          <w:sz w:val="22"/>
          <w:szCs w:val="22"/>
        </w:rPr>
      </w:pPr>
      <w:r w:rsidRPr="00C20213">
        <w:rPr>
          <w:sz w:val="22"/>
          <w:szCs w:val="22"/>
        </w:rPr>
        <w:t xml:space="preserve"> </w:t>
      </w:r>
    </w:p>
    <w:p w:rsidR="00CE7B72" w:rsidRPr="00C20213" w:rsidRDefault="00CE7B72">
      <w:pPr>
        <w:autoSpaceDE w:val="0"/>
        <w:ind w:left="-180"/>
        <w:jc w:val="both"/>
        <w:rPr>
          <w:sz w:val="22"/>
          <w:szCs w:val="22"/>
        </w:rPr>
      </w:pPr>
      <w:r w:rsidRPr="00C20213">
        <w:rPr>
          <w:sz w:val="22"/>
          <w:szCs w:val="22"/>
        </w:rPr>
        <w:t xml:space="preserve">V tematickém okruhu </w:t>
      </w:r>
      <w:r w:rsidRPr="00C20213">
        <w:rPr>
          <w:b/>
          <w:i/>
          <w:iCs/>
          <w:sz w:val="22"/>
          <w:szCs w:val="22"/>
        </w:rPr>
        <w:t>Čísla a početní operace</w:t>
      </w:r>
      <w:r w:rsidRPr="00C20213">
        <w:rPr>
          <w:i/>
          <w:iCs/>
          <w:sz w:val="22"/>
          <w:szCs w:val="22"/>
        </w:rPr>
        <w:t xml:space="preserve"> </w:t>
      </w:r>
      <w:r w:rsidRPr="00C20213">
        <w:rPr>
          <w:sz w:val="22"/>
          <w:szCs w:val="22"/>
        </w:rPr>
        <w:t xml:space="preserve">na prvním stupni, na který navazuje a dále ho prohlubuje na druhém stupni tematický okruh </w:t>
      </w:r>
      <w:r w:rsidRPr="00C20213">
        <w:rPr>
          <w:b/>
          <w:i/>
          <w:iCs/>
          <w:sz w:val="22"/>
          <w:szCs w:val="22"/>
        </w:rPr>
        <w:t>Číslo a proměnná</w:t>
      </w:r>
      <w:r w:rsidRPr="00C20213">
        <w:rPr>
          <w:sz w:val="22"/>
          <w:szCs w:val="22"/>
        </w:rPr>
        <w:t xml:space="preserve">,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 dalším tematickém okruhu </w:t>
      </w:r>
      <w:r w:rsidRPr="00C20213">
        <w:rPr>
          <w:b/>
          <w:i/>
          <w:iCs/>
          <w:sz w:val="22"/>
          <w:szCs w:val="22"/>
        </w:rPr>
        <w:t xml:space="preserve">Závislosti, vztahy a práce s daty </w:t>
      </w:r>
      <w:r w:rsidRPr="00C20213">
        <w:rPr>
          <w:sz w:val="22"/>
          <w:szCs w:val="22"/>
        </w:rPr>
        <w:t xml:space="preserve">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 tematickém okruhu </w:t>
      </w:r>
      <w:r w:rsidRPr="00C20213">
        <w:rPr>
          <w:b/>
          <w:i/>
          <w:iCs/>
          <w:sz w:val="22"/>
          <w:szCs w:val="22"/>
        </w:rPr>
        <w:t>Geometrie v rovině a v prostoru</w:t>
      </w:r>
      <w:r w:rsidRPr="00C20213">
        <w:rPr>
          <w:i/>
          <w:iCs/>
          <w:sz w:val="22"/>
          <w:szCs w:val="22"/>
        </w:rPr>
        <w:t xml:space="preserve"> </w:t>
      </w:r>
      <w:r w:rsidRPr="00C20213">
        <w:rPr>
          <w:sz w:val="22"/>
          <w:szCs w:val="22"/>
        </w:rPr>
        <w:t xml:space="preserve">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Důležitou součástí matematického vzdělávání jsou </w:t>
      </w:r>
      <w:r w:rsidRPr="00C20213">
        <w:rPr>
          <w:b/>
          <w:i/>
          <w:iCs/>
          <w:sz w:val="22"/>
          <w:szCs w:val="22"/>
        </w:rPr>
        <w:t>Nestandardní aplikační úlohy a problémy</w:t>
      </w:r>
      <w:r w:rsidRPr="00C20213">
        <w:rPr>
          <w:sz w:val="22"/>
          <w:szCs w:val="22"/>
        </w:rPr>
        <w:t xml:space="preserve">,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rsidR="00CE7B72" w:rsidRPr="00C20213" w:rsidRDefault="00CE7B72">
      <w:pPr>
        <w:autoSpaceDE w:val="0"/>
        <w:ind w:left="-180"/>
        <w:jc w:val="both"/>
        <w:rPr>
          <w:sz w:val="22"/>
          <w:szCs w:val="22"/>
        </w:rPr>
      </w:pPr>
    </w:p>
    <w:p w:rsidR="00CE7B72" w:rsidRPr="00C20213" w:rsidRDefault="00CE7B72">
      <w:pPr>
        <w:autoSpaceDE w:val="0"/>
        <w:ind w:left="-180"/>
        <w:jc w:val="both"/>
        <w:rPr>
          <w:b/>
          <w:bCs/>
          <w:sz w:val="22"/>
          <w:szCs w:val="22"/>
        </w:rPr>
      </w:pPr>
      <w:r w:rsidRPr="00C20213">
        <w:rPr>
          <w:sz w:val="22"/>
          <w:szCs w:val="22"/>
        </w:rPr>
        <w:t xml:space="preserve">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Default="00CE7B72">
      <w:pPr>
        <w:autoSpaceDE w:val="0"/>
        <w:ind w:left="-180"/>
        <w:jc w:val="both"/>
        <w:rPr>
          <w:b/>
          <w:bCs/>
          <w:sz w:val="22"/>
          <w:szCs w:val="22"/>
        </w:rPr>
      </w:pPr>
    </w:p>
    <w:p w:rsidR="005E31EB" w:rsidRDefault="005E31EB">
      <w:pPr>
        <w:autoSpaceDE w:val="0"/>
        <w:ind w:left="-180"/>
        <w:jc w:val="both"/>
        <w:rPr>
          <w:b/>
          <w:bCs/>
          <w:sz w:val="22"/>
          <w:szCs w:val="22"/>
        </w:rPr>
      </w:pPr>
    </w:p>
    <w:p w:rsidR="005E31EB" w:rsidRPr="00C20213" w:rsidRDefault="005E31EB">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r w:rsidRPr="00C20213">
        <w:rPr>
          <w:b/>
          <w:bCs/>
          <w:sz w:val="22"/>
          <w:szCs w:val="22"/>
        </w:rPr>
        <w:t xml:space="preserve">Cílové zaměření vzdělávací oblasti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sz w:val="22"/>
          <w:szCs w:val="22"/>
        </w:rPr>
      </w:pPr>
      <w:r w:rsidRPr="00C20213">
        <w:rPr>
          <w:sz w:val="22"/>
          <w:szCs w:val="22"/>
        </w:rPr>
        <w:t xml:space="preserve">Vzdělávání v dané vzdělávací oblasti směřuje k utváření a rozvíjení klíčových kompetencí tím, že vede žáka k: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 využívání matematických poznatků a dovedností v praktických činnostech – odhady, měření a porovnávání velikostí a vzdáleností, orientace</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 rozvíjení paměti žáků prostřednictvím numerických výpočtů a osvojováním si nezbytných matematických vzorců a algoritmů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rozvíjení kombinatorického a logického myšlení, ke kritickému usuzování a srozumitelné a věcné argumentaci prostřednictvím řešení matematických problémů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rozvíjení abstraktního a exaktního myšlení osvojováním si a využíváním základních matematických pojmů a vztahů, k poznávání jejich charakteristických vlastností a na základě těchto vlastností k určování a zařazování pojmů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vytváření zásoby matematických nástrojů (početních operací, algoritmů, metod řešení úloh) a k efektivnímu využívání osvojeného matematického aparátu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provádění rozboru problému a plánu řešení, odhadování výsledků, volbě správného postupu k vyřešení problému a vyhodnocování správnosti výsledku vzhledem k podmínkám úlohy nebo problému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přesnému a stručnému vyjadřování užíváním matematického jazyka včetně symboliky, prováděním rozborů a zápisů při řešení úloh a ke zdokonalování grafického projevu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 xml:space="preserve">rozvíjení spolupráce při řešení problémových a aplikovaných úloh vyjadřujících situace z běžného života a následně k využití získaného řešení v praxi; k poznávání možností matematiky a skutečnosti, že k výsledku lze dospět různými způsoby </w:t>
      </w:r>
    </w:p>
    <w:p w:rsidR="00CE7B72" w:rsidRPr="00C20213" w:rsidRDefault="00CE7B72" w:rsidP="00332AB7">
      <w:pPr>
        <w:numPr>
          <w:ilvl w:val="0"/>
          <w:numId w:val="180"/>
        </w:numPr>
        <w:autoSpaceDE w:val="0"/>
        <w:ind w:left="-180" w:firstLine="0"/>
        <w:jc w:val="both"/>
        <w:rPr>
          <w:sz w:val="22"/>
          <w:szCs w:val="22"/>
        </w:rPr>
      </w:pPr>
      <w:r w:rsidRPr="00C20213">
        <w:rPr>
          <w:sz w:val="22"/>
          <w:szCs w:val="22"/>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p>
    <w:p w:rsidR="00CE7B72" w:rsidRPr="00C20213" w:rsidRDefault="00CE7B72">
      <w:pPr>
        <w:autoSpaceDE w:val="0"/>
        <w:jc w:val="both"/>
        <w:rPr>
          <w:b/>
          <w:bCs/>
          <w:sz w:val="22"/>
          <w:szCs w:val="22"/>
        </w:rPr>
      </w:pPr>
      <w:r w:rsidRPr="00C20213">
        <w:rPr>
          <w:b/>
          <w:bCs/>
          <w:sz w:val="28"/>
          <w:szCs w:val="28"/>
        </w:rPr>
        <w:t xml:space="preserve">MATEMATIKA </w:t>
      </w:r>
    </w:p>
    <w:p w:rsidR="00CE7B72" w:rsidRPr="00C20213" w:rsidRDefault="00CE7B72">
      <w:pPr>
        <w:autoSpaceDE w:val="0"/>
        <w:jc w:val="both"/>
        <w:rPr>
          <w:b/>
          <w:bCs/>
          <w:sz w:val="22"/>
          <w:szCs w:val="22"/>
        </w:rPr>
      </w:pPr>
    </w:p>
    <w:p w:rsidR="00CE7B72" w:rsidRPr="00C20213" w:rsidRDefault="00CE7B72">
      <w:pPr>
        <w:autoSpaceDE w:val="0"/>
        <w:jc w:val="both"/>
        <w:rPr>
          <w:b/>
          <w:bCs/>
          <w:sz w:val="22"/>
          <w:szCs w:val="22"/>
        </w:rPr>
      </w:pPr>
      <w:r w:rsidRPr="00C20213">
        <w:rPr>
          <w:b/>
          <w:bCs/>
          <w:sz w:val="22"/>
          <w:szCs w:val="22"/>
          <w:u w:val="single"/>
        </w:rPr>
        <w:t xml:space="preserve"> 1. stupeň </w:t>
      </w:r>
    </w:p>
    <w:p w:rsidR="00CE7B72" w:rsidRDefault="00CE7B72">
      <w:pPr>
        <w:autoSpaceDE w:val="0"/>
        <w:jc w:val="both"/>
        <w:rPr>
          <w:rFonts w:ascii="TimesNewRomanPS-BoldMT" w:hAnsi="TimesNewRomanPS-BoldMT" w:cs="TimesNewRomanPS-BoldMT"/>
          <w:b/>
          <w:bCs/>
          <w:sz w:val="22"/>
          <w:szCs w:val="22"/>
        </w:rPr>
      </w:pPr>
    </w:p>
    <w:p w:rsidR="00CE7B72" w:rsidRPr="005D63C9" w:rsidRDefault="00CE7B72">
      <w:pPr>
        <w:autoSpaceDE w:val="0"/>
        <w:jc w:val="both"/>
        <w:rPr>
          <w:b/>
          <w:bCs/>
          <w:sz w:val="22"/>
          <w:szCs w:val="22"/>
        </w:rPr>
      </w:pPr>
      <w:r w:rsidRPr="005D63C9">
        <w:rPr>
          <w:b/>
          <w:bCs/>
          <w:sz w:val="22"/>
          <w:szCs w:val="22"/>
          <w:u w:val="single"/>
        </w:rPr>
        <w:t>1. období</w:t>
      </w:r>
    </w:p>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MT" w:hAnsi="TimesNewRomanPS-BoldMT" w:cs="TimesNewRomanPS-BoldMT"/>
          <w:b/>
          <w:bCs/>
          <w:i/>
          <w:sz w:val="22"/>
          <w:szCs w:val="22"/>
        </w:rPr>
        <w:t>a)</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 xml:space="preserve">ČÍSLO A POČETNÍ OPERACE </w:t>
      </w:r>
      <w:proofErr w:type="gramStart"/>
      <w:r>
        <w:rPr>
          <w:rFonts w:ascii="TimesNewRomanPS-BoldItalicMT" w:hAnsi="TimesNewRomanPS-BoldItalicMT" w:cs="TimesNewRomanPS-BoldItalicMT"/>
          <w:b/>
          <w:bCs/>
          <w:i/>
          <w:iCs/>
          <w:sz w:val="22"/>
          <w:szCs w:val="22"/>
        </w:rPr>
        <w:t>-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Pr="005D63C9" w:rsidRDefault="00CE7B72" w:rsidP="00332AB7">
            <w:pPr>
              <w:numPr>
                <w:ilvl w:val="0"/>
                <w:numId w:val="386"/>
              </w:numPr>
              <w:autoSpaceDE w:val="0"/>
              <w:rPr>
                <w:b/>
                <w:bCs/>
                <w:i/>
                <w:iCs/>
                <w:sz w:val="22"/>
                <w:szCs w:val="22"/>
              </w:rPr>
            </w:pPr>
            <w:r w:rsidRPr="005D63C9">
              <w:rPr>
                <w:b/>
                <w:bCs/>
                <w:i/>
                <w:iCs/>
                <w:sz w:val="22"/>
                <w:szCs w:val="22"/>
              </w:rPr>
              <w:t xml:space="preserve">používá přirozená čísla k modelování reálných situací, počítá předměty v daném souboru, vytváří soubory s daným počtem prvků </w:t>
            </w:r>
          </w:p>
          <w:p w:rsidR="00CE7B72" w:rsidRPr="005D63C9" w:rsidRDefault="00CE7B72" w:rsidP="00332AB7">
            <w:pPr>
              <w:numPr>
                <w:ilvl w:val="0"/>
                <w:numId w:val="386"/>
              </w:numPr>
              <w:autoSpaceDE w:val="0"/>
              <w:rPr>
                <w:b/>
                <w:bCs/>
                <w:i/>
                <w:iCs/>
                <w:sz w:val="22"/>
                <w:szCs w:val="22"/>
              </w:rPr>
            </w:pPr>
            <w:r w:rsidRPr="005D63C9">
              <w:rPr>
                <w:b/>
                <w:bCs/>
                <w:i/>
                <w:iCs/>
                <w:sz w:val="22"/>
                <w:szCs w:val="22"/>
              </w:rPr>
              <w:t xml:space="preserve">čte, zapisuje a porovnává přirozená čísla do 1 000, užívá a zapisuje vztah rovnosti a nerovnosti </w:t>
            </w:r>
          </w:p>
          <w:p w:rsidR="00CE7B72" w:rsidRPr="005D63C9" w:rsidRDefault="00CE7B72" w:rsidP="00332AB7">
            <w:pPr>
              <w:numPr>
                <w:ilvl w:val="0"/>
                <w:numId w:val="386"/>
              </w:numPr>
              <w:autoSpaceDE w:val="0"/>
              <w:rPr>
                <w:b/>
                <w:bCs/>
                <w:i/>
                <w:iCs/>
                <w:sz w:val="22"/>
                <w:szCs w:val="22"/>
              </w:rPr>
            </w:pPr>
            <w:r w:rsidRPr="005D63C9">
              <w:rPr>
                <w:b/>
                <w:bCs/>
                <w:i/>
                <w:iCs/>
                <w:sz w:val="22"/>
                <w:szCs w:val="22"/>
              </w:rPr>
              <w:t xml:space="preserve">užívá lineární uspořádání; zobrazí číslo na číselné ose </w:t>
            </w:r>
          </w:p>
          <w:p w:rsidR="00CE7B72" w:rsidRPr="005D63C9" w:rsidRDefault="00CE7B72" w:rsidP="00332AB7">
            <w:pPr>
              <w:numPr>
                <w:ilvl w:val="0"/>
                <w:numId w:val="386"/>
              </w:numPr>
              <w:autoSpaceDE w:val="0"/>
              <w:rPr>
                <w:b/>
                <w:bCs/>
                <w:i/>
                <w:iCs/>
                <w:sz w:val="22"/>
                <w:szCs w:val="22"/>
              </w:rPr>
            </w:pPr>
            <w:r w:rsidRPr="005D63C9">
              <w:rPr>
                <w:b/>
                <w:bCs/>
                <w:i/>
                <w:iCs/>
                <w:sz w:val="22"/>
                <w:szCs w:val="22"/>
              </w:rPr>
              <w:t xml:space="preserve">provádí zpaměti jednoduché početní operace s přirozenými čísly </w:t>
            </w:r>
          </w:p>
          <w:p w:rsidR="00CE7B72" w:rsidRPr="005D63C9" w:rsidRDefault="00CE7B72" w:rsidP="00332AB7">
            <w:pPr>
              <w:numPr>
                <w:ilvl w:val="0"/>
                <w:numId w:val="386"/>
              </w:numPr>
              <w:autoSpaceDE w:val="0"/>
            </w:pPr>
            <w:r w:rsidRPr="005D63C9">
              <w:rPr>
                <w:b/>
                <w:bCs/>
                <w:i/>
                <w:iCs/>
                <w:sz w:val="22"/>
                <w:szCs w:val="22"/>
              </w:rPr>
              <w:t xml:space="preserve">řeší a tvoří úlohy, ve kterých aplikuje a modeluje osvojené početní operace </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Default="00CE7B72" w:rsidP="00332AB7">
            <w:pPr>
              <w:numPr>
                <w:ilvl w:val="0"/>
                <w:numId w:val="2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orientuje se v čase, provádí jednoduché převody jednotek času </w:t>
            </w:r>
          </w:p>
          <w:p w:rsidR="00CE7B72" w:rsidRDefault="00CE7B72" w:rsidP="00332AB7">
            <w:pPr>
              <w:numPr>
                <w:ilvl w:val="0"/>
                <w:numId w:val="2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popisuje jednoduché závislosti z praktického života </w:t>
            </w:r>
          </w:p>
          <w:p w:rsidR="00CE7B72" w:rsidRDefault="00CE7B72" w:rsidP="00332AB7">
            <w:pPr>
              <w:numPr>
                <w:ilvl w:val="0"/>
                <w:numId w:val="214"/>
              </w:numPr>
              <w:autoSpaceDE w:val="0"/>
            </w:pPr>
            <w:r>
              <w:rPr>
                <w:rFonts w:ascii="TimesNewRomanPS-BoldItalicMT" w:hAnsi="TimesNewRomanPS-BoldItalicMT" w:cs="TimesNewRomanPS-BoldItalicMT"/>
                <w:b/>
                <w:bCs/>
                <w:i/>
                <w:iCs/>
                <w:sz w:val="22"/>
                <w:szCs w:val="22"/>
              </w:rPr>
              <w:t>doplňuje tabulky, schémata, posloupnosti čísel</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GEOMETRIE V ROVINĚ A V </w:t>
      </w:r>
      <w:proofErr w:type="gramStart"/>
      <w:r>
        <w:rPr>
          <w:rFonts w:ascii="TimesNewRomanPS-BoldItalicMT" w:hAnsi="TimesNewRomanPS-BoldItalicMT" w:cs="TimesNewRomanPS-BoldItalicMT"/>
          <w:b/>
          <w:bCs/>
          <w:i/>
          <w:iCs/>
          <w:sz w:val="22"/>
          <w:szCs w:val="22"/>
        </w:rPr>
        <w:t>PROSTORU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autoSpaceDE w:val="0"/>
              <w:rPr>
                <w:b/>
                <w:bCs/>
                <w:i/>
                <w:iCs/>
                <w:sz w:val="22"/>
                <w:szCs w:val="22"/>
              </w:rPr>
            </w:pPr>
            <w:r w:rsidRPr="00823F12">
              <w:rPr>
                <w:b/>
                <w:i/>
                <w:sz w:val="22"/>
                <w:szCs w:val="22"/>
              </w:rPr>
              <w:t xml:space="preserve">žák: </w:t>
            </w:r>
          </w:p>
          <w:p w:rsidR="00CE7B72" w:rsidRPr="00823F12" w:rsidRDefault="00CE7B72" w:rsidP="00332AB7">
            <w:pPr>
              <w:numPr>
                <w:ilvl w:val="0"/>
                <w:numId w:val="325"/>
              </w:numPr>
              <w:autoSpaceDE w:val="0"/>
              <w:rPr>
                <w:b/>
                <w:bCs/>
                <w:i/>
                <w:iCs/>
                <w:sz w:val="22"/>
                <w:szCs w:val="22"/>
              </w:rPr>
            </w:pPr>
            <w:r w:rsidRPr="00823F12">
              <w:rPr>
                <w:b/>
                <w:bCs/>
                <w:i/>
                <w:iCs/>
                <w:sz w:val="22"/>
                <w:szCs w:val="22"/>
              </w:rPr>
              <w:t xml:space="preserve">rozezná, pojmenuje, vymodeluje a popíše základní rovinné útvary a jednoduchá tělesa; nachází v realitě jejich reprezentaci </w:t>
            </w:r>
          </w:p>
          <w:p w:rsidR="00CE7B72" w:rsidRPr="00823F12" w:rsidRDefault="00CE7B72" w:rsidP="00332AB7">
            <w:pPr>
              <w:numPr>
                <w:ilvl w:val="0"/>
                <w:numId w:val="325"/>
              </w:numPr>
              <w:autoSpaceDE w:val="0"/>
              <w:rPr>
                <w:b/>
                <w:bCs/>
                <w:i/>
                <w:iCs/>
                <w:sz w:val="22"/>
                <w:szCs w:val="22"/>
              </w:rPr>
            </w:pPr>
            <w:r w:rsidRPr="00823F12">
              <w:rPr>
                <w:b/>
                <w:bCs/>
                <w:i/>
                <w:iCs/>
                <w:sz w:val="22"/>
                <w:szCs w:val="22"/>
              </w:rPr>
              <w:t xml:space="preserve">porovnává velikost útvarů, měří a odhaduje délku úsečky </w:t>
            </w:r>
          </w:p>
          <w:p w:rsidR="00CE7B72" w:rsidRPr="00823F12" w:rsidRDefault="00CE7B72" w:rsidP="00332AB7">
            <w:pPr>
              <w:numPr>
                <w:ilvl w:val="0"/>
                <w:numId w:val="325"/>
              </w:numPr>
              <w:autoSpaceDE w:val="0"/>
              <w:rPr>
                <w:b/>
                <w:i/>
              </w:rPr>
            </w:pPr>
            <w:r w:rsidRPr="00823F12">
              <w:rPr>
                <w:b/>
                <w:bCs/>
                <w:i/>
                <w:iCs/>
                <w:sz w:val="22"/>
                <w:szCs w:val="22"/>
              </w:rPr>
              <w:t>rozezná a modeluje jednoduché souměrné útvary v rovině</w:t>
            </w:r>
          </w:p>
        </w:tc>
      </w:tr>
    </w:tbl>
    <w:p w:rsidR="00CE7B72" w:rsidRDefault="00CE7B72">
      <w:pPr>
        <w:rPr>
          <w:rFonts w:ascii="TimesNewRomanPS-BoldItalicMT" w:hAnsi="TimesNewRomanPS-BoldItalicMT" w:cs="TimesNewRomanPS-BoldItalicMT"/>
          <w:b/>
          <w:bCs/>
          <w:i/>
          <w:iCs/>
          <w:sz w:val="22"/>
          <w:szCs w:val="22"/>
        </w:rPr>
      </w:pPr>
    </w:p>
    <w:p w:rsidR="00CE7B72" w:rsidRDefault="00CE7B72">
      <w:pPr>
        <w:rPr>
          <w:rFonts w:ascii="TimesNewRomanPS-BoldItalicMT" w:hAnsi="TimesNewRomanPS-BoldItalicMT" w:cs="TimesNewRomanPS-BoldItalicMT"/>
          <w:b/>
          <w:bCs/>
          <w:i/>
          <w:iCs/>
          <w:sz w:val="22"/>
          <w:szCs w:val="22"/>
        </w:rPr>
      </w:pPr>
    </w:p>
    <w:p w:rsidR="00CE7B72" w:rsidRDefault="00CE7B72">
      <w:pPr>
        <w:rPr>
          <w:sz w:val="22"/>
          <w:szCs w:val="22"/>
        </w:rPr>
      </w:pPr>
      <w:r>
        <w:rPr>
          <w:b/>
          <w:sz w:val="22"/>
          <w:szCs w:val="22"/>
        </w:rPr>
        <w:t>1.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03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65"/>
              </w:numPr>
              <w:rPr>
                <w:sz w:val="22"/>
                <w:szCs w:val="22"/>
              </w:rPr>
            </w:pPr>
            <w:r>
              <w:rPr>
                <w:sz w:val="22"/>
                <w:szCs w:val="22"/>
              </w:rPr>
              <w:t>počítá předměty v daném souboru</w:t>
            </w:r>
          </w:p>
          <w:p w:rsidR="00CE7B72" w:rsidRDefault="00CE7B72" w:rsidP="00332AB7">
            <w:pPr>
              <w:numPr>
                <w:ilvl w:val="0"/>
                <w:numId w:val="365"/>
              </w:numPr>
              <w:rPr>
                <w:sz w:val="22"/>
                <w:szCs w:val="22"/>
              </w:rPr>
            </w:pPr>
            <w:r>
              <w:rPr>
                <w:sz w:val="22"/>
                <w:szCs w:val="22"/>
              </w:rPr>
              <w:t>vytváří různé konkrétní soubory s daným počtem prvků</w:t>
            </w:r>
          </w:p>
          <w:p w:rsidR="00995E32" w:rsidRDefault="00995E32" w:rsidP="00995E32">
            <w:pPr>
              <w:rPr>
                <w:sz w:val="22"/>
                <w:szCs w:val="22"/>
              </w:rPr>
            </w:pPr>
          </w:p>
          <w:p w:rsidR="00CE7B72" w:rsidRDefault="00CE7B72" w:rsidP="00332AB7">
            <w:pPr>
              <w:numPr>
                <w:ilvl w:val="0"/>
                <w:numId w:val="365"/>
              </w:numPr>
              <w:rPr>
                <w:sz w:val="22"/>
                <w:szCs w:val="22"/>
              </w:rPr>
            </w:pPr>
            <w:r>
              <w:rPr>
                <w:sz w:val="22"/>
                <w:szCs w:val="22"/>
              </w:rPr>
              <w:t>čte a píše čísla 0-20</w:t>
            </w:r>
          </w:p>
          <w:p w:rsidR="00CE7B72" w:rsidRDefault="00CE7B72" w:rsidP="00332AB7">
            <w:pPr>
              <w:numPr>
                <w:ilvl w:val="0"/>
                <w:numId w:val="365"/>
              </w:numPr>
              <w:ind w:right="1512"/>
              <w:rPr>
                <w:sz w:val="22"/>
                <w:szCs w:val="22"/>
              </w:rPr>
            </w:pPr>
            <w:r>
              <w:rPr>
                <w:sz w:val="22"/>
                <w:szCs w:val="22"/>
              </w:rPr>
              <w:t>porovnává přirozená čísla</w:t>
            </w:r>
          </w:p>
          <w:p w:rsidR="00CE7B72" w:rsidRDefault="00CE7B72">
            <w:pPr>
              <w:rPr>
                <w:sz w:val="22"/>
                <w:szCs w:val="22"/>
              </w:rPr>
            </w:pPr>
          </w:p>
          <w:p w:rsidR="00CE7B72" w:rsidRDefault="00CE7B72" w:rsidP="00332AB7">
            <w:pPr>
              <w:numPr>
                <w:ilvl w:val="0"/>
                <w:numId w:val="365"/>
              </w:numPr>
              <w:rPr>
                <w:sz w:val="22"/>
                <w:szCs w:val="22"/>
              </w:rPr>
            </w:pPr>
            <w:r>
              <w:rPr>
                <w:sz w:val="22"/>
                <w:szCs w:val="22"/>
              </w:rPr>
              <w:t>řeší slovní úlohy s porovnáváním čísel</w:t>
            </w:r>
          </w:p>
          <w:p w:rsidR="00CE7B72" w:rsidRDefault="00CE7B72">
            <w:pPr>
              <w:rPr>
                <w:sz w:val="22"/>
                <w:szCs w:val="22"/>
              </w:rPr>
            </w:pPr>
          </w:p>
          <w:p w:rsidR="00CE7B72" w:rsidRDefault="00CE7B72" w:rsidP="00332AB7">
            <w:pPr>
              <w:numPr>
                <w:ilvl w:val="0"/>
                <w:numId w:val="365"/>
              </w:numPr>
              <w:rPr>
                <w:sz w:val="22"/>
                <w:szCs w:val="22"/>
              </w:rPr>
            </w:pPr>
            <w:r>
              <w:rPr>
                <w:sz w:val="22"/>
                <w:szCs w:val="22"/>
              </w:rPr>
              <w:t>doplňuje chybějící čísla v</w:t>
            </w:r>
            <w:r w:rsidR="00AE2437">
              <w:rPr>
                <w:sz w:val="22"/>
                <w:szCs w:val="22"/>
              </w:rPr>
              <w:t> </w:t>
            </w:r>
            <w:proofErr w:type="gramStart"/>
            <w:r>
              <w:rPr>
                <w:sz w:val="22"/>
                <w:szCs w:val="22"/>
              </w:rPr>
              <w:t>řadě</w:t>
            </w:r>
            <w:r w:rsidR="00AE2437">
              <w:rPr>
                <w:sz w:val="22"/>
                <w:szCs w:val="22"/>
              </w:rPr>
              <w:t>,</w:t>
            </w:r>
            <w:r w:rsidR="00452DBC">
              <w:rPr>
                <w:sz w:val="22"/>
                <w:szCs w:val="22"/>
              </w:rPr>
              <w:t xml:space="preserve"> </w:t>
            </w:r>
            <w:r>
              <w:rPr>
                <w:sz w:val="22"/>
                <w:szCs w:val="22"/>
              </w:rPr>
              <w:t xml:space="preserve"> zobrazí</w:t>
            </w:r>
            <w:proofErr w:type="gramEnd"/>
            <w:r>
              <w:rPr>
                <w:sz w:val="22"/>
                <w:szCs w:val="22"/>
              </w:rPr>
              <w:t xml:space="preserve"> číslo na číselné ose</w:t>
            </w:r>
          </w:p>
          <w:p w:rsidR="00CE7B72" w:rsidRDefault="00CE7B72" w:rsidP="00332AB7">
            <w:pPr>
              <w:numPr>
                <w:ilvl w:val="0"/>
                <w:numId w:val="365"/>
              </w:numPr>
              <w:rPr>
                <w:sz w:val="22"/>
                <w:szCs w:val="22"/>
              </w:rPr>
            </w:pPr>
            <w:r>
              <w:rPr>
                <w:sz w:val="22"/>
                <w:szCs w:val="22"/>
              </w:rPr>
              <w:t>sčítá a odčítá v oboru 0-10,</w:t>
            </w:r>
          </w:p>
          <w:p w:rsidR="00CE7B72" w:rsidRDefault="00CE7B72">
            <w:pPr>
              <w:rPr>
                <w:sz w:val="22"/>
                <w:szCs w:val="22"/>
              </w:rPr>
            </w:pPr>
            <w:r>
              <w:rPr>
                <w:sz w:val="22"/>
                <w:szCs w:val="22"/>
              </w:rPr>
              <w:t xml:space="preserve">      zvládá rozklady čísel do 10</w:t>
            </w:r>
          </w:p>
          <w:p w:rsidR="00995E32" w:rsidRDefault="00995E32">
            <w:pPr>
              <w:rPr>
                <w:sz w:val="22"/>
                <w:szCs w:val="22"/>
              </w:rPr>
            </w:pPr>
          </w:p>
          <w:p w:rsidR="00995E32" w:rsidRDefault="00995E32">
            <w:pPr>
              <w:rPr>
                <w:sz w:val="22"/>
                <w:szCs w:val="22"/>
              </w:rPr>
            </w:pPr>
          </w:p>
          <w:p w:rsidR="00CE7B72" w:rsidRDefault="00CE7B72" w:rsidP="00332AB7">
            <w:pPr>
              <w:numPr>
                <w:ilvl w:val="0"/>
                <w:numId w:val="119"/>
              </w:numPr>
              <w:rPr>
                <w:sz w:val="22"/>
                <w:szCs w:val="22"/>
              </w:rPr>
            </w:pPr>
            <w:r>
              <w:rPr>
                <w:sz w:val="22"/>
                <w:szCs w:val="22"/>
              </w:rPr>
              <w:t>sčítá a odčítá v oboru do 20 bez přechodu</w:t>
            </w:r>
          </w:p>
          <w:p w:rsidR="00CE7B72" w:rsidRDefault="00CE7B72">
            <w:pPr>
              <w:ind w:left="345"/>
              <w:rPr>
                <w:sz w:val="22"/>
                <w:szCs w:val="22"/>
              </w:rPr>
            </w:pPr>
            <w:r>
              <w:rPr>
                <w:sz w:val="22"/>
                <w:szCs w:val="22"/>
              </w:rPr>
              <w:t>přes desítku</w:t>
            </w:r>
          </w:p>
          <w:p w:rsidR="00CE7B72" w:rsidRDefault="00CE7B72">
            <w:pPr>
              <w:ind w:left="345"/>
              <w:rPr>
                <w:sz w:val="22"/>
                <w:szCs w:val="22"/>
              </w:rPr>
            </w:pPr>
          </w:p>
          <w:p w:rsidR="00CE7B72" w:rsidRDefault="00CE7B72" w:rsidP="00332AB7">
            <w:pPr>
              <w:numPr>
                <w:ilvl w:val="0"/>
                <w:numId w:val="350"/>
              </w:numPr>
              <w:rPr>
                <w:sz w:val="22"/>
                <w:szCs w:val="22"/>
              </w:rPr>
            </w:pPr>
            <w:r>
              <w:rPr>
                <w:sz w:val="22"/>
                <w:szCs w:val="22"/>
              </w:rPr>
              <w:t>řeší slovní úlohy na sčítání a odčítání bez přechodu přes desítku</w:t>
            </w:r>
          </w:p>
          <w:p w:rsidR="00CE7B72" w:rsidRDefault="00CE7B72" w:rsidP="00332AB7">
            <w:pPr>
              <w:numPr>
                <w:ilvl w:val="0"/>
                <w:numId w:val="350"/>
              </w:numPr>
              <w:rPr>
                <w:sz w:val="22"/>
                <w:szCs w:val="22"/>
              </w:rPr>
            </w:pPr>
            <w:r>
              <w:rPr>
                <w:sz w:val="22"/>
                <w:szCs w:val="22"/>
              </w:rPr>
              <w:t xml:space="preserve">řeší slovní úlohy s využitím vztahů </w:t>
            </w:r>
          </w:p>
          <w:p w:rsidR="00CE7B72" w:rsidRDefault="00CE7B72">
            <w:pPr>
              <w:rPr>
                <w:sz w:val="22"/>
                <w:szCs w:val="22"/>
              </w:rPr>
            </w:pPr>
            <w:r>
              <w:rPr>
                <w:sz w:val="22"/>
                <w:szCs w:val="22"/>
              </w:rPr>
              <w:t xml:space="preserve">      o n-více a o n-méně</w:t>
            </w:r>
          </w:p>
          <w:p w:rsidR="00CE7B72" w:rsidRDefault="00CE7B72" w:rsidP="00332AB7">
            <w:pPr>
              <w:numPr>
                <w:ilvl w:val="0"/>
                <w:numId w:val="267"/>
              </w:numPr>
              <w:rPr>
                <w:sz w:val="22"/>
                <w:szCs w:val="22"/>
              </w:rPr>
            </w:pPr>
            <w:r>
              <w:rPr>
                <w:sz w:val="22"/>
                <w:szCs w:val="22"/>
              </w:rPr>
              <w:t>seznámí se s postupem sčítání, popř. odčítání do 20 s přechodem přes desítku</w:t>
            </w:r>
            <w:r w:rsidR="00452DBC">
              <w:rPr>
                <w:sz w:val="22"/>
                <w:szCs w:val="22"/>
              </w:rPr>
              <w:t xml:space="preserve"> </w:t>
            </w:r>
            <w:r>
              <w:rPr>
                <w:sz w:val="22"/>
                <w:szCs w:val="22"/>
              </w:rPr>
              <w:t>(rozšiřující učivo – dle úrovně třídy)</w:t>
            </w:r>
          </w:p>
          <w:p w:rsidR="00CE7B72" w:rsidRDefault="00CE7B72">
            <w:pPr>
              <w:rPr>
                <w:sz w:val="22"/>
                <w:szCs w:val="22"/>
              </w:rPr>
            </w:pPr>
          </w:p>
          <w:p w:rsidR="00CE7B72" w:rsidRDefault="00CE7B72" w:rsidP="00332AB7">
            <w:pPr>
              <w:numPr>
                <w:ilvl w:val="0"/>
                <w:numId w:val="418"/>
              </w:numPr>
              <w:rPr>
                <w:sz w:val="22"/>
                <w:szCs w:val="22"/>
              </w:rPr>
            </w:pPr>
            <w:r>
              <w:rPr>
                <w:sz w:val="22"/>
                <w:szCs w:val="22"/>
              </w:rPr>
              <w:t>orientuje se v prostoru, rozlišuje pojmy</w:t>
            </w:r>
          </w:p>
          <w:p w:rsidR="00CE7B72" w:rsidRDefault="00CE7B72">
            <w:pPr>
              <w:ind w:left="360"/>
              <w:rPr>
                <w:sz w:val="22"/>
                <w:szCs w:val="22"/>
              </w:rPr>
            </w:pPr>
            <w:r>
              <w:rPr>
                <w:sz w:val="22"/>
                <w:szCs w:val="22"/>
              </w:rPr>
              <w:t>vpravo, vlevo, před, za, hned před, hned za</w:t>
            </w:r>
          </w:p>
          <w:p w:rsidR="00CE7B72" w:rsidRDefault="00CE7B72">
            <w:pPr>
              <w:ind w:left="360"/>
              <w:rPr>
                <w:sz w:val="22"/>
                <w:szCs w:val="22"/>
              </w:rPr>
            </w:pPr>
          </w:p>
          <w:p w:rsidR="00CE7B72" w:rsidRDefault="00CE7B72">
            <w:pPr>
              <w:ind w:left="360"/>
              <w:rPr>
                <w:sz w:val="22"/>
                <w:szCs w:val="22"/>
              </w:rPr>
            </w:pPr>
          </w:p>
          <w:p w:rsidR="00CE7B72" w:rsidRDefault="00CE7B72" w:rsidP="00332AB7">
            <w:pPr>
              <w:numPr>
                <w:ilvl w:val="0"/>
                <w:numId w:val="418"/>
              </w:numPr>
              <w:rPr>
                <w:sz w:val="22"/>
                <w:szCs w:val="22"/>
              </w:rPr>
            </w:pPr>
            <w:r>
              <w:rPr>
                <w:sz w:val="22"/>
                <w:szCs w:val="22"/>
              </w:rPr>
              <w:t>rozezná rovinné obrazce: trojúhelník,</w:t>
            </w:r>
            <w:r w:rsidR="00452DBC">
              <w:rPr>
                <w:sz w:val="22"/>
                <w:szCs w:val="22"/>
              </w:rPr>
              <w:t xml:space="preserve"> </w:t>
            </w:r>
            <w:r>
              <w:rPr>
                <w:sz w:val="22"/>
                <w:szCs w:val="22"/>
              </w:rPr>
              <w:t>čtverec, obdélník, kruh</w:t>
            </w:r>
          </w:p>
          <w:p w:rsidR="00CE7B72" w:rsidRDefault="00CE7B72">
            <w:pPr>
              <w:ind w:left="360"/>
              <w:rPr>
                <w:sz w:val="22"/>
                <w:szCs w:val="22"/>
              </w:rPr>
            </w:pPr>
          </w:p>
          <w:p w:rsidR="00CE7B72" w:rsidRDefault="00CE7B72" w:rsidP="00332AB7">
            <w:pPr>
              <w:numPr>
                <w:ilvl w:val="0"/>
                <w:numId w:val="418"/>
              </w:numPr>
              <w:rPr>
                <w:sz w:val="22"/>
                <w:szCs w:val="22"/>
              </w:rPr>
            </w:pPr>
            <w:r>
              <w:rPr>
                <w:sz w:val="22"/>
                <w:szCs w:val="22"/>
              </w:rPr>
              <w:t>rozezná tělesa: kouli, válec, krychli, kvádr</w:t>
            </w:r>
          </w:p>
          <w:p w:rsidR="00CE7B72" w:rsidRDefault="00CE7B72">
            <w:pPr>
              <w:ind w:left="360"/>
              <w:rPr>
                <w:sz w:val="22"/>
                <w:szCs w:val="22"/>
              </w:rPr>
            </w:pPr>
            <w:r>
              <w:rPr>
                <w:sz w:val="22"/>
                <w:szCs w:val="22"/>
              </w:rPr>
              <w:t>(dokáže najít příklady těchto tvarů ve svém okolí)</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Čísla 0-20</w:t>
            </w:r>
          </w:p>
          <w:p w:rsidR="00CE7B72" w:rsidRDefault="00CE7B72">
            <w:pPr>
              <w:rPr>
                <w:sz w:val="22"/>
                <w:szCs w:val="22"/>
              </w:rPr>
            </w:pPr>
            <w:r>
              <w:rPr>
                <w:sz w:val="22"/>
                <w:szCs w:val="22"/>
              </w:rPr>
              <w:t>Počítání předmětů v daném souboru</w:t>
            </w:r>
          </w:p>
          <w:p w:rsidR="00CE7B72" w:rsidRDefault="00CE7B72">
            <w:pPr>
              <w:rPr>
                <w:sz w:val="22"/>
                <w:szCs w:val="22"/>
              </w:rPr>
            </w:pPr>
            <w:r>
              <w:rPr>
                <w:sz w:val="22"/>
                <w:szCs w:val="22"/>
              </w:rPr>
              <w:t>Vytvoření souboru s daným počtem prvků</w:t>
            </w:r>
          </w:p>
          <w:p w:rsidR="00CE7B72" w:rsidRDefault="00CE7B72">
            <w:pPr>
              <w:rPr>
                <w:sz w:val="22"/>
                <w:szCs w:val="22"/>
              </w:rPr>
            </w:pPr>
            <w:r>
              <w:rPr>
                <w:sz w:val="22"/>
                <w:szCs w:val="22"/>
              </w:rPr>
              <w:t>Čtení a psaní čísel</w:t>
            </w:r>
          </w:p>
          <w:p w:rsidR="00CE7B72" w:rsidRDefault="00CE7B72">
            <w:pPr>
              <w:rPr>
                <w:sz w:val="22"/>
                <w:szCs w:val="22"/>
              </w:rPr>
            </w:pPr>
            <w:r>
              <w:rPr>
                <w:sz w:val="22"/>
                <w:szCs w:val="22"/>
              </w:rPr>
              <w:t>Porovnávání čísel, vztahy větší,</w:t>
            </w:r>
          </w:p>
          <w:p w:rsidR="00CE7B72" w:rsidRDefault="00CE7B72">
            <w:pPr>
              <w:rPr>
                <w:sz w:val="22"/>
                <w:szCs w:val="22"/>
              </w:rPr>
            </w:pPr>
            <w:r>
              <w:rPr>
                <w:sz w:val="22"/>
                <w:szCs w:val="22"/>
              </w:rPr>
              <w:t>menší, rovno a jejich znaménka</w:t>
            </w:r>
          </w:p>
          <w:p w:rsidR="00CE7B72" w:rsidRDefault="00CE7B72">
            <w:pPr>
              <w:rPr>
                <w:sz w:val="22"/>
                <w:szCs w:val="22"/>
              </w:rPr>
            </w:pPr>
            <w:r>
              <w:rPr>
                <w:sz w:val="22"/>
                <w:szCs w:val="22"/>
              </w:rPr>
              <w:t>Řešení slovních úloh na porovná-</w:t>
            </w:r>
          </w:p>
          <w:p w:rsidR="00CE7B72" w:rsidRDefault="00CE7B72">
            <w:pPr>
              <w:rPr>
                <w:sz w:val="22"/>
                <w:szCs w:val="22"/>
              </w:rPr>
            </w:pPr>
            <w:r>
              <w:rPr>
                <w:sz w:val="22"/>
                <w:szCs w:val="22"/>
              </w:rPr>
              <w:t>vání čísel</w:t>
            </w:r>
          </w:p>
          <w:p w:rsidR="00CE7B72" w:rsidRDefault="00CE7B72">
            <w:pPr>
              <w:rPr>
                <w:sz w:val="22"/>
                <w:szCs w:val="22"/>
              </w:rPr>
            </w:pPr>
            <w:r>
              <w:rPr>
                <w:sz w:val="22"/>
                <w:szCs w:val="22"/>
              </w:rPr>
              <w:t>Orientace na číselné ose</w:t>
            </w:r>
          </w:p>
          <w:p w:rsidR="00CE7B72" w:rsidRDefault="00CE7B72">
            <w:pPr>
              <w:rPr>
                <w:sz w:val="22"/>
                <w:szCs w:val="22"/>
              </w:rPr>
            </w:pPr>
          </w:p>
          <w:p w:rsidR="00CE7B72" w:rsidRDefault="00CE7B72">
            <w:pPr>
              <w:rPr>
                <w:sz w:val="22"/>
                <w:szCs w:val="22"/>
              </w:rPr>
            </w:pPr>
            <w:r>
              <w:rPr>
                <w:sz w:val="22"/>
                <w:szCs w:val="22"/>
              </w:rPr>
              <w:t>Součet čísel bez přechodu přes desítku</w:t>
            </w:r>
          </w:p>
          <w:p w:rsidR="00CE7B72" w:rsidRDefault="00CE7B72">
            <w:pPr>
              <w:rPr>
                <w:sz w:val="22"/>
                <w:szCs w:val="22"/>
              </w:rPr>
            </w:pPr>
            <w:r>
              <w:rPr>
                <w:sz w:val="22"/>
                <w:szCs w:val="22"/>
              </w:rPr>
              <w:t>Rozdíl čísel bez přechodu přes</w:t>
            </w:r>
          </w:p>
          <w:p w:rsidR="00CE7B72" w:rsidRDefault="00CE7B72">
            <w:pPr>
              <w:rPr>
                <w:sz w:val="22"/>
                <w:szCs w:val="22"/>
              </w:rPr>
            </w:pPr>
            <w:r>
              <w:rPr>
                <w:sz w:val="22"/>
                <w:szCs w:val="22"/>
              </w:rPr>
              <w:t>desítku</w:t>
            </w:r>
          </w:p>
          <w:p w:rsidR="00995E32" w:rsidRDefault="00995E32" w:rsidP="00995E32">
            <w:pPr>
              <w:rPr>
                <w:sz w:val="22"/>
                <w:szCs w:val="22"/>
              </w:rPr>
            </w:pPr>
            <w:r>
              <w:rPr>
                <w:sz w:val="22"/>
                <w:szCs w:val="22"/>
              </w:rPr>
              <w:t xml:space="preserve">Řešení slovních úloh na sčítání </w:t>
            </w:r>
          </w:p>
          <w:p w:rsidR="00995E32" w:rsidRDefault="00995E32" w:rsidP="00995E32">
            <w:pPr>
              <w:rPr>
                <w:sz w:val="22"/>
                <w:szCs w:val="22"/>
              </w:rPr>
            </w:pPr>
            <w:r>
              <w:rPr>
                <w:sz w:val="22"/>
                <w:szCs w:val="22"/>
              </w:rPr>
              <w:t>a odčítání</w:t>
            </w:r>
          </w:p>
          <w:p w:rsidR="00CE7B72" w:rsidRDefault="00CE7B72">
            <w:pPr>
              <w:rPr>
                <w:sz w:val="22"/>
                <w:szCs w:val="22"/>
              </w:rPr>
            </w:pPr>
            <w:r>
              <w:rPr>
                <w:sz w:val="22"/>
                <w:szCs w:val="22"/>
              </w:rPr>
              <w:t xml:space="preserve">Sčítání a </w:t>
            </w:r>
            <w:proofErr w:type="gramStart"/>
            <w:r>
              <w:rPr>
                <w:sz w:val="22"/>
                <w:szCs w:val="22"/>
              </w:rPr>
              <w:t>odčítání  v</w:t>
            </w:r>
            <w:proofErr w:type="gramEnd"/>
            <w:r>
              <w:rPr>
                <w:sz w:val="22"/>
                <w:szCs w:val="22"/>
              </w:rPr>
              <w:t> oboru do 20</w:t>
            </w:r>
          </w:p>
          <w:p w:rsidR="00CE7B72" w:rsidRDefault="00CE7B72">
            <w:pPr>
              <w:rPr>
                <w:sz w:val="22"/>
                <w:szCs w:val="22"/>
              </w:rPr>
            </w:pPr>
            <w:r>
              <w:rPr>
                <w:sz w:val="22"/>
                <w:szCs w:val="22"/>
              </w:rPr>
              <w:t>bez přechodu přes desítku</w:t>
            </w:r>
          </w:p>
          <w:p w:rsidR="00CE7B72" w:rsidRDefault="00CE7B72">
            <w:pPr>
              <w:rPr>
                <w:sz w:val="22"/>
                <w:szCs w:val="22"/>
              </w:rPr>
            </w:pPr>
            <w:r>
              <w:rPr>
                <w:sz w:val="22"/>
                <w:szCs w:val="22"/>
              </w:rPr>
              <w:t>Komu</w:t>
            </w:r>
            <w:r w:rsidR="00452DBC">
              <w:rPr>
                <w:sz w:val="22"/>
                <w:szCs w:val="22"/>
              </w:rPr>
              <w:t>ta</w:t>
            </w:r>
            <w:r>
              <w:rPr>
                <w:sz w:val="22"/>
                <w:szCs w:val="22"/>
              </w:rPr>
              <w:t>tivnost sčítání</w:t>
            </w:r>
          </w:p>
          <w:p w:rsidR="00CE7B72" w:rsidRDefault="00CE7B72">
            <w:pPr>
              <w:rPr>
                <w:sz w:val="22"/>
                <w:szCs w:val="22"/>
              </w:rPr>
            </w:pPr>
            <w:r>
              <w:rPr>
                <w:sz w:val="22"/>
                <w:szCs w:val="22"/>
              </w:rPr>
              <w:t>Řešení slovních úloh s využitím</w:t>
            </w:r>
          </w:p>
          <w:p w:rsidR="00CE7B72" w:rsidRDefault="00CE7B72">
            <w:pPr>
              <w:rPr>
                <w:sz w:val="22"/>
                <w:szCs w:val="22"/>
              </w:rPr>
            </w:pPr>
            <w:r>
              <w:rPr>
                <w:sz w:val="22"/>
                <w:szCs w:val="22"/>
              </w:rPr>
              <w:t>vztahů o n-více, o n-méně</w:t>
            </w:r>
          </w:p>
          <w:p w:rsidR="00CE7B72" w:rsidRDefault="00CE7B72">
            <w:pPr>
              <w:rPr>
                <w:sz w:val="22"/>
                <w:szCs w:val="22"/>
              </w:rPr>
            </w:pPr>
          </w:p>
          <w:p w:rsidR="00CE7B72" w:rsidRDefault="00CE7B72">
            <w:pPr>
              <w:rPr>
                <w:sz w:val="22"/>
                <w:szCs w:val="22"/>
              </w:rPr>
            </w:pPr>
          </w:p>
          <w:p w:rsidR="00452DBC" w:rsidRDefault="00452DBC">
            <w:pPr>
              <w:rPr>
                <w:sz w:val="22"/>
                <w:szCs w:val="22"/>
              </w:rPr>
            </w:pPr>
          </w:p>
          <w:p w:rsidR="00452DBC" w:rsidRDefault="00452DBC">
            <w:pPr>
              <w:rPr>
                <w:sz w:val="22"/>
                <w:szCs w:val="22"/>
              </w:rPr>
            </w:pPr>
          </w:p>
          <w:p w:rsidR="00452DBC" w:rsidRDefault="00452DBC">
            <w:pPr>
              <w:rPr>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t xml:space="preserve">Geometrické pojmy: před, za, </w:t>
            </w:r>
          </w:p>
          <w:p w:rsidR="00CE7B72" w:rsidRDefault="00CE7B72">
            <w:pPr>
              <w:rPr>
                <w:sz w:val="22"/>
                <w:szCs w:val="22"/>
              </w:rPr>
            </w:pPr>
            <w:r>
              <w:rPr>
                <w:sz w:val="22"/>
                <w:szCs w:val="22"/>
              </w:rPr>
              <w:t xml:space="preserve">hned před, hned za, vlevo, </w:t>
            </w:r>
          </w:p>
          <w:p w:rsidR="00CE7B72" w:rsidRDefault="00CE7B72">
            <w:pPr>
              <w:rPr>
                <w:sz w:val="22"/>
                <w:szCs w:val="22"/>
              </w:rPr>
            </w:pPr>
            <w:r>
              <w:rPr>
                <w:sz w:val="22"/>
                <w:szCs w:val="22"/>
              </w:rPr>
              <w:t>vpravo, menší, větší, stejný, široký, úzký</w:t>
            </w:r>
          </w:p>
          <w:p w:rsidR="00CE7B72" w:rsidRDefault="00CE7B72">
            <w:pPr>
              <w:rPr>
                <w:sz w:val="22"/>
                <w:szCs w:val="22"/>
              </w:rPr>
            </w:pPr>
            <w:r>
              <w:rPr>
                <w:sz w:val="22"/>
                <w:szCs w:val="22"/>
              </w:rPr>
              <w:t>Rovinné obrazce: trojúhelník, čtverec, obdélník, kruh</w:t>
            </w:r>
          </w:p>
          <w:p w:rsidR="00CE7B72" w:rsidRDefault="00CE7B72">
            <w:pPr>
              <w:rPr>
                <w:sz w:val="22"/>
                <w:szCs w:val="22"/>
              </w:rPr>
            </w:pPr>
            <w:r>
              <w:rPr>
                <w:sz w:val="22"/>
                <w:szCs w:val="22"/>
              </w:rPr>
              <w:t>Skládání obrazců z geometrických tvarů</w:t>
            </w:r>
          </w:p>
          <w:p w:rsidR="00CE7B72" w:rsidRDefault="00CE7B72">
            <w:pPr>
              <w:rPr>
                <w:sz w:val="22"/>
                <w:szCs w:val="22"/>
              </w:rPr>
            </w:pPr>
            <w:r>
              <w:rPr>
                <w:sz w:val="22"/>
                <w:szCs w:val="22"/>
              </w:rPr>
              <w:t>Tělesa: krychle, koule, válec, kvádr</w:t>
            </w:r>
          </w:p>
          <w:p w:rsidR="00CE7B72" w:rsidRDefault="00CE7B72">
            <w:pPr>
              <w:rPr>
                <w:sz w:val="22"/>
                <w:szCs w:val="22"/>
              </w:rPr>
            </w:pPr>
          </w:p>
          <w:p w:rsidR="00CE7B72" w:rsidRDefault="00CE7B72">
            <w:pPr>
              <w:rPr>
                <w:sz w:val="22"/>
                <w:szCs w:val="22"/>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a.1</w:t>
            </w:r>
          </w:p>
          <w:p w:rsidR="00CE7B72" w:rsidRDefault="00CE7B72">
            <w:pPr>
              <w:rPr>
                <w:sz w:val="22"/>
                <w:szCs w:val="22"/>
              </w:rPr>
            </w:pPr>
          </w:p>
          <w:p w:rsidR="00D47624" w:rsidRDefault="00D47624">
            <w:pPr>
              <w:rPr>
                <w:sz w:val="22"/>
                <w:szCs w:val="22"/>
              </w:rPr>
            </w:pPr>
          </w:p>
          <w:p w:rsidR="00CE7B72" w:rsidRDefault="00CE7B72">
            <w:pPr>
              <w:rPr>
                <w:sz w:val="22"/>
                <w:szCs w:val="22"/>
              </w:rPr>
            </w:pPr>
            <w:r>
              <w:rPr>
                <w:sz w:val="22"/>
                <w:szCs w:val="22"/>
              </w:rPr>
              <w:t>a.2</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D47624" w:rsidRDefault="00D47624" w:rsidP="00D47624">
            <w:pPr>
              <w:rPr>
                <w:sz w:val="22"/>
                <w:szCs w:val="22"/>
              </w:rPr>
            </w:pPr>
            <w:r>
              <w:rPr>
                <w:sz w:val="22"/>
                <w:szCs w:val="22"/>
              </w:rPr>
              <w:t>a.4</w:t>
            </w:r>
          </w:p>
          <w:p w:rsidR="00CE7B72" w:rsidRDefault="00CE7B72">
            <w:pPr>
              <w:rPr>
                <w:sz w:val="22"/>
                <w:szCs w:val="22"/>
              </w:rPr>
            </w:pPr>
          </w:p>
          <w:p w:rsidR="00D47624" w:rsidRDefault="00D47624" w:rsidP="00D47624">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w:t>
            </w:r>
            <w:r w:rsidR="00D47624">
              <w:rPr>
                <w:sz w:val="22"/>
                <w:szCs w:val="22"/>
              </w:rPr>
              <w:t>4</w:t>
            </w:r>
          </w:p>
          <w:p w:rsidR="00CE7B72" w:rsidRDefault="00CE7B72">
            <w:pPr>
              <w:rPr>
                <w:sz w:val="22"/>
                <w:szCs w:val="22"/>
              </w:rPr>
            </w:pPr>
          </w:p>
          <w:p w:rsidR="00D47624" w:rsidRDefault="00D47624">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D47624" w:rsidRDefault="00D47624">
            <w:pPr>
              <w:rPr>
                <w:sz w:val="22"/>
                <w:szCs w:val="22"/>
              </w:rPr>
            </w:pPr>
          </w:p>
          <w:p w:rsidR="00D47624" w:rsidRDefault="00D47624">
            <w:pPr>
              <w:rPr>
                <w:sz w:val="22"/>
                <w:szCs w:val="22"/>
              </w:rPr>
            </w:pPr>
          </w:p>
          <w:p w:rsidR="00D47624" w:rsidRDefault="00D47624">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D47624" w:rsidRDefault="00D47624">
            <w:pPr>
              <w:rPr>
                <w:sz w:val="22"/>
                <w:szCs w:val="22"/>
              </w:rPr>
            </w:pPr>
          </w:p>
          <w:p w:rsidR="00D47624" w:rsidRDefault="00D47624">
            <w:pPr>
              <w:rPr>
                <w:sz w:val="22"/>
                <w:szCs w:val="22"/>
              </w:rPr>
            </w:pPr>
          </w:p>
          <w:p w:rsidR="00D47624" w:rsidRDefault="00D47624">
            <w:pPr>
              <w:rPr>
                <w:sz w:val="22"/>
                <w:szCs w:val="22"/>
              </w:rPr>
            </w:pPr>
          </w:p>
          <w:p w:rsidR="00CE7B72" w:rsidRDefault="00CE7B72">
            <w:r>
              <w:rPr>
                <w:sz w:val="22"/>
                <w:szCs w:val="22"/>
              </w:rPr>
              <w:t>c.1</w:t>
            </w:r>
          </w:p>
        </w:tc>
      </w:tr>
    </w:tbl>
    <w:p w:rsidR="00CE7B72" w:rsidRDefault="00CE7B72">
      <w:pPr>
        <w:rPr>
          <w:sz w:val="22"/>
          <w:szCs w:val="22"/>
        </w:rPr>
      </w:pPr>
    </w:p>
    <w:p w:rsidR="00CE7B72" w:rsidRDefault="00CE7B72">
      <w:pPr>
        <w:rPr>
          <w:sz w:val="22"/>
          <w:szCs w:val="22"/>
        </w:rPr>
      </w:pPr>
    </w:p>
    <w:p w:rsidR="00992815" w:rsidRDefault="00992815">
      <w:pPr>
        <w:rPr>
          <w:sz w:val="22"/>
          <w:szCs w:val="22"/>
        </w:rPr>
      </w:pPr>
    </w:p>
    <w:p w:rsidR="00CE7B72" w:rsidRDefault="00CE7B72">
      <w:pPr>
        <w:rPr>
          <w:b/>
          <w:sz w:val="22"/>
          <w:szCs w:val="22"/>
        </w:rPr>
      </w:pPr>
      <w:r>
        <w:rPr>
          <w:b/>
          <w:sz w:val="22"/>
          <w:szCs w:val="22"/>
        </w:rPr>
        <w:t>2.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rPr>
          <w:trHeight w:val="538"/>
        </w:trPr>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257"/>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05"/>
              </w:numPr>
              <w:rPr>
                <w:sz w:val="22"/>
                <w:szCs w:val="22"/>
              </w:rPr>
            </w:pPr>
            <w:r>
              <w:rPr>
                <w:sz w:val="22"/>
                <w:szCs w:val="22"/>
              </w:rPr>
              <w:t xml:space="preserve">sčítá a odčítá s přechodem přes desítku v oboru do 20 </w:t>
            </w:r>
          </w:p>
          <w:p w:rsidR="00CE7B72" w:rsidRDefault="00CE7B72" w:rsidP="00332AB7">
            <w:pPr>
              <w:numPr>
                <w:ilvl w:val="0"/>
                <w:numId w:val="305"/>
              </w:numPr>
              <w:rPr>
                <w:sz w:val="22"/>
                <w:szCs w:val="22"/>
              </w:rPr>
            </w:pPr>
            <w:proofErr w:type="gramStart"/>
            <w:r>
              <w:rPr>
                <w:sz w:val="22"/>
                <w:szCs w:val="22"/>
              </w:rPr>
              <w:t>spočítá  prvky</w:t>
            </w:r>
            <w:proofErr w:type="gramEnd"/>
            <w:r>
              <w:rPr>
                <w:sz w:val="22"/>
                <w:szCs w:val="22"/>
              </w:rPr>
              <w:t xml:space="preserve"> souboru do 100 (včetně)</w:t>
            </w:r>
          </w:p>
          <w:p w:rsidR="00CE7B72" w:rsidRDefault="00CE7B72" w:rsidP="00332AB7">
            <w:pPr>
              <w:numPr>
                <w:ilvl w:val="0"/>
                <w:numId w:val="305"/>
              </w:numPr>
              <w:rPr>
                <w:sz w:val="22"/>
                <w:szCs w:val="22"/>
              </w:rPr>
            </w:pPr>
            <w:r>
              <w:rPr>
                <w:sz w:val="22"/>
                <w:szCs w:val="22"/>
              </w:rPr>
              <w:t>vytvoří konkrétní soubor prvků do 100</w:t>
            </w:r>
          </w:p>
          <w:p w:rsidR="00CE7B72" w:rsidRDefault="00CE7B72">
            <w:pPr>
              <w:ind w:left="360"/>
              <w:rPr>
                <w:sz w:val="22"/>
                <w:szCs w:val="22"/>
              </w:rPr>
            </w:pPr>
            <w:r>
              <w:rPr>
                <w:sz w:val="22"/>
                <w:szCs w:val="22"/>
              </w:rPr>
              <w:t>(na počíta</w:t>
            </w:r>
            <w:r w:rsidR="00452DBC">
              <w:rPr>
                <w:sz w:val="22"/>
                <w:szCs w:val="22"/>
              </w:rPr>
              <w:t>dle, na čtvercové síti, s využi</w:t>
            </w:r>
            <w:r>
              <w:rPr>
                <w:sz w:val="22"/>
                <w:szCs w:val="22"/>
              </w:rPr>
              <w:t>tím peněz)</w:t>
            </w:r>
          </w:p>
          <w:p w:rsidR="00CE7B72" w:rsidRDefault="00CE7B72" w:rsidP="00332AB7">
            <w:pPr>
              <w:numPr>
                <w:ilvl w:val="0"/>
                <w:numId w:val="87"/>
              </w:numPr>
              <w:rPr>
                <w:sz w:val="22"/>
                <w:szCs w:val="22"/>
              </w:rPr>
            </w:pPr>
            <w:r>
              <w:rPr>
                <w:sz w:val="22"/>
                <w:szCs w:val="22"/>
              </w:rPr>
              <w:t>orientuje se na číselné ose</w:t>
            </w:r>
          </w:p>
          <w:p w:rsidR="00CE7B72" w:rsidRDefault="00CE7B72" w:rsidP="00332AB7">
            <w:pPr>
              <w:numPr>
                <w:ilvl w:val="0"/>
                <w:numId w:val="87"/>
              </w:numPr>
              <w:rPr>
                <w:sz w:val="22"/>
                <w:szCs w:val="22"/>
              </w:rPr>
            </w:pPr>
            <w:r>
              <w:rPr>
                <w:sz w:val="22"/>
                <w:szCs w:val="22"/>
              </w:rPr>
              <w:t>porovnává čísla do 100 pomocí symbolů větší, menší, rovn</w:t>
            </w:r>
            <w:r w:rsidR="00AE2437">
              <w:rPr>
                <w:sz w:val="22"/>
                <w:szCs w:val="22"/>
              </w:rPr>
              <w:t>á se</w:t>
            </w:r>
            <w:r>
              <w:rPr>
                <w:sz w:val="22"/>
                <w:szCs w:val="22"/>
              </w:rPr>
              <w:t xml:space="preserve"> </w:t>
            </w:r>
          </w:p>
          <w:p w:rsidR="00CE7B72" w:rsidRDefault="00CE7B72" w:rsidP="00332AB7">
            <w:pPr>
              <w:numPr>
                <w:ilvl w:val="0"/>
                <w:numId w:val="87"/>
              </w:numPr>
              <w:rPr>
                <w:sz w:val="22"/>
                <w:szCs w:val="22"/>
              </w:rPr>
            </w:pPr>
            <w:r>
              <w:rPr>
                <w:sz w:val="22"/>
                <w:szCs w:val="22"/>
              </w:rPr>
              <w:t xml:space="preserve">řeší úlohy porovnáváním čísel </w:t>
            </w:r>
          </w:p>
          <w:p w:rsidR="0099220E" w:rsidRDefault="0099220E" w:rsidP="0099220E">
            <w:pPr>
              <w:rPr>
                <w:sz w:val="22"/>
                <w:szCs w:val="22"/>
              </w:rPr>
            </w:pPr>
          </w:p>
          <w:p w:rsidR="00CE7B72" w:rsidRDefault="00CE7B72" w:rsidP="00332AB7">
            <w:pPr>
              <w:numPr>
                <w:ilvl w:val="0"/>
                <w:numId w:val="87"/>
              </w:numPr>
              <w:rPr>
                <w:sz w:val="22"/>
                <w:szCs w:val="22"/>
              </w:rPr>
            </w:pPr>
            <w:r>
              <w:rPr>
                <w:sz w:val="22"/>
                <w:szCs w:val="22"/>
              </w:rPr>
              <w:t>zaokrouhluje dané číslo na desítky</w:t>
            </w:r>
          </w:p>
          <w:p w:rsidR="00CE7B72" w:rsidRDefault="00CE7B72" w:rsidP="00332AB7">
            <w:pPr>
              <w:numPr>
                <w:ilvl w:val="0"/>
                <w:numId w:val="87"/>
              </w:numPr>
              <w:rPr>
                <w:sz w:val="22"/>
                <w:szCs w:val="22"/>
              </w:rPr>
            </w:pPr>
            <w:r>
              <w:rPr>
                <w:sz w:val="22"/>
                <w:szCs w:val="22"/>
              </w:rPr>
              <w:t>sčítá a odčítá čísla v oboru do 100 s přechodem přes desítku</w:t>
            </w:r>
          </w:p>
          <w:p w:rsidR="00CE7B72" w:rsidRDefault="00CE7B72">
            <w:pPr>
              <w:ind w:left="360"/>
              <w:rPr>
                <w:sz w:val="22"/>
                <w:szCs w:val="22"/>
              </w:rPr>
            </w:pPr>
          </w:p>
          <w:p w:rsidR="0099220E" w:rsidRDefault="0099220E">
            <w:pPr>
              <w:ind w:left="360"/>
              <w:rPr>
                <w:sz w:val="22"/>
                <w:szCs w:val="22"/>
              </w:rPr>
            </w:pPr>
          </w:p>
          <w:p w:rsidR="0099220E" w:rsidRDefault="0099220E" w:rsidP="0099220E">
            <w:pPr>
              <w:rPr>
                <w:sz w:val="22"/>
                <w:szCs w:val="22"/>
              </w:rPr>
            </w:pPr>
          </w:p>
          <w:p w:rsidR="00CE7B72" w:rsidRDefault="00CE7B72" w:rsidP="00332AB7">
            <w:pPr>
              <w:numPr>
                <w:ilvl w:val="0"/>
                <w:numId w:val="108"/>
              </w:numPr>
              <w:rPr>
                <w:sz w:val="22"/>
                <w:szCs w:val="22"/>
              </w:rPr>
            </w:pPr>
            <w:r>
              <w:rPr>
                <w:sz w:val="22"/>
                <w:szCs w:val="22"/>
              </w:rPr>
              <w:t xml:space="preserve">dokáže užít sčítání a odčítání při řešení </w:t>
            </w:r>
            <w:r w:rsidR="00452DBC">
              <w:rPr>
                <w:sz w:val="22"/>
                <w:szCs w:val="22"/>
              </w:rPr>
              <w:t>p</w:t>
            </w:r>
            <w:r>
              <w:rPr>
                <w:sz w:val="22"/>
                <w:szCs w:val="22"/>
              </w:rPr>
              <w:t>raktických úloh</w:t>
            </w:r>
          </w:p>
          <w:p w:rsidR="00CE7B72" w:rsidRDefault="00CE7B72" w:rsidP="00332AB7">
            <w:pPr>
              <w:numPr>
                <w:ilvl w:val="0"/>
                <w:numId w:val="108"/>
              </w:numPr>
              <w:rPr>
                <w:sz w:val="22"/>
                <w:szCs w:val="22"/>
              </w:rPr>
            </w:pPr>
            <w:r>
              <w:rPr>
                <w:sz w:val="22"/>
                <w:szCs w:val="22"/>
              </w:rPr>
              <w:t xml:space="preserve">řeší </w:t>
            </w:r>
            <w:proofErr w:type="gramStart"/>
            <w:r>
              <w:rPr>
                <w:sz w:val="22"/>
                <w:szCs w:val="22"/>
              </w:rPr>
              <w:t>slovní  úlohy</w:t>
            </w:r>
            <w:proofErr w:type="gramEnd"/>
            <w:r>
              <w:rPr>
                <w:sz w:val="22"/>
                <w:szCs w:val="22"/>
              </w:rPr>
              <w:t xml:space="preserve"> zaměřené na sčítání </w:t>
            </w:r>
          </w:p>
          <w:p w:rsidR="00CE7B72" w:rsidRDefault="00CE7B72">
            <w:pPr>
              <w:ind w:left="360"/>
              <w:rPr>
                <w:sz w:val="22"/>
                <w:szCs w:val="22"/>
              </w:rPr>
            </w:pPr>
            <w:r>
              <w:rPr>
                <w:sz w:val="22"/>
                <w:szCs w:val="22"/>
              </w:rPr>
              <w:t>a odčítání v oboru do 100</w:t>
            </w:r>
          </w:p>
          <w:p w:rsidR="00CE7B72" w:rsidRDefault="00CE7B72" w:rsidP="00332AB7">
            <w:pPr>
              <w:numPr>
                <w:ilvl w:val="0"/>
                <w:numId w:val="108"/>
              </w:numPr>
              <w:rPr>
                <w:sz w:val="22"/>
                <w:szCs w:val="22"/>
              </w:rPr>
            </w:pPr>
            <w:r>
              <w:rPr>
                <w:sz w:val="22"/>
                <w:szCs w:val="22"/>
              </w:rPr>
              <w:t>řeší slovní úlohy s využitím vztahů o n-více, o n-méně v oboru do 100</w:t>
            </w:r>
          </w:p>
          <w:p w:rsidR="00CE7B72" w:rsidRDefault="00CE7B72" w:rsidP="00452DBC">
            <w:pPr>
              <w:rPr>
                <w:sz w:val="22"/>
                <w:szCs w:val="22"/>
              </w:rPr>
            </w:pPr>
          </w:p>
          <w:p w:rsidR="00CE7B72" w:rsidRDefault="00CE7B72" w:rsidP="00332AB7">
            <w:pPr>
              <w:numPr>
                <w:ilvl w:val="0"/>
                <w:numId w:val="108"/>
              </w:numPr>
              <w:rPr>
                <w:sz w:val="22"/>
                <w:szCs w:val="22"/>
              </w:rPr>
            </w:pPr>
            <w:r>
              <w:rPr>
                <w:sz w:val="22"/>
                <w:szCs w:val="22"/>
              </w:rPr>
              <w:t>užívá vybrané spoje násobilek</w:t>
            </w: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CE7B72" w:rsidRDefault="00CE7B72" w:rsidP="00332AB7">
            <w:pPr>
              <w:numPr>
                <w:ilvl w:val="0"/>
                <w:numId w:val="108"/>
              </w:numPr>
              <w:rPr>
                <w:sz w:val="22"/>
                <w:szCs w:val="22"/>
              </w:rPr>
            </w:pPr>
            <w:r>
              <w:rPr>
                <w:sz w:val="22"/>
                <w:szCs w:val="22"/>
              </w:rPr>
              <w:t>dělí v oboru vybraných násobilek</w:t>
            </w:r>
          </w:p>
          <w:p w:rsidR="00CE7B72" w:rsidRDefault="00CE7B72" w:rsidP="00332AB7">
            <w:pPr>
              <w:numPr>
                <w:ilvl w:val="0"/>
                <w:numId w:val="108"/>
              </w:numPr>
              <w:rPr>
                <w:sz w:val="22"/>
                <w:szCs w:val="22"/>
              </w:rPr>
            </w:pPr>
            <w:r>
              <w:rPr>
                <w:sz w:val="22"/>
                <w:szCs w:val="22"/>
              </w:rPr>
              <w:t xml:space="preserve">řeší slovní úlohy na násobení a dělení </w:t>
            </w:r>
          </w:p>
          <w:p w:rsidR="00CE7B72" w:rsidRDefault="00CE7B72" w:rsidP="00332AB7">
            <w:pPr>
              <w:numPr>
                <w:ilvl w:val="0"/>
                <w:numId w:val="108"/>
              </w:numPr>
              <w:rPr>
                <w:sz w:val="22"/>
                <w:szCs w:val="22"/>
              </w:rPr>
            </w:pPr>
            <w:r>
              <w:rPr>
                <w:sz w:val="22"/>
                <w:szCs w:val="22"/>
              </w:rPr>
              <w:t>řeší slovní úlohy vedoucí ke dvěma početním výkonům</w:t>
            </w:r>
          </w:p>
          <w:p w:rsidR="00CE7B72" w:rsidRDefault="00CE7B72" w:rsidP="00332AB7">
            <w:pPr>
              <w:numPr>
                <w:ilvl w:val="0"/>
                <w:numId w:val="240"/>
              </w:numPr>
              <w:rPr>
                <w:sz w:val="22"/>
                <w:szCs w:val="22"/>
              </w:rPr>
            </w:pPr>
            <w:r>
              <w:rPr>
                <w:sz w:val="22"/>
                <w:szCs w:val="22"/>
              </w:rPr>
              <w:t>užívá závorky</w:t>
            </w:r>
          </w:p>
          <w:p w:rsidR="00CE7B72" w:rsidRDefault="00CE7B72" w:rsidP="00332AB7">
            <w:pPr>
              <w:numPr>
                <w:ilvl w:val="0"/>
                <w:numId w:val="240"/>
              </w:numPr>
              <w:rPr>
                <w:sz w:val="22"/>
                <w:szCs w:val="22"/>
              </w:rPr>
            </w:pPr>
            <w:r>
              <w:rPr>
                <w:sz w:val="22"/>
                <w:szCs w:val="22"/>
              </w:rPr>
              <w:t>řeší jednoduché slovní úlohy na vztahy</w:t>
            </w:r>
            <w:r w:rsidR="00F74E7F">
              <w:rPr>
                <w:sz w:val="22"/>
                <w:szCs w:val="22"/>
              </w:rPr>
              <w:t xml:space="preserve"> </w:t>
            </w:r>
            <w:r>
              <w:rPr>
                <w:sz w:val="22"/>
                <w:szCs w:val="22"/>
              </w:rPr>
              <w:t>n-krát více, n-krát méně</w:t>
            </w:r>
          </w:p>
          <w:p w:rsidR="00CE7B72" w:rsidRDefault="00CE7B72">
            <w:pPr>
              <w:ind w:left="360"/>
              <w:rPr>
                <w:sz w:val="22"/>
                <w:szCs w:val="22"/>
              </w:rPr>
            </w:pPr>
          </w:p>
          <w:p w:rsidR="00CE7B72" w:rsidRDefault="00CE7B72" w:rsidP="00332AB7">
            <w:pPr>
              <w:numPr>
                <w:ilvl w:val="0"/>
                <w:numId w:val="323"/>
              </w:numPr>
              <w:rPr>
                <w:sz w:val="22"/>
                <w:szCs w:val="22"/>
              </w:rPr>
            </w:pPr>
            <w:r>
              <w:rPr>
                <w:sz w:val="22"/>
                <w:szCs w:val="22"/>
              </w:rPr>
              <w:t>rozezná časové jednotky hodina,</w:t>
            </w:r>
            <w:r w:rsidR="00F74E7F">
              <w:rPr>
                <w:sz w:val="22"/>
                <w:szCs w:val="22"/>
              </w:rPr>
              <w:t xml:space="preserve"> </w:t>
            </w:r>
            <w:r>
              <w:rPr>
                <w:sz w:val="22"/>
                <w:szCs w:val="22"/>
              </w:rPr>
              <w:t>minuta,</w:t>
            </w:r>
          </w:p>
          <w:p w:rsidR="00CE7B72" w:rsidRDefault="00CE7B72">
            <w:pPr>
              <w:ind w:left="360"/>
              <w:rPr>
                <w:sz w:val="22"/>
                <w:szCs w:val="22"/>
              </w:rPr>
            </w:pPr>
            <w:r>
              <w:rPr>
                <w:sz w:val="22"/>
                <w:szCs w:val="22"/>
              </w:rPr>
              <w:t>sekunda</w:t>
            </w:r>
          </w:p>
          <w:p w:rsidR="00CE7B72" w:rsidRDefault="00CE7B72" w:rsidP="00332AB7">
            <w:pPr>
              <w:numPr>
                <w:ilvl w:val="0"/>
                <w:numId w:val="323"/>
              </w:numPr>
              <w:rPr>
                <w:sz w:val="22"/>
                <w:szCs w:val="22"/>
              </w:rPr>
            </w:pPr>
            <w:r>
              <w:rPr>
                <w:sz w:val="22"/>
                <w:szCs w:val="22"/>
              </w:rPr>
              <w:t>čte časové údaje na různých typech hodin</w:t>
            </w:r>
          </w:p>
          <w:p w:rsidR="00CE7B72" w:rsidRDefault="00CE7B72">
            <w:pPr>
              <w:ind w:left="360"/>
              <w:rPr>
                <w:sz w:val="22"/>
                <w:szCs w:val="22"/>
              </w:rPr>
            </w:pPr>
            <w:r>
              <w:rPr>
                <w:sz w:val="22"/>
                <w:szCs w:val="22"/>
              </w:rPr>
              <w:t>(sledujeme např. délku vyuč. hodiny,</w:t>
            </w:r>
          </w:p>
          <w:p w:rsidR="00CE7B72" w:rsidRDefault="00CE7B72">
            <w:pPr>
              <w:ind w:left="360"/>
              <w:rPr>
                <w:sz w:val="22"/>
                <w:szCs w:val="22"/>
              </w:rPr>
            </w:pPr>
            <w:r>
              <w:rPr>
                <w:sz w:val="22"/>
                <w:szCs w:val="22"/>
              </w:rPr>
              <w:t>přestávky…)</w:t>
            </w:r>
          </w:p>
          <w:p w:rsidR="00CE7B72" w:rsidRDefault="00CE7B72">
            <w:pPr>
              <w:ind w:left="360"/>
              <w:rPr>
                <w:sz w:val="22"/>
                <w:szCs w:val="22"/>
              </w:rPr>
            </w:pPr>
          </w:p>
          <w:p w:rsidR="00CE7B72" w:rsidRDefault="00CE7B72" w:rsidP="00332AB7">
            <w:pPr>
              <w:numPr>
                <w:ilvl w:val="0"/>
                <w:numId w:val="223"/>
              </w:numPr>
              <w:rPr>
                <w:sz w:val="22"/>
                <w:szCs w:val="22"/>
              </w:rPr>
            </w:pPr>
            <w:r>
              <w:rPr>
                <w:sz w:val="22"/>
                <w:szCs w:val="22"/>
              </w:rPr>
              <w:t>kreslí křivé a rovné čáry</w:t>
            </w:r>
          </w:p>
          <w:p w:rsidR="00CE7B72" w:rsidRDefault="00CE7B72" w:rsidP="00332AB7">
            <w:pPr>
              <w:numPr>
                <w:ilvl w:val="0"/>
                <w:numId w:val="223"/>
              </w:numPr>
              <w:rPr>
                <w:sz w:val="22"/>
                <w:szCs w:val="22"/>
              </w:rPr>
            </w:pPr>
            <w:r>
              <w:rPr>
                <w:sz w:val="22"/>
                <w:szCs w:val="22"/>
              </w:rPr>
              <w:t xml:space="preserve">změří délku úsečky </w:t>
            </w:r>
          </w:p>
          <w:p w:rsidR="00CE7B72" w:rsidRDefault="00CE7B72" w:rsidP="00332AB7">
            <w:pPr>
              <w:numPr>
                <w:ilvl w:val="0"/>
                <w:numId w:val="223"/>
              </w:numPr>
              <w:rPr>
                <w:sz w:val="22"/>
                <w:szCs w:val="22"/>
              </w:rPr>
            </w:pPr>
            <w:r>
              <w:rPr>
                <w:sz w:val="22"/>
                <w:szCs w:val="22"/>
              </w:rPr>
              <w:t>odhadne délku úsečky</w:t>
            </w:r>
          </w:p>
          <w:p w:rsidR="00CE7B72" w:rsidRDefault="00CE7B72">
            <w:pPr>
              <w:rPr>
                <w:sz w:val="22"/>
                <w:szCs w:val="22"/>
              </w:rPr>
            </w:pPr>
          </w:p>
          <w:p w:rsidR="00CE7B72" w:rsidRDefault="00CE7B72" w:rsidP="00332AB7">
            <w:pPr>
              <w:numPr>
                <w:ilvl w:val="0"/>
                <w:numId w:val="223"/>
              </w:numPr>
              <w:rPr>
                <w:sz w:val="22"/>
                <w:szCs w:val="22"/>
              </w:rPr>
            </w:pPr>
            <w:r>
              <w:rPr>
                <w:sz w:val="22"/>
                <w:szCs w:val="22"/>
              </w:rPr>
              <w:t xml:space="preserve">poznává geometrická tělesa v praxi </w:t>
            </w:r>
          </w:p>
          <w:p w:rsidR="00CE7B72" w:rsidRDefault="00CE7B72" w:rsidP="00AE2437">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Sčítání a odčítání v oboru do 20</w:t>
            </w:r>
          </w:p>
          <w:p w:rsidR="00CE7B72" w:rsidRDefault="00CE7B72">
            <w:pPr>
              <w:rPr>
                <w:b/>
                <w:sz w:val="22"/>
                <w:szCs w:val="22"/>
              </w:rPr>
            </w:pPr>
            <w:r>
              <w:rPr>
                <w:b/>
                <w:sz w:val="22"/>
                <w:szCs w:val="22"/>
              </w:rPr>
              <w:t>s přechodem přes desítku</w:t>
            </w:r>
          </w:p>
          <w:p w:rsidR="00CE7B72" w:rsidRDefault="00CE7B72">
            <w:pPr>
              <w:rPr>
                <w:sz w:val="22"/>
                <w:szCs w:val="22"/>
              </w:rPr>
            </w:pPr>
            <w:r>
              <w:rPr>
                <w:b/>
                <w:sz w:val="22"/>
                <w:szCs w:val="22"/>
              </w:rPr>
              <w:t>Čísla 0-</w:t>
            </w:r>
            <w:proofErr w:type="gramStart"/>
            <w:r>
              <w:rPr>
                <w:b/>
                <w:sz w:val="22"/>
                <w:szCs w:val="22"/>
              </w:rPr>
              <w:t>100</w:t>
            </w:r>
            <w:r>
              <w:rPr>
                <w:sz w:val="22"/>
                <w:szCs w:val="22"/>
              </w:rPr>
              <w:t>,čtení</w:t>
            </w:r>
            <w:proofErr w:type="gramEnd"/>
            <w:r>
              <w:rPr>
                <w:sz w:val="22"/>
                <w:szCs w:val="22"/>
              </w:rPr>
              <w:t xml:space="preserve"> a zápis čísel,</w:t>
            </w:r>
          </w:p>
          <w:p w:rsidR="00CE7B72" w:rsidRDefault="00CE7B72">
            <w:pPr>
              <w:rPr>
                <w:sz w:val="22"/>
                <w:szCs w:val="22"/>
              </w:rPr>
            </w:pPr>
            <w:r>
              <w:rPr>
                <w:sz w:val="22"/>
                <w:szCs w:val="22"/>
              </w:rPr>
              <w:t>počítání po jedné do 100</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Orientace na číselné ose</w:t>
            </w:r>
          </w:p>
          <w:p w:rsidR="00CE7B72" w:rsidRDefault="00CE7B72">
            <w:pPr>
              <w:rPr>
                <w:sz w:val="22"/>
                <w:szCs w:val="22"/>
              </w:rPr>
            </w:pPr>
            <w:r>
              <w:rPr>
                <w:sz w:val="22"/>
                <w:szCs w:val="22"/>
              </w:rPr>
              <w:t>Porovnávání čísel v oboru do 100</w:t>
            </w:r>
          </w:p>
          <w:p w:rsidR="0099220E" w:rsidRDefault="0099220E">
            <w:pPr>
              <w:rPr>
                <w:sz w:val="22"/>
                <w:szCs w:val="22"/>
              </w:rPr>
            </w:pPr>
          </w:p>
          <w:p w:rsidR="00CE7B72" w:rsidRDefault="00CE7B72">
            <w:pPr>
              <w:rPr>
                <w:sz w:val="22"/>
                <w:szCs w:val="22"/>
              </w:rPr>
            </w:pPr>
            <w:r>
              <w:rPr>
                <w:sz w:val="22"/>
                <w:szCs w:val="22"/>
              </w:rPr>
              <w:t xml:space="preserve">Řešení a vytváření slovních úloh </w:t>
            </w:r>
          </w:p>
          <w:p w:rsidR="00CE7B72" w:rsidRDefault="00CE7B72">
            <w:pPr>
              <w:rPr>
                <w:sz w:val="22"/>
                <w:szCs w:val="22"/>
              </w:rPr>
            </w:pPr>
            <w:r>
              <w:rPr>
                <w:sz w:val="22"/>
                <w:szCs w:val="22"/>
              </w:rPr>
              <w:t>na porovnávání čísel</w:t>
            </w:r>
          </w:p>
          <w:p w:rsidR="00CE7B72" w:rsidRDefault="00CE7B72">
            <w:pPr>
              <w:rPr>
                <w:sz w:val="22"/>
                <w:szCs w:val="22"/>
              </w:rPr>
            </w:pPr>
            <w:r>
              <w:rPr>
                <w:sz w:val="22"/>
                <w:szCs w:val="22"/>
              </w:rPr>
              <w:t>Zaokrouhlování čísel</w:t>
            </w:r>
          </w:p>
          <w:p w:rsidR="00CE7B72" w:rsidRDefault="00CE7B72">
            <w:pPr>
              <w:rPr>
                <w:sz w:val="22"/>
                <w:szCs w:val="22"/>
              </w:rPr>
            </w:pPr>
            <w:r>
              <w:rPr>
                <w:sz w:val="22"/>
                <w:szCs w:val="22"/>
              </w:rPr>
              <w:t>Součet, rozdíl</w:t>
            </w:r>
          </w:p>
          <w:p w:rsidR="00CE7B72" w:rsidRDefault="00CE7B72">
            <w:pPr>
              <w:rPr>
                <w:sz w:val="22"/>
                <w:szCs w:val="22"/>
              </w:rPr>
            </w:pPr>
            <w:r>
              <w:rPr>
                <w:sz w:val="22"/>
                <w:szCs w:val="22"/>
              </w:rPr>
              <w:t>Sčítání a odčítání násobků deseti</w:t>
            </w:r>
          </w:p>
          <w:p w:rsidR="00CE7B72" w:rsidRDefault="00CE7B72">
            <w:pPr>
              <w:rPr>
                <w:sz w:val="22"/>
                <w:szCs w:val="22"/>
              </w:rPr>
            </w:pPr>
            <w:r>
              <w:rPr>
                <w:sz w:val="22"/>
                <w:szCs w:val="22"/>
              </w:rPr>
              <w:t>Sčítání a odčítání v oboru do 100</w:t>
            </w:r>
          </w:p>
          <w:p w:rsidR="00CE7B72" w:rsidRDefault="00CE7B72">
            <w:pPr>
              <w:rPr>
                <w:sz w:val="22"/>
                <w:szCs w:val="22"/>
              </w:rPr>
            </w:pPr>
            <w:r>
              <w:rPr>
                <w:sz w:val="22"/>
                <w:szCs w:val="22"/>
              </w:rPr>
              <w:t>a) bez přechodu přes desítku</w:t>
            </w:r>
          </w:p>
          <w:p w:rsidR="00CE7B72" w:rsidRDefault="00CE7B72">
            <w:pPr>
              <w:rPr>
                <w:sz w:val="22"/>
                <w:szCs w:val="22"/>
              </w:rPr>
            </w:pPr>
            <w:r>
              <w:rPr>
                <w:sz w:val="22"/>
                <w:szCs w:val="22"/>
              </w:rPr>
              <w:t>b) s přechodem přes desítku</w:t>
            </w:r>
          </w:p>
          <w:p w:rsidR="00CE7B72" w:rsidRDefault="00CE7B72">
            <w:pPr>
              <w:rPr>
                <w:sz w:val="22"/>
                <w:szCs w:val="22"/>
              </w:rPr>
            </w:pPr>
            <w:r>
              <w:rPr>
                <w:sz w:val="22"/>
                <w:szCs w:val="22"/>
              </w:rPr>
              <w:t xml:space="preserve">Řešení slovních úloh na sčítání </w:t>
            </w:r>
          </w:p>
          <w:p w:rsidR="00CE7B72" w:rsidRDefault="00CE7B72">
            <w:pPr>
              <w:rPr>
                <w:sz w:val="22"/>
                <w:szCs w:val="22"/>
              </w:rPr>
            </w:pPr>
            <w:r>
              <w:rPr>
                <w:sz w:val="22"/>
                <w:szCs w:val="22"/>
              </w:rPr>
              <w:t>a odčítání</w:t>
            </w:r>
            <w:r w:rsidR="0099220E">
              <w:rPr>
                <w:sz w:val="22"/>
                <w:szCs w:val="22"/>
              </w:rPr>
              <w:t>, o n více, o n méně</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Názorné </w:t>
            </w:r>
            <w:r>
              <w:rPr>
                <w:b/>
                <w:sz w:val="22"/>
                <w:szCs w:val="22"/>
              </w:rPr>
              <w:t>zavedení násobení a</w:t>
            </w:r>
            <w:r>
              <w:rPr>
                <w:sz w:val="22"/>
                <w:szCs w:val="22"/>
              </w:rPr>
              <w:t xml:space="preserve"> </w:t>
            </w:r>
            <w:r>
              <w:rPr>
                <w:b/>
                <w:sz w:val="22"/>
                <w:szCs w:val="22"/>
              </w:rPr>
              <w:t>dělení</w:t>
            </w:r>
            <w:r>
              <w:rPr>
                <w:sz w:val="22"/>
                <w:szCs w:val="22"/>
              </w:rPr>
              <w:t xml:space="preserve"> na souborech různých předmětů</w:t>
            </w:r>
          </w:p>
          <w:p w:rsidR="00CE7B72" w:rsidRDefault="00CE7B72">
            <w:pPr>
              <w:rPr>
                <w:sz w:val="22"/>
                <w:szCs w:val="22"/>
              </w:rPr>
            </w:pPr>
            <w:r>
              <w:rPr>
                <w:sz w:val="22"/>
                <w:szCs w:val="22"/>
              </w:rPr>
              <w:t>Násobení jako opakované sčítání</w:t>
            </w:r>
          </w:p>
          <w:p w:rsidR="00CE7B72" w:rsidRDefault="00CE7B72">
            <w:pPr>
              <w:rPr>
                <w:sz w:val="22"/>
                <w:szCs w:val="22"/>
              </w:rPr>
            </w:pPr>
            <w:r>
              <w:rPr>
                <w:sz w:val="22"/>
                <w:szCs w:val="22"/>
              </w:rPr>
              <w:t>Násobek, činitel, záměna činitelů</w:t>
            </w:r>
          </w:p>
          <w:p w:rsidR="00CE7B72" w:rsidRDefault="00CE7B72">
            <w:pPr>
              <w:rPr>
                <w:sz w:val="22"/>
                <w:szCs w:val="22"/>
              </w:rPr>
            </w:pPr>
            <w:r>
              <w:rPr>
                <w:sz w:val="22"/>
                <w:szCs w:val="22"/>
              </w:rPr>
              <w:t>Vybrané násobilky</w:t>
            </w:r>
          </w:p>
          <w:p w:rsidR="00CE7B72" w:rsidRDefault="00CE7B72">
            <w:pPr>
              <w:rPr>
                <w:sz w:val="22"/>
                <w:szCs w:val="22"/>
              </w:rPr>
            </w:pPr>
            <w:r>
              <w:rPr>
                <w:sz w:val="22"/>
                <w:szCs w:val="22"/>
              </w:rPr>
              <w:t>(řady násobků daného čísla,</w:t>
            </w:r>
            <w:r w:rsidR="00452DBC">
              <w:rPr>
                <w:sz w:val="22"/>
                <w:szCs w:val="22"/>
              </w:rPr>
              <w:t xml:space="preserve"> </w:t>
            </w:r>
            <w:r>
              <w:rPr>
                <w:sz w:val="22"/>
                <w:szCs w:val="22"/>
              </w:rPr>
              <w:t>automatizace spojů)</w:t>
            </w:r>
          </w:p>
          <w:p w:rsidR="00CE7B72" w:rsidRDefault="00CE7B72">
            <w:pPr>
              <w:rPr>
                <w:sz w:val="22"/>
                <w:szCs w:val="22"/>
              </w:rPr>
            </w:pPr>
            <w:r>
              <w:rPr>
                <w:sz w:val="22"/>
                <w:szCs w:val="22"/>
              </w:rPr>
              <w:t>Dělení v oboru těchto násobilek</w:t>
            </w:r>
          </w:p>
          <w:p w:rsidR="00CE7B72" w:rsidRDefault="00CE7B72">
            <w:pPr>
              <w:rPr>
                <w:sz w:val="22"/>
                <w:szCs w:val="22"/>
              </w:rPr>
            </w:pPr>
            <w:r>
              <w:rPr>
                <w:sz w:val="22"/>
                <w:szCs w:val="22"/>
              </w:rPr>
              <w:t>Vztahy mezi násobením a dělením v oboru těchto násobilek</w:t>
            </w:r>
          </w:p>
          <w:p w:rsidR="00CE7B72" w:rsidRDefault="00CE7B72">
            <w:pPr>
              <w:rPr>
                <w:sz w:val="22"/>
                <w:szCs w:val="22"/>
              </w:rPr>
            </w:pPr>
            <w:r>
              <w:rPr>
                <w:sz w:val="22"/>
                <w:szCs w:val="22"/>
              </w:rPr>
              <w:t>automatizace dělení</w:t>
            </w:r>
          </w:p>
          <w:p w:rsidR="00CE7B72" w:rsidRDefault="00CE7B72">
            <w:pPr>
              <w:rPr>
                <w:sz w:val="22"/>
                <w:szCs w:val="22"/>
              </w:rPr>
            </w:pPr>
            <w:r>
              <w:rPr>
                <w:sz w:val="22"/>
                <w:szCs w:val="22"/>
              </w:rPr>
              <w:t xml:space="preserve">Řešení slovních úloh na násobení </w:t>
            </w:r>
          </w:p>
          <w:p w:rsidR="00CE7B72" w:rsidRDefault="00CE7B72">
            <w:pPr>
              <w:rPr>
                <w:sz w:val="22"/>
                <w:szCs w:val="22"/>
              </w:rPr>
            </w:pPr>
            <w:r>
              <w:rPr>
                <w:sz w:val="22"/>
                <w:szCs w:val="22"/>
              </w:rPr>
              <w:t>a dělení</w:t>
            </w:r>
          </w:p>
          <w:p w:rsidR="00CE7B72" w:rsidRDefault="00F74E7F">
            <w:pPr>
              <w:rPr>
                <w:sz w:val="22"/>
                <w:szCs w:val="22"/>
              </w:rPr>
            </w:pPr>
            <w:r>
              <w:rPr>
                <w:sz w:val="22"/>
                <w:szCs w:val="22"/>
              </w:rPr>
              <w:t>Složené slovní úlohy</w:t>
            </w:r>
          </w:p>
          <w:p w:rsidR="00CE7B72" w:rsidRDefault="00CE7B72">
            <w:pPr>
              <w:rPr>
                <w:sz w:val="22"/>
                <w:szCs w:val="22"/>
              </w:rPr>
            </w:pPr>
            <w:r>
              <w:rPr>
                <w:sz w:val="22"/>
                <w:szCs w:val="22"/>
              </w:rPr>
              <w:t>Počítání s využitím závorek</w:t>
            </w:r>
          </w:p>
          <w:p w:rsidR="00CE7B72" w:rsidRDefault="00AE2437">
            <w:pPr>
              <w:rPr>
                <w:sz w:val="22"/>
                <w:szCs w:val="22"/>
              </w:rPr>
            </w:pPr>
            <w:r>
              <w:rPr>
                <w:sz w:val="22"/>
                <w:szCs w:val="22"/>
              </w:rPr>
              <w:t>S</w:t>
            </w:r>
            <w:r w:rsidR="00CE7B72">
              <w:rPr>
                <w:sz w:val="22"/>
                <w:szCs w:val="22"/>
              </w:rPr>
              <w:t>lovní úloh</w:t>
            </w:r>
            <w:r>
              <w:rPr>
                <w:sz w:val="22"/>
                <w:szCs w:val="22"/>
              </w:rPr>
              <w:t>y</w:t>
            </w:r>
            <w:r w:rsidR="00CE7B72">
              <w:rPr>
                <w:sz w:val="22"/>
                <w:szCs w:val="22"/>
              </w:rPr>
              <w:t xml:space="preserve"> </w:t>
            </w:r>
          </w:p>
          <w:p w:rsidR="00AE2437" w:rsidRDefault="00AE2437">
            <w:pPr>
              <w:rPr>
                <w:sz w:val="22"/>
                <w:szCs w:val="22"/>
              </w:rPr>
            </w:pPr>
          </w:p>
          <w:p w:rsidR="00CE7B72" w:rsidRDefault="00CE7B72">
            <w:pPr>
              <w:rPr>
                <w:sz w:val="22"/>
                <w:szCs w:val="22"/>
              </w:rPr>
            </w:pPr>
          </w:p>
          <w:p w:rsidR="00CE7B72" w:rsidRDefault="00CE7B72">
            <w:pPr>
              <w:rPr>
                <w:sz w:val="22"/>
                <w:szCs w:val="22"/>
              </w:rPr>
            </w:pPr>
            <w:r>
              <w:rPr>
                <w:b/>
                <w:sz w:val="22"/>
                <w:szCs w:val="22"/>
              </w:rPr>
              <w:t>Orientace v čase</w:t>
            </w:r>
          </w:p>
          <w:p w:rsidR="00CE7B72" w:rsidRDefault="00CE7B72">
            <w:pPr>
              <w:rPr>
                <w:sz w:val="22"/>
                <w:szCs w:val="22"/>
              </w:rPr>
            </w:pPr>
            <w:r>
              <w:rPr>
                <w:sz w:val="22"/>
                <w:szCs w:val="22"/>
              </w:rPr>
              <w:t>(1 den=24 hodin,</w:t>
            </w:r>
            <w:proofErr w:type="gramStart"/>
            <w:r>
              <w:rPr>
                <w:sz w:val="22"/>
                <w:szCs w:val="22"/>
              </w:rPr>
              <w:t>1h</w:t>
            </w:r>
            <w:proofErr w:type="gramEnd"/>
            <w:r>
              <w:rPr>
                <w:sz w:val="22"/>
                <w:szCs w:val="22"/>
              </w:rPr>
              <w:t>=60 min,</w:t>
            </w:r>
          </w:p>
          <w:p w:rsidR="00CE7B72" w:rsidRDefault="00CE7B72">
            <w:pPr>
              <w:rPr>
                <w:sz w:val="22"/>
                <w:szCs w:val="22"/>
              </w:rPr>
            </w:pPr>
            <w:r>
              <w:rPr>
                <w:sz w:val="22"/>
                <w:szCs w:val="22"/>
              </w:rPr>
              <w:t>1 min=60 s)</w:t>
            </w:r>
          </w:p>
          <w:p w:rsidR="00CE7B72" w:rsidRDefault="00CE7B72">
            <w:pPr>
              <w:rPr>
                <w:sz w:val="22"/>
                <w:szCs w:val="22"/>
              </w:rPr>
            </w:pPr>
          </w:p>
          <w:p w:rsidR="00CE7B72" w:rsidRDefault="00CE7B72">
            <w:pPr>
              <w:rPr>
                <w:sz w:val="22"/>
                <w:szCs w:val="22"/>
              </w:rPr>
            </w:pPr>
          </w:p>
          <w:p w:rsidR="00DA6AE2" w:rsidRDefault="00DA6AE2">
            <w:pPr>
              <w:rPr>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t>Práce s pravítkem</w:t>
            </w:r>
          </w:p>
          <w:p w:rsidR="00CE7B72" w:rsidRDefault="00CE7B72">
            <w:pPr>
              <w:rPr>
                <w:sz w:val="22"/>
                <w:szCs w:val="22"/>
              </w:rPr>
            </w:pPr>
            <w:r>
              <w:rPr>
                <w:sz w:val="22"/>
                <w:szCs w:val="22"/>
              </w:rPr>
              <w:t>Délka úsečky</w:t>
            </w:r>
          </w:p>
          <w:p w:rsidR="00CE7B72" w:rsidRDefault="00CE7B72">
            <w:pPr>
              <w:rPr>
                <w:sz w:val="22"/>
                <w:szCs w:val="22"/>
              </w:rPr>
            </w:pPr>
            <w:r>
              <w:rPr>
                <w:sz w:val="22"/>
                <w:szCs w:val="22"/>
              </w:rPr>
              <w:t xml:space="preserve">Jednotky délky cm, </w:t>
            </w:r>
            <w:proofErr w:type="spellStart"/>
            <w:proofErr w:type="gramStart"/>
            <w:r>
              <w:rPr>
                <w:sz w:val="22"/>
                <w:szCs w:val="22"/>
              </w:rPr>
              <w:t>dm,m</w:t>
            </w:r>
            <w:proofErr w:type="spellEnd"/>
            <w:proofErr w:type="gramEnd"/>
          </w:p>
          <w:p w:rsidR="00CE7B72" w:rsidRPr="00F74E7F" w:rsidRDefault="00F74E7F">
            <w:pPr>
              <w:rPr>
                <w:b/>
                <w:sz w:val="22"/>
                <w:szCs w:val="22"/>
              </w:rPr>
            </w:pPr>
            <w:r>
              <w:rPr>
                <w:b/>
                <w:sz w:val="22"/>
                <w:szCs w:val="22"/>
              </w:rPr>
              <w:t>Tělesa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p>
          <w:p w:rsidR="00DA6AE2" w:rsidRDefault="00DA6AE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r>
              <w:rPr>
                <w:sz w:val="22"/>
                <w:szCs w:val="22"/>
              </w:rPr>
              <w:t>a.2</w:t>
            </w:r>
          </w:p>
          <w:p w:rsidR="00DA6AE2" w:rsidRDefault="00DA6AE2">
            <w:pPr>
              <w:rPr>
                <w:sz w:val="22"/>
                <w:szCs w:val="22"/>
              </w:rPr>
            </w:pPr>
          </w:p>
          <w:p w:rsidR="00CE7B72" w:rsidRDefault="00DA6AE2">
            <w:pPr>
              <w:rPr>
                <w:sz w:val="22"/>
                <w:szCs w:val="22"/>
              </w:rPr>
            </w:pPr>
            <w:r>
              <w:rPr>
                <w:sz w:val="22"/>
                <w:szCs w:val="22"/>
              </w:rPr>
              <w:t>a</w:t>
            </w:r>
            <w:r w:rsidR="00CE7B72">
              <w:rPr>
                <w:sz w:val="22"/>
                <w:szCs w:val="22"/>
              </w:rPr>
              <w:t>.2,</w:t>
            </w:r>
            <w:r w:rsidR="00F74E7F">
              <w:rPr>
                <w:sz w:val="22"/>
                <w:szCs w:val="22"/>
              </w:rPr>
              <w:t xml:space="preserve"> </w:t>
            </w:r>
            <w:r w:rsidR="00CE7B72">
              <w:rPr>
                <w:sz w:val="22"/>
                <w:szCs w:val="22"/>
              </w:rPr>
              <w:t>5</w:t>
            </w:r>
          </w:p>
          <w:p w:rsidR="00CE7B72" w:rsidRDefault="00CE7B72">
            <w:pPr>
              <w:rPr>
                <w:sz w:val="22"/>
                <w:szCs w:val="22"/>
              </w:rPr>
            </w:pPr>
          </w:p>
          <w:p w:rsidR="00DA6AE2" w:rsidRDefault="00DA6AE2">
            <w:pPr>
              <w:rPr>
                <w:sz w:val="22"/>
                <w:szCs w:val="22"/>
              </w:rPr>
            </w:pPr>
          </w:p>
          <w:p w:rsidR="00DA6AE2" w:rsidRDefault="00DA6AE2">
            <w:pPr>
              <w:rPr>
                <w:sz w:val="22"/>
                <w:szCs w:val="22"/>
              </w:rPr>
            </w:pPr>
          </w:p>
          <w:p w:rsidR="00DA6AE2" w:rsidRDefault="00DA6AE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DA6AE2" w:rsidRDefault="00DA6AE2">
            <w:pPr>
              <w:rPr>
                <w:sz w:val="22"/>
                <w:szCs w:val="22"/>
              </w:rPr>
            </w:pPr>
          </w:p>
          <w:p w:rsidR="00DA6AE2" w:rsidRDefault="00DA6AE2">
            <w:pPr>
              <w:rPr>
                <w:sz w:val="22"/>
                <w:szCs w:val="22"/>
              </w:rPr>
            </w:pPr>
          </w:p>
          <w:p w:rsidR="00DA6AE2" w:rsidRDefault="00DA6AE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74E7F" w:rsidRDefault="00F74E7F">
            <w:pPr>
              <w:rPr>
                <w:sz w:val="22"/>
                <w:szCs w:val="22"/>
              </w:rPr>
            </w:pP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p>
          <w:p w:rsidR="00CE7B72" w:rsidRDefault="00CE7B72">
            <w:pPr>
              <w:rPr>
                <w:sz w:val="22"/>
                <w:szCs w:val="22"/>
              </w:rPr>
            </w:pPr>
          </w:p>
          <w:p w:rsidR="00AE2437" w:rsidRDefault="00AE2437">
            <w:pPr>
              <w:rPr>
                <w:sz w:val="22"/>
                <w:szCs w:val="22"/>
              </w:rPr>
            </w:pPr>
          </w:p>
          <w:p w:rsidR="00CE7B72" w:rsidRDefault="00CE7B72">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c.2</w:t>
            </w:r>
          </w:p>
          <w:p w:rsidR="00CE7B72" w:rsidRDefault="00CE7B72">
            <w:pPr>
              <w:rPr>
                <w:sz w:val="22"/>
                <w:szCs w:val="22"/>
              </w:rPr>
            </w:pPr>
          </w:p>
          <w:p w:rsidR="00AE2437" w:rsidRDefault="00AE2437">
            <w:pPr>
              <w:rPr>
                <w:sz w:val="22"/>
                <w:szCs w:val="22"/>
              </w:rPr>
            </w:pPr>
          </w:p>
          <w:p w:rsidR="00CE7B72" w:rsidRDefault="00CE7B72">
            <w:r>
              <w:rPr>
                <w:sz w:val="22"/>
                <w:szCs w:val="22"/>
              </w:rPr>
              <w:t>c.1</w:t>
            </w:r>
          </w:p>
        </w:tc>
      </w:tr>
    </w:tbl>
    <w:p w:rsidR="00CE7B72" w:rsidRDefault="00CE7B72">
      <w:pPr>
        <w:rPr>
          <w:sz w:val="22"/>
          <w:szCs w:val="22"/>
        </w:rPr>
      </w:pPr>
    </w:p>
    <w:p w:rsidR="00CE7B72" w:rsidRDefault="00CE7B72">
      <w:pPr>
        <w:rPr>
          <w:sz w:val="22"/>
          <w:szCs w:val="22"/>
        </w:rPr>
      </w:pPr>
      <w:r>
        <w:rPr>
          <w:b/>
          <w:sz w:val="22"/>
          <w:szCs w:val="22"/>
        </w:rPr>
        <w:t>3.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44"/>
              </w:numPr>
              <w:rPr>
                <w:sz w:val="22"/>
                <w:szCs w:val="22"/>
              </w:rPr>
            </w:pPr>
            <w:r>
              <w:rPr>
                <w:sz w:val="22"/>
                <w:szCs w:val="22"/>
              </w:rPr>
              <w:t>počítá po stovkách, desítkách a jednotkách do 1000</w:t>
            </w:r>
          </w:p>
          <w:p w:rsidR="00F74E7F" w:rsidRDefault="00F74E7F" w:rsidP="00F74E7F">
            <w:pPr>
              <w:rPr>
                <w:sz w:val="22"/>
                <w:szCs w:val="22"/>
              </w:rPr>
            </w:pPr>
          </w:p>
          <w:p w:rsidR="00CE7B72" w:rsidRDefault="00CE7B72" w:rsidP="00332AB7">
            <w:pPr>
              <w:numPr>
                <w:ilvl w:val="0"/>
                <w:numId w:val="344"/>
              </w:numPr>
              <w:rPr>
                <w:sz w:val="22"/>
                <w:szCs w:val="22"/>
              </w:rPr>
            </w:pPr>
            <w:r>
              <w:rPr>
                <w:sz w:val="22"/>
                <w:szCs w:val="22"/>
              </w:rPr>
              <w:t>čte a píše trojciferná čísla</w:t>
            </w:r>
          </w:p>
          <w:p w:rsidR="00CE7B72" w:rsidRDefault="00CE7B72" w:rsidP="00332AB7">
            <w:pPr>
              <w:numPr>
                <w:ilvl w:val="0"/>
                <w:numId w:val="344"/>
              </w:numPr>
              <w:rPr>
                <w:sz w:val="22"/>
                <w:szCs w:val="22"/>
              </w:rPr>
            </w:pPr>
            <w:r>
              <w:rPr>
                <w:sz w:val="22"/>
                <w:szCs w:val="22"/>
              </w:rPr>
              <w:t>znázorní trojciferné číslo na číselné ose</w:t>
            </w:r>
          </w:p>
          <w:p w:rsidR="00CE7B72" w:rsidRDefault="00CE7B72" w:rsidP="00332AB7">
            <w:pPr>
              <w:numPr>
                <w:ilvl w:val="0"/>
                <w:numId w:val="344"/>
              </w:numPr>
              <w:rPr>
                <w:sz w:val="22"/>
                <w:szCs w:val="22"/>
              </w:rPr>
            </w:pPr>
            <w:r>
              <w:rPr>
                <w:sz w:val="22"/>
                <w:szCs w:val="22"/>
              </w:rPr>
              <w:t xml:space="preserve">vytvoří soubor s daným počtem prvků  </w:t>
            </w:r>
          </w:p>
          <w:p w:rsidR="00CE7B72" w:rsidRDefault="00CE7B72">
            <w:pPr>
              <w:rPr>
                <w:sz w:val="22"/>
                <w:szCs w:val="22"/>
              </w:rPr>
            </w:pPr>
            <w:r>
              <w:rPr>
                <w:sz w:val="22"/>
                <w:szCs w:val="22"/>
              </w:rPr>
              <w:t xml:space="preserve">      do 1000 (s využitím peněz)</w:t>
            </w:r>
          </w:p>
          <w:p w:rsidR="00CE7B72" w:rsidRDefault="00CE7B72" w:rsidP="00332AB7">
            <w:pPr>
              <w:numPr>
                <w:ilvl w:val="0"/>
                <w:numId w:val="344"/>
              </w:numPr>
              <w:rPr>
                <w:sz w:val="22"/>
                <w:szCs w:val="22"/>
              </w:rPr>
            </w:pPr>
            <w:r>
              <w:rPr>
                <w:sz w:val="22"/>
                <w:szCs w:val="22"/>
              </w:rPr>
              <w:t>vyznačí čísla na řádovém počítadle</w:t>
            </w:r>
          </w:p>
          <w:p w:rsidR="00CE7B72" w:rsidRDefault="00CE7B72" w:rsidP="00332AB7">
            <w:pPr>
              <w:numPr>
                <w:ilvl w:val="0"/>
                <w:numId w:val="344"/>
              </w:numPr>
              <w:rPr>
                <w:sz w:val="22"/>
                <w:szCs w:val="22"/>
              </w:rPr>
            </w:pPr>
            <w:r>
              <w:rPr>
                <w:sz w:val="22"/>
                <w:szCs w:val="22"/>
              </w:rPr>
              <w:t>zaokrouhluje čísla na stovky a desítky</w:t>
            </w:r>
          </w:p>
          <w:p w:rsidR="00CE7B72" w:rsidRDefault="00CE7B72" w:rsidP="00332AB7">
            <w:pPr>
              <w:numPr>
                <w:ilvl w:val="0"/>
                <w:numId w:val="344"/>
              </w:numPr>
              <w:rPr>
                <w:sz w:val="22"/>
                <w:szCs w:val="22"/>
              </w:rPr>
            </w:pPr>
            <w:r>
              <w:rPr>
                <w:sz w:val="22"/>
                <w:szCs w:val="22"/>
              </w:rPr>
              <w:t>porovná čísla do 1000</w:t>
            </w:r>
          </w:p>
          <w:p w:rsidR="00CE7B72" w:rsidRDefault="00CE7B72" w:rsidP="00332AB7">
            <w:pPr>
              <w:numPr>
                <w:ilvl w:val="0"/>
                <w:numId w:val="344"/>
              </w:numPr>
              <w:rPr>
                <w:sz w:val="22"/>
                <w:szCs w:val="22"/>
              </w:rPr>
            </w:pPr>
            <w:r>
              <w:rPr>
                <w:sz w:val="22"/>
                <w:szCs w:val="22"/>
              </w:rPr>
              <w:t xml:space="preserve">řeší slovní úlohy na porovnávání trojciferných čísel </w:t>
            </w:r>
          </w:p>
          <w:p w:rsidR="00CE7B72" w:rsidRDefault="00CE7B72" w:rsidP="00332AB7">
            <w:pPr>
              <w:numPr>
                <w:ilvl w:val="0"/>
                <w:numId w:val="344"/>
              </w:numPr>
              <w:rPr>
                <w:sz w:val="22"/>
                <w:szCs w:val="22"/>
              </w:rPr>
            </w:pPr>
            <w:r>
              <w:rPr>
                <w:sz w:val="22"/>
                <w:szCs w:val="22"/>
              </w:rPr>
              <w:t>sčítá a odčítá násobky sta</w:t>
            </w:r>
          </w:p>
          <w:p w:rsidR="00CE7B72" w:rsidRDefault="00CE7B72">
            <w:pPr>
              <w:rPr>
                <w:sz w:val="22"/>
                <w:szCs w:val="22"/>
              </w:rPr>
            </w:pPr>
          </w:p>
          <w:p w:rsidR="00CE7B72" w:rsidRDefault="00CE7B72" w:rsidP="00332AB7">
            <w:pPr>
              <w:numPr>
                <w:ilvl w:val="0"/>
                <w:numId w:val="344"/>
              </w:numPr>
              <w:rPr>
                <w:sz w:val="22"/>
                <w:szCs w:val="22"/>
              </w:rPr>
            </w:pPr>
            <w:r>
              <w:rPr>
                <w:sz w:val="22"/>
                <w:szCs w:val="22"/>
              </w:rPr>
              <w:t>sčítá a odčítá čísla bez přechodu násobků</w:t>
            </w:r>
            <w:r w:rsidR="00F74E7F">
              <w:rPr>
                <w:sz w:val="22"/>
                <w:szCs w:val="22"/>
              </w:rPr>
              <w:t xml:space="preserve"> </w:t>
            </w:r>
            <w:r>
              <w:rPr>
                <w:sz w:val="22"/>
                <w:szCs w:val="22"/>
              </w:rPr>
              <w:t>sta</w:t>
            </w:r>
          </w:p>
          <w:p w:rsidR="00F74E7F" w:rsidRDefault="00F74E7F" w:rsidP="00F74E7F">
            <w:pPr>
              <w:rPr>
                <w:sz w:val="22"/>
                <w:szCs w:val="22"/>
              </w:rPr>
            </w:pPr>
          </w:p>
          <w:p w:rsidR="00CE7B72" w:rsidRDefault="00CE7B72" w:rsidP="00332AB7">
            <w:pPr>
              <w:numPr>
                <w:ilvl w:val="0"/>
                <w:numId w:val="250"/>
              </w:numPr>
              <w:rPr>
                <w:sz w:val="22"/>
                <w:szCs w:val="22"/>
              </w:rPr>
            </w:pPr>
            <w:r>
              <w:rPr>
                <w:sz w:val="22"/>
                <w:szCs w:val="22"/>
              </w:rPr>
              <w:t xml:space="preserve">sčítá a </w:t>
            </w:r>
            <w:proofErr w:type="gramStart"/>
            <w:r>
              <w:rPr>
                <w:sz w:val="22"/>
                <w:szCs w:val="22"/>
              </w:rPr>
              <w:t>odčítá  čísla</w:t>
            </w:r>
            <w:proofErr w:type="gramEnd"/>
            <w:r>
              <w:rPr>
                <w:sz w:val="22"/>
                <w:szCs w:val="22"/>
              </w:rPr>
              <w:t xml:space="preserve"> s přechodem násobků</w:t>
            </w:r>
            <w:r w:rsidR="00F74E7F">
              <w:rPr>
                <w:sz w:val="22"/>
                <w:szCs w:val="22"/>
              </w:rPr>
              <w:t xml:space="preserve"> </w:t>
            </w:r>
            <w:r>
              <w:rPr>
                <w:sz w:val="22"/>
                <w:szCs w:val="22"/>
              </w:rPr>
              <w:t>sta</w:t>
            </w:r>
          </w:p>
          <w:p w:rsidR="00CE7B72" w:rsidRDefault="00CE7B72" w:rsidP="00332AB7">
            <w:pPr>
              <w:numPr>
                <w:ilvl w:val="0"/>
                <w:numId w:val="250"/>
              </w:numPr>
              <w:rPr>
                <w:sz w:val="22"/>
                <w:szCs w:val="22"/>
              </w:rPr>
            </w:pPr>
            <w:r>
              <w:rPr>
                <w:sz w:val="22"/>
                <w:szCs w:val="22"/>
              </w:rPr>
              <w:t>písemně sčítá a odčítá dvě trojciferná čísla, provádí kontrolu svého výpočtu</w:t>
            </w:r>
          </w:p>
          <w:p w:rsidR="00CE7B72" w:rsidRDefault="00CE7B72">
            <w:pPr>
              <w:ind w:left="360"/>
              <w:rPr>
                <w:sz w:val="22"/>
                <w:szCs w:val="22"/>
              </w:rPr>
            </w:pPr>
          </w:p>
          <w:p w:rsidR="00CE7B72" w:rsidRDefault="00CE7B72">
            <w:pPr>
              <w:ind w:left="360"/>
              <w:rPr>
                <w:sz w:val="22"/>
                <w:szCs w:val="22"/>
              </w:rPr>
            </w:pPr>
          </w:p>
          <w:p w:rsidR="00CE7B72" w:rsidRDefault="00CE7B72">
            <w:pPr>
              <w:rPr>
                <w:sz w:val="22"/>
                <w:szCs w:val="22"/>
              </w:rPr>
            </w:pPr>
          </w:p>
          <w:p w:rsidR="00CE7B72" w:rsidRDefault="00CE7B72" w:rsidP="00332AB7">
            <w:pPr>
              <w:numPr>
                <w:ilvl w:val="0"/>
                <w:numId w:val="250"/>
              </w:numPr>
              <w:rPr>
                <w:sz w:val="22"/>
                <w:szCs w:val="22"/>
              </w:rPr>
            </w:pPr>
            <w:r>
              <w:rPr>
                <w:sz w:val="22"/>
                <w:szCs w:val="22"/>
              </w:rPr>
              <w:t>řeší slovní úlohy na sčítání a odčítání,</w:t>
            </w:r>
            <w:r w:rsidR="00F74E7F">
              <w:rPr>
                <w:sz w:val="22"/>
                <w:szCs w:val="22"/>
              </w:rPr>
              <w:t xml:space="preserve"> </w:t>
            </w:r>
            <w:r>
              <w:rPr>
                <w:sz w:val="22"/>
                <w:szCs w:val="22"/>
              </w:rPr>
              <w:t>vztahy o n-více, o n-méně</w:t>
            </w:r>
          </w:p>
          <w:p w:rsidR="00CE7B72" w:rsidRDefault="00CE7B72" w:rsidP="00332AB7">
            <w:pPr>
              <w:numPr>
                <w:ilvl w:val="0"/>
                <w:numId w:val="250"/>
              </w:numPr>
              <w:rPr>
                <w:sz w:val="22"/>
                <w:szCs w:val="22"/>
              </w:rPr>
            </w:pPr>
            <w:r>
              <w:rPr>
                <w:sz w:val="22"/>
                <w:szCs w:val="22"/>
              </w:rPr>
              <w:t>rozlišuje sudá a lichá čísla</w:t>
            </w:r>
          </w:p>
          <w:p w:rsidR="00CE7B72" w:rsidRDefault="00CE7B72">
            <w:pPr>
              <w:rPr>
                <w:sz w:val="22"/>
                <w:szCs w:val="22"/>
              </w:rPr>
            </w:pPr>
          </w:p>
          <w:p w:rsidR="00CE7B72" w:rsidRDefault="00CE7B72" w:rsidP="00332AB7">
            <w:pPr>
              <w:numPr>
                <w:ilvl w:val="0"/>
                <w:numId w:val="250"/>
              </w:numPr>
              <w:rPr>
                <w:sz w:val="22"/>
                <w:szCs w:val="22"/>
              </w:rPr>
            </w:pPr>
            <w:r>
              <w:rPr>
                <w:sz w:val="22"/>
                <w:szCs w:val="22"/>
              </w:rPr>
              <w:t>automaticky užívá spojů násobení a dělení všech násobilek</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F74E7F" w:rsidRDefault="00F74E7F">
            <w:pPr>
              <w:rPr>
                <w:sz w:val="22"/>
                <w:szCs w:val="22"/>
              </w:rPr>
            </w:pPr>
          </w:p>
          <w:p w:rsidR="00CE7B72" w:rsidRDefault="00CE7B72" w:rsidP="00332AB7">
            <w:pPr>
              <w:numPr>
                <w:ilvl w:val="0"/>
                <w:numId w:val="250"/>
              </w:numPr>
              <w:rPr>
                <w:sz w:val="22"/>
                <w:szCs w:val="22"/>
              </w:rPr>
            </w:pPr>
            <w:r>
              <w:rPr>
                <w:sz w:val="22"/>
                <w:szCs w:val="22"/>
              </w:rPr>
              <w:t>užívá násobení a dělení při řešení praktických úloh</w:t>
            </w:r>
          </w:p>
          <w:p w:rsidR="00CE7B72" w:rsidRDefault="00CE7B72" w:rsidP="00332AB7">
            <w:pPr>
              <w:numPr>
                <w:ilvl w:val="0"/>
                <w:numId w:val="250"/>
              </w:numPr>
              <w:rPr>
                <w:sz w:val="22"/>
                <w:szCs w:val="22"/>
              </w:rPr>
            </w:pPr>
            <w:r>
              <w:rPr>
                <w:sz w:val="22"/>
                <w:szCs w:val="22"/>
              </w:rPr>
              <w:t>užívá tabulkové zápisy v praxi (např.</w:t>
            </w:r>
            <w:r w:rsidR="006F2B50">
              <w:rPr>
                <w:sz w:val="22"/>
                <w:szCs w:val="22"/>
              </w:rPr>
              <w:t xml:space="preserve"> </w:t>
            </w:r>
            <w:r>
              <w:rPr>
                <w:sz w:val="22"/>
                <w:szCs w:val="22"/>
              </w:rPr>
              <w:t>cena zboží, vzdálenosti)</w:t>
            </w:r>
          </w:p>
          <w:p w:rsidR="00FB5F3B" w:rsidRDefault="00FB5F3B" w:rsidP="00FB5F3B">
            <w:pPr>
              <w:rPr>
                <w:sz w:val="22"/>
                <w:szCs w:val="22"/>
              </w:rPr>
            </w:pPr>
          </w:p>
          <w:p w:rsidR="00CE7B72" w:rsidRDefault="00CE7B72" w:rsidP="00332AB7">
            <w:pPr>
              <w:numPr>
                <w:ilvl w:val="0"/>
                <w:numId w:val="369"/>
              </w:numPr>
              <w:rPr>
                <w:sz w:val="22"/>
                <w:szCs w:val="22"/>
              </w:rPr>
            </w:pPr>
            <w:r>
              <w:rPr>
                <w:sz w:val="22"/>
                <w:szCs w:val="22"/>
              </w:rPr>
              <w:t>násobí dvojciferné číslo jednociferným se zrakovou oporou, typ 16x5</w:t>
            </w:r>
          </w:p>
          <w:p w:rsidR="00CE7B72" w:rsidRDefault="00CE7B72" w:rsidP="00332AB7">
            <w:pPr>
              <w:numPr>
                <w:ilvl w:val="0"/>
                <w:numId w:val="369"/>
              </w:numPr>
              <w:rPr>
                <w:sz w:val="22"/>
                <w:szCs w:val="22"/>
              </w:rPr>
            </w:pPr>
            <w:r>
              <w:rPr>
                <w:sz w:val="22"/>
                <w:szCs w:val="22"/>
              </w:rPr>
              <w:t>dělí dvojciferné číslo jednociferným</w:t>
            </w:r>
            <w:r w:rsidR="006F2B50">
              <w:rPr>
                <w:sz w:val="22"/>
                <w:szCs w:val="22"/>
              </w:rPr>
              <w:t xml:space="preserve"> </w:t>
            </w:r>
            <w:r>
              <w:rPr>
                <w:sz w:val="22"/>
                <w:szCs w:val="22"/>
              </w:rPr>
              <w:t>mimo obor násobilek</w:t>
            </w:r>
          </w:p>
          <w:p w:rsidR="00CE7B72" w:rsidRDefault="00CE7B72" w:rsidP="00332AB7">
            <w:pPr>
              <w:numPr>
                <w:ilvl w:val="0"/>
                <w:numId w:val="369"/>
              </w:numPr>
              <w:rPr>
                <w:sz w:val="22"/>
                <w:szCs w:val="22"/>
              </w:rPr>
            </w:pPr>
            <w:r>
              <w:rPr>
                <w:sz w:val="22"/>
                <w:szCs w:val="22"/>
              </w:rPr>
              <w:t>určuje neúplný podíl a zbytek</w:t>
            </w:r>
          </w:p>
          <w:p w:rsidR="00CE7B72" w:rsidRDefault="00CE7B72" w:rsidP="00332AB7">
            <w:pPr>
              <w:numPr>
                <w:ilvl w:val="0"/>
                <w:numId w:val="369"/>
              </w:numPr>
              <w:rPr>
                <w:sz w:val="22"/>
                <w:szCs w:val="22"/>
              </w:rPr>
            </w:pPr>
            <w:r>
              <w:rPr>
                <w:sz w:val="22"/>
                <w:szCs w:val="22"/>
              </w:rPr>
              <w:t>řeší slovní úlohy, které vedou k</w:t>
            </w:r>
            <w:r w:rsidR="006F2B50">
              <w:rPr>
                <w:sz w:val="22"/>
                <w:szCs w:val="22"/>
              </w:rPr>
              <w:t> </w:t>
            </w:r>
            <w:r>
              <w:rPr>
                <w:sz w:val="22"/>
                <w:szCs w:val="22"/>
              </w:rPr>
              <w:t>násobení</w:t>
            </w:r>
            <w:r w:rsidR="006F2B50">
              <w:rPr>
                <w:sz w:val="22"/>
                <w:szCs w:val="22"/>
              </w:rPr>
              <w:t xml:space="preserve"> </w:t>
            </w:r>
            <w:r>
              <w:rPr>
                <w:sz w:val="22"/>
                <w:szCs w:val="22"/>
              </w:rPr>
              <w:t>a dělení dvojciferného čísla jednociferným</w:t>
            </w:r>
          </w:p>
          <w:p w:rsidR="00CE7B72" w:rsidRDefault="00CE7B72" w:rsidP="00332AB7">
            <w:pPr>
              <w:numPr>
                <w:ilvl w:val="0"/>
                <w:numId w:val="128"/>
              </w:numPr>
              <w:rPr>
                <w:sz w:val="22"/>
                <w:szCs w:val="22"/>
              </w:rPr>
            </w:pPr>
            <w:r>
              <w:rPr>
                <w:sz w:val="22"/>
                <w:szCs w:val="22"/>
              </w:rPr>
              <w:t xml:space="preserve">řeší slovní úlohy, které vedou k užití </w:t>
            </w:r>
            <w:proofErr w:type="gramStart"/>
            <w:r>
              <w:rPr>
                <w:sz w:val="22"/>
                <w:szCs w:val="22"/>
              </w:rPr>
              <w:t>vztahů  x</w:t>
            </w:r>
            <w:proofErr w:type="gramEnd"/>
            <w:r>
              <w:rPr>
                <w:sz w:val="22"/>
                <w:szCs w:val="22"/>
              </w:rPr>
              <w:t xml:space="preserve"> krát více, x krát méně</w:t>
            </w:r>
          </w:p>
          <w:p w:rsidR="00CE7B72" w:rsidRDefault="00CE7B72">
            <w:pPr>
              <w:rPr>
                <w:sz w:val="22"/>
                <w:szCs w:val="22"/>
              </w:rPr>
            </w:pPr>
          </w:p>
          <w:p w:rsidR="00CE7B72" w:rsidRDefault="00CE7B72">
            <w:pPr>
              <w:rPr>
                <w:sz w:val="22"/>
                <w:szCs w:val="22"/>
              </w:rPr>
            </w:pPr>
          </w:p>
          <w:p w:rsidR="00CE7B72" w:rsidRDefault="00CE7B72" w:rsidP="00332AB7">
            <w:pPr>
              <w:numPr>
                <w:ilvl w:val="0"/>
                <w:numId w:val="128"/>
              </w:numPr>
              <w:rPr>
                <w:sz w:val="22"/>
                <w:szCs w:val="22"/>
              </w:rPr>
            </w:pPr>
            <w:r>
              <w:rPr>
                <w:sz w:val="22"/>
                <w:szCs w:val="22"/>
              </w:rPr>
              <w:t>se orientuje v čase, provádí jednoduché převody jednotek času</w:t>
            </w:r>
          </w:p>
          <w:p w:rsidR="00CE7B72" w:rsidRDefault="00CE7B72">
            <w:pPr>
              <w:rPr>
                <w:sz w:val="22"/>
                <w:szCs w:val="22"/>
              </w:rPr>
            </w:pPr>
          </w:p>
          <w:p w:rsidR="00CE7B72" w:rsidRDefault="00CE7B72" w:rsidP="00332AB7">
            <w:pPr>
              <w:numPr>
                <w:ilvl w:val="0"/>
                <w:numId w:val="8"/>
              </w:numPr>
              <w:rPr>
                <w:sz w:val="22"/>
                <w:szCs w:val="22"/>
              </w:rPr>
            </w:pPr>
            <w:r>
              <w:rPr>
                <w:sz w:val="22"/>
                <w:szCs w:val="22"/>
              </w:rPr>
              <w:t xml:space="preserve">označí bod, krajní body úsečky, průsečík </w:t>
            </w:r>
          </w:p>
          <w:p w:rsidR="00CE7B72" w:rsidRDefault="00CE7B72">
            <w:pPr>
              <w:ind w:left="360"/>
              <w:rPr>
                <w:sz w:val="22"/>
                <w:szCs w:val="22"/>
              </w:rPr>
            </w:pPr>
            <w:r>
              <w:rPr>
                <w:sz w:val="22"/>
                <w:szCs w:val="22"/>
              </w:rPr>
              <w:t>dvou přímek</w:t>
            </w:r>
          </w:p>
          <w:p w:rsidR="00CE7B72" w:rsidRDefault="00CE7B72">
            <w:pPr>
              <w:ind w:left="360"/>
              <w:rPr>
                <w:sz w:val="22"/>
                <w:szCs w:val="22"/>
              </w:rPr>
            </w:pPr>
          </w:p>
          <w:p w:rsidR="00CE7B72" w:rsidRDefault="00CE7B72">
            <w:pPr>
              <w:ind w:left="360"/>
              <w:rPr>
                <w:sz w:val="22"/>
                <w:szCs w:val="22"/>
              </w:rPr>
            </w:pPr>
          </w:p>
          <w:p w:rsidR="00CE7B72" w:rsidRDefault="00CE7B72" w:rsidP="00332AB7">
            <w:pPr>
              <w:numPr>
                <w:ilvl w:val="0"/>
                <w:numId w:val="8"/>
              </w:numPr>
              <w:rPr>
                <w:sz w:val="22"/>
                <w:szCs w:val="22"/>
              </w:rPr>
            </w:pPr>
            <w:r>
              <w:rPr>
                <w:sz w:val="22"/>
                <w:szCs w:val="22"/>
              </w:rPr>
              <w:t>vyznačí polopřímku</w:t>
            </w:r>
          </w:p>
          <w:p w:rsidR="00CE7B72" w:rsidRDefault="00CE7B72">
            <w:pPr>
              <w:rPr>
                <w:sz w:val="22"/>
                <w:szCs w:val="22"/>
              </w:rPr>
            </w:pPr>
          </w:p>
          <w:p w:rsidR="00CE7B72" w:rsidRDefault="00CE7B72" w:rsidP="00332AB7">
            <w:pPr>
              <w:numPr>
                <w:ilvl w:val="0"/>
                <w:numId w:val="8"/>
              </w:numPr>
              <w:rPr>
                <w:sz w:val="22"/>
                <w:szCs w:val="22"/>
              </w:rPr>
            </w:pPr>
            <w:r>
              <w:rPr>
                <w:sz w:val="22"/>
                <w:szCs w:val="22"/>
              </w:rPr>
              <w:t>změří délku úsečky s přesností na mm</w:t>
            </w:r>
          </w:p>
          <w:p w:rsidR="00CE7B72" w:rsidRDefault="00CE7B72">
            <w:pPr>
              <w:rPr>
                <w:sz w:val="22"/>
                <w:szCs w:val="22"/>
              </w:rPr>
            </w:pPr>
          </w:p>
          <w:p w:rsidR="00CE7B72" w:rsidRDefault="00CE7B72" w:rsidP="00332AB7">
            <w:pPr>
              <w:numPr>
                <w:ilvl w:val="0"/>
                <w:numId w:val="8"/>
              </w:numPr>
              <w:rPr>
                <w:sz w:val="22"/>
                <w:szCs w:val="22"/>
              </w:rPr>
            </w:pPr>
            <w:r>
              <w:rPr>
                <w:sz w:val="22"/>
                <w:szCs w:val="22"/>
              </w:rPr>
              <w:t>sestrojí úsečku dané délky s užitím jednotky mm</w:t>
            </w:r>
          </w:p>
          <w:p w:rsidR="00CE7B72" w:rsidRDefault="00CE7B72" w:rsidP="00332AB7">
            <w:pPr>
              <w:numPr>
                <w:ilvl w:val="0"/>
                <w:numId w:val="8"/>
              </w:numPr>
              <w:rPr>
                <w:sz w:val="22"/>
                <w:szCs w:val="22"/>
              </w:rPr>
            </w:pPr>
            <w:r>
              <w:rPr>
                <w:sz w:val="22"/>
                <w:szCs w:val="22"/>
              </w:rPr>
              <w:t>provádí odhad délky vzdálenosti</w:t>
            </w:r>
          </w:p>
          <w:p w:rsidR="00CE7B72" w:rsidRDefault="00CE7B72" w:rsidP="00332AB7">
            <w:pPr>
              <w:numPr>
                <w:ilvl w:val="0"/>
                <w:numId w:val="8"/>
              </w:numPr>
              <w:rPr>
                <w:sz w:val="22"/>
                <w:szCs w:val="22"/>
              </w:rPr>
            </w:pPr>
            <w:r>
              <w:rPr>
                <w:sz w:val="22"/>
                <w:szCs w:val="22"/>
              </w:rPr>
              <w:t>převádí jednotky délky m na dm,</w:t>
            </w:r>
            <w:r w:rsidR="00B60E0C">
              <w:rPr>
                <w:sz w:val="22"/>
                <w:szCs w:val="22"/>
              </w:rPr>
              <w:t xml:space="preserve"> </w:t>
            </w:r>
            <w:r>
              <w:rPr>
                <w:sz w:val="22"/>
                <w:szCs w:val="22"/>
              </w:rPr>
              <w:t>m na cm, cm na mm, dm na cm, dm na mm</w:t>
            </w:r>
          </w:p>
          <w:p w:rsidR="00CE7B72" w:rsidRDefault="00CE7B72" w:rsidP="00332AB7">
            <w:pPr>
              <w:numPr>
                <w:ilvl w:val="0"/>
                <w:numId w:val="176"/>
              </w:numPr>
              <w:rPr>
                <w:sz w:val="22"/>
                <w:szCs w:val="22"/>
              </w:rPr>
            </w:pPr>
            <w:r>
              <w:rPr>
                <w:sz w:val="22"/>
                <w:szCs w:val="22"/>
              </w:rPr>
              <w:t>určí obvod jednoduchého obrazce sečtením délek jeho stran</w:t>
            </w:r>
          </w:p>
          <w:p w:rsidR="00CE7B72" w:rsidRDefault="00CE7B72">
            <w:pPr>
              <w:rPr>
                <w:sz w:val="22"/>
                <w:szCs w:val="22"/>
              </w:rPr>
            </w:pPr>
          </w:p>
          <w:p w:rsidR="00CE7B72" w:rsidRDefault="00CE7B72">
            <w:pPr>
              <w:rPr>
                <w:sz w:val="22"/>
                <w:szCs w:val="22"/>
              </w:rPr>
            </w:pPr>
          </w:p>
          <w:p w:rsidR="00B60E0C" w:rsidRDefault="00B60E0C">
            <w:pPr>
              <w:rPr>
                <w:sz w:val="22"/>
                <w:szCs w:val="22"/>
              </w:rPr>
            </w:pPr>
          </w:p>
          <w:p w:rsidR="00CE7B72" w:rsidRDefault="00CE7B72">
            <w:pPr>
              <w:rPr>
                <w:sz w:val="22"/>
                <w:szCs w:val="22"/>
              </w:rPr>
            </w:pPr>
          </w:p>
          <w:p w:rsidR="00CE7B72" w:rsidRDefault="00CE7B72" w:rsidP="00332AB7">
            <w:pPr>
              <w:numPr>
                <w:ilvl w:val="0"/>
                <w:numId w:val="176"/>
              </w:numPr>
              <w:rPr>
                <w:sz w:val="22"/>
                <w:szCs w:val="22"/>
              </w:rPr>
            </w:pPr>
            <w:r>
              <w:rPr>
                <w:sz w:val="22"/>
                <w:szCs w:val="22"/>
              </w:rPr>
              <w:t>na základě jednoduchých činností se seznámí s osou souměrnosti a s osově souměrnými útvary</w:t>
            </w:r>
          </w:p>
          <w:p w:rsidR="00CE7B72" w:rsidRDefault="00E50797" w:rsidP="00332AB7">
            <w:pPr>
              <w:numPr>
                <w:ilvl w:val="0"/>
                <w:numId w:val="176"/>
              </w:numPr>
              <w:rPr>
                <w:sz w:val="22"/>
                <w:szCs w:val="22"/>
              </w:rPr>
            </w:pPr>
            <w:r>
              <w:rPr>
                <w:sz w:val="22"/>
                <w:szCs w:val="22"/>
              </w:rPr>
              <w:t>rozliší</w:t>
            </w:r>
            <w:r w:rsidR="00CE7B72">
              <w:rPr>
                <w:sz w:val="22"/>
                <w:szCs w:val="22"/>
              </w:rPr>
              <w:t xml:space="preserve"> kruh a kružnici</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Čísla 0 – 1 000</w:t>
            </w:r>
          </w:p>
          <w:p w:rsidR="00CE7B72" w:rsidRDefault="00CE7B72">
            <w:pPr>
              <w:rPr>
                <w:sz w:val="22"/>
                <w:szCs w:val="22"/>
              </w:rPr>
            </w:pPr>
            <w:r>
              <w:rPr>
                <w:sz w:val="22"/>
                <w:szCs w:val="22"/>
              </w:rPr>
              <w:t xml:space="preserve">Číselná řada, zápis čísel, počítání </w:t>
            </w:r>
          </w:p>
          <w:p w:rsidR="00CE7B72" w:rsidRDefault="00CE7B72">
            <w:pPr>
              <w:rPr>
                <w:sz w:val="22"/>
                <w:szCs w:val="22"/>
              </w:rPr>
            </w:pPr>
            <w:r>
              <w:rPr>
                <w:sz w:val="22"/>
                <w:szCs w:val="22"/>
              </w:rPr>
              <w:t>po stovkách, desítkách, jednotkách</w:t>
            </w:r>
          </w:p>
          <w:p w:rsidR="00CE7B72" w:rsidRDefault="00CE7B72">
            <w:pPr>
              <w:rPr>
                <w:sz w:val="22"/>
                <w:szCs w:val="22"/>
              </w:rPr>
            </w:pPr>
            <w:proofErr w:type="gramStart"/>
            <w:r>
              <w:rPr>
                <w:sz w:val="22"/>
                <w:szCs w:val="22"/>
              </w:rPr>
              <w:t>Čtení  a</w:t>
            </w:r>
            <w:proofErr w:type="gramEnd"/>
            <w:r>
              <w:rPr>
                <w:sz w:val="22"/>
                <w:szCs w:val="22"/>
              </w:rPr>
              <w:t xml:space="preserve"> zápis čísel</w:t>
            </w:r>
          </w:p>
          <w:p w:rsidR="00CE7B72" w:rsidRDefault="00CE7B72">
            <w:pPr>
              <w:rPr>
                <w:sz w:val="22"/>
                <w:szCs w:val="22"/>
              </w:rPr>
            </w:pPr>
            <w:r>
              <w:rPr>
                <w:sz w:val="22"/>
                <w:szCs w:val="22"/>
              </w:rPr>
              <w:t>Znázornění na číselné ose</w:t>
            </w:r>
          </w:p>
          <w:p w:rsidR="00CE7B72" w:rsidRDefault="00CE7B72">
            <w:pPr>
              <w:rPr>
                <w:sz w:val="22"/>
                <w:szCs w:val="22"/>
              </w:rPr>
            </w:pPr>
            <w:r>
              <w:rPr>
                <w:sz w:val="22"/>
                <w:szCs w:val="22"/>
              </w:rPr>
              <w:t>Rozklad čísla v desítkové soustavě</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Zaokrouhlování čísel </w:t>
            </w:r>
          </w:p>
          <w:p w:rsidR="00CE7B72" w:rsidRDefault="00CE7B72">
            <w:pPr>
              <w:rPr>
                <w:sz w:val="22"/>
                <w:szCs w:val="22"/>
              </w:rPr>
            </w:pPr>
            <w:r>
              <w:rPr>
                <w:sz w:val="22"/>
                <w:szCs w:val="22"/>
              </w:rPr>
              <w:t>Porovnávání čísel (využití čís. osy)</w:t>
            </w:r>
          </w:p>
          <w:p w:rsidR="00CE7B72" w:rsidRDefault="00CE7B72">
            <w:pPr>
              <w:rPr>
                <w:sz w:val="22"/>
                <w:szCs w:val="22"/>
              </w:rPr>
            </w:pPr>
            <w:r>
              <w:rPr>
                <w:sz w:val="22"/>
                <w:szCs w:val="22"/>
              </w:rPr>
              <w:t>Řešení slovních úloh na porovnávání trojciferných čísel</w:t>
            </w:r>
          </w:p>
          <w:p w:rsidR="00CE7B72" w:rsidRDefault="00CE7B72">
            <w:pPr>
              <w:rPr>
                <w:sz w:val="22"/>
                <w:szCs w:val="22"/>
              </w:rPr>
            </w:pPr>
            <w:r>
              <w:rPr>
                <w:sz w:val="22"/>
                <w:szCs w:val="22"/>
              </w:rPr>
              <w:t>Součet a rozdíl čísel</w:t>
            </w:r>
          </w:p>
          <w:p w:rsidR="00CE7B72" w:rsidRDefault="00CE7B72">
            <w:pPr>
              <w:rPr>
                <w:sz w:val="22"/>
                <w:szCs w:val="22"/>
              </w:rPr>
            </w:pPr>
            <w:r>
              <w:rPr>
                <w:sz w:val="22"/>
                <w:szCs w:val="22"/>
              </w:rPr>
              <w:t>Sčítání a odčítání násobků sta</w:t>
            </w:r>
          </w:p>
          <w:p w:rsidR="00CE7B72" w:rsidRDefault="00CE7B72">
            <w:pPr>
              <w:rPr>
                <w:sz w:val="22"/>
                <w:szCs w:val="22"/>
              </w:rPr>
            </w:pPr>
            <w:r>
              <w:rPr>
                <w:sz w:val="22"/>
                <w:szCs w:val="22"/>
              </w:rPr>
              <w:t>Sčítání a odčítání bez přechodu násobků sta</w:t>
            </w:r>
          </w:p>
          <w:p w:rsidR="00CE7B72" w:rsidRDefault="00CE7B72">
            <w:pPr>
              <w:rPr>
                <w:sz w:val="22"/>
                <w:szCs w:val="22"/>
              </w:rPr>
            </w:pPr>
            <w:r>
              <w:rPr>
                <w:sz w:val="22"/>
                <w:szCs w:val="22"/>
              </w:rPr>
              <w:t xml:space="preserve">Sčítání a odčítání s přechodem </w:t>
            </w:r>
          </w:p>
          <w:p w:rsidR="00CE7B72" w:rsidRDefault="00CE7B72">
            <w:pPr>
              <w:rPr>
                <w:sz w:val="22"/>
                <w:szCs w:val="22"/>
              </w:rPr>
            </w:pPr>
            <w:r>
              <w:rPr>
                <w:sz w:val="22"/>
                <w:szCs w:val="22"/>
              </w:rPr>
              <w:t>násobků sta</w:t>
            </w:r>
          </w:p>
          <w:p w:rsidR="00CE7B72" w:rsidRDefault="00CE7B72">
            <w:pPr>
              <w:rPr>
                <w:sz w:val="22"/>
                <w:szCs w:val="22"/>
              </w:rPr>
            </w:pPr>
            <w:r>
              <w:rPr>
                <w:sz w:val="22"/>
                <w:szCs w:val="22"/>
              </w:rPr>
              <w:t>Písemné sčítání dvou sčítanců,</w:t>
            </w:r>
          </w:p>
          <w:p w:rsidR="00CE7B72" w:rsidRDefault="00CE7B72">
            <w:pPr>
              <w:rPr>
                <w:sz w:val="22"/>
                <w:szCs w:val="22"/>
              </w:rPr>
            </w:pPr>
            <w:r>
              <w:rPr>
                <w:sz w:val="22"/>
                <w:szCs w:val="22"/>
              </w:rPr>
              <w:t>kontrola výsledků záměnou sčítanců</w:t>
            </w:r>
          </w:p>
          <w:p w:rsidR="00CE7B72" w:rsidRDefault="00CE7B72">
            <w:pPr>
              <w:rPr>
                <w:sz w:val="22"/>
                <w:szCs w:val="22"/>
              </w:rPr>
            </w:pPr>
            <w:r>
              <w:rPr>
                <w:sz w:val="22"/>
                <w:szCs w:val="22"/>
              </w:rPr>
              <w:t>Písemné odčítání, kontrola výsledků</w:t>
            </w:r>
          </w:p>
          <w:p w:rsidR="00CE7B72" w:rsidRDefault="00CE7B72">
            <w:pPr>
              <w:rPr>
                <w:sz w:val="22"/>
                <w:szCs w:val="22"/>
              </w:rPr>
            </w:pPr>
            <w:r>
              <w:rPr>
                <w:sz w:val="22"/>
                <w:szCs w:val="22"/>
              </w:rPr>
              <w:t>sčítáním</w:t>
            </w:r>
          </w:p>
          <w:p w:rsidR="00CE7B72" w:rsidRDefault="00CE7B72">
            <w:pPr>
              <w:rPr>
                <w:sz w:val="22"/>
                <w:szCs w:val="22"/>
              </w:rPr>
            </w:pPr>
            <w:r>
              <w:rPr>
                <w:sz w:val="22"/>
                <w:szCs w:val="22"/>
              </w:rPr>
              <w:t>Řešení slovních úloh na sčítání a odčítání</w:t>
            </w:r>
          </w:p>
          <w:p w:rsidR="00CE7B72" w:rsidRDefault="00CE7B72">
            <w:pPr>
              <w:rPr>
                <w:sz w:val="22"/>
                <w:szCs w:val="22"/>
              </w:rPr>
            </w:pPr>
            <w:r>
              <w:rPr>
                <w:sz w:val="22"/>
                <w:szCs w:val="22"/>
              </w:rPr>
              <w:t>Sudá a lichá čísla</w:t>
            </w:r>
          </w:p>
          <w:p w:rsidR="00CE7B72" w:rsidRDefault="00CE7B72">
            <w:pPr>
              <w:rPr>
                <w:sz w:val="22"/>
                <w:szCs w:val="22"/>
              </w:rPr>
            </w:pPr>
          </w:p>
          <w:p w:rsidR="00CE7B72" w:rsidRDefault="00CE7B72">
            <w:pPr>
              <w:rPr>
                <w:b/>
                <w:sz w:val="22"/>
                <w:szCs w:val="22"/>
              </w:rPr>
            </w:pPr>
            <w:r>
              <w:rPr>
                <w:b/>
                <w:sz w:val="22"/>
                <w:szCs w:val="22"/>
              </w:rPr>
              <w:t xml:space="preserve">Násobení a dělení v oboru i mimo </w:t>
            </w:r>
          </w:p>
          <w:p w:rsidR="00CE7B72" w:rsidRDefault="00CE7B72">
            <w:pPr>
              <w:rPr>
                <w:sz w:val="22"/>
                <w:szCs w:val="22"/>
              </w:rPr>
            </w:pPr>
            <w:r>
              <w:rPr>
                <w:b/>
                <w:sz w:val="22"/>
                <w:szCs w:val="22"/>
              </w:rPr>
              <w:t>obor malé násobilky</w:t>
            </w:r>
          </w:p>
          <w:p w:rsidR="00CE7B72" w:rsidRDefault="00CE7B72">
            <w:pPr>
              <w:rPr>
                <w:sz w:val="22"/>
                <w:szCs w:val="22"/>
              </w:rPr>
            </w:pPr>
            <w:r>
              <w:rPr>
                <w:sz w:val="22"/>
                <w:szCs w:val="22"/>
              </w:rPr>
              <w:t>Dokončení nácviku násobilkových spojů (vybrané řady)</w:t>
            </w:r>
          </w:p>
          <w:p w:rsidR="00CE7B72" w:rsidRDefault="00CE7B72">
            <w:pPr>
              <w:rPr>
                <w:sz w:val="22"/>
                <w:szCs w:val="22"/>
              </w:rPr>
            </w:pPr>
            <w:proofErr w:type="gramStart"/>
            <w:r>
              <w:rPr>
                <w:sz w:val="22"/>
                <w:szCs w:val="22"/>
              </w:rPr>
              <w:t>Dělení  v</w:t>
            </w:r>
            <w:proofErr w:type="gramEnd"/>
            <w:r>
              <w:rPr>
                <w:sz w:val="22"/>
                <w:szCs w:val="22"/>
              </w:rPr>
              <w:t> oboru těchto násobilek</w:t>
            </w:r>
          </w:p>
          <w:p w:rsidR="00CE7B72" w:rsidRDefault="00CE7B72">
            <w:pPr>
              <w:rPr>
                <w:sz w:val="22"/>
                <w:szCs w:val="22"/>
              </w:rPr>
            </w:pPr>
            <w:r>
              <w:rPr>
                <w:sz w:val="22"/>
                <w:szCs w:val="22"/>
              </w:rPr>
              <w:t xml:space="preserve">Automatizace všech spojů </w:t>
            </w:r>
          </w:p>
          <w:p w:rsidR="00CE7B72" w:rsidRDefault="00CE7B72">
            <w:pPr>
              <w:rPr>
                <w:sz w:val="22"/>
                <w:szCs w:val="22"/>
              </w:rPr>
            </w:pPr>
            <w:r>
              <w:rPr>
                <w:sz w:val="22"/>
                <w:szCs w:val="22"/>
              </w:rPr>
              <w:t>Řešení slovních úloh, které vedou</w:t>
            </w:r>
          </w:p>
          <w:p w:rsidR="00CE7B72" w:rsidRDefault="00CE7B72">
            <w:pPr>
              <w:rPr>
                <w:sz w:val="22"/>
                <w:szCs w:val="22"/>
              </w:rPr>
            </w:pPr>
            <w:r>
              <w:rPr>
                <w:sz w:val="22"/>
                <w:szCs w:val="22"/>
              </w:rPr>
              <w:t xml:space="preserve">k násobení a dělení </w:t>
            </w:r>
          </w:p>
          <w:p w:rsidR="00CE7B72" w:rsidRDefault="00CE7B72">
            <w:pPr>
              <w:rPr>
                <w:sz w:val="22"/>
                <w:szCs w:val="22"/>
              </w:rPr>
            </w:pPr>
            <w:r>
              <w:rPr>
                <w:sz w:val="22"/>
                <w:szCs w:val="22"/>
              </w:rPr>
              <w:t>Násobení deseti</w:t>
            </w:r>
          </w:p>
          <w:p w:rsidR="00FB5F3B" w:rsidRDefault="00FB5F3B">
            <w:pPr>
              <w:rPr>
                <w:sz w:val="22"/>
                <w:szCs w:val="22"/>
              </w:rPr>
            </w:pPr>
          </w:p>
          <w:p w:rsidR="00FB5F3B" w:rsidRDefault="00FB5F3B">
            <w:pPr>
              <w:rPr>
                <w:sz w:val="22"/>
                <w:szCs w:val="22"/>
              </w:rPr>
            </w:pPr>
          </w:p>
          <w:p w:rsidR="00CE7B72" w:rsidRDefault="00CE7B72">
            <w:pPr>
              <w:rPr>
                <w:sz w:val="22"/>
                <w:szCs w:val="22"/>
              </w:rPr>
            </w:pPr>
            <w:r>
              <w:rPr>
                <w:sz w:val="22"/>
                <w:szCs w:val="22"/>
              </w:rPr>
              <w:t>Násobení a dělení dvojciferného čísla jednociferným</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CE7B72" w:rsidRDefault="00CE7B72">
            <w:pPr>
              <w:rPr>
                <w:sz w:val="22"/>
                <w:szCs w:val="22"/>
              </w:rPr>
            </w:pPr>
            <w:r>
              <w:rPr>
                <w:sz w:val="22"/>
                <w:szCs w:val="22"/>
              </w:rPr>
              <w:t>Dělení se zbytkem</w:t>
            </w:r>
          </w:p>
          <w:p w:rsidR="00CE7B72" w:rsidRDefault="00CE7B72">
            <w:pPr>
              <w:rPr>
                <w:sz w:val="22"/>
                <w:szCs w:val="22"/>
              </w:rPr>
            </w:pPr>
            <w:r>
              <w:rPr>
                <w:sz w:val="22"/>
                <w:szCs w:val="22"/>
              </w:rPr>
              <w:t>Součin, podíl, zbytek</w:t>
            </w:r>
          </w:p>
          <w:p w:rsidR="00CE7B72" w:rsidRDefault="00CE7B72">
            <w:pPr>
              <w:rPr>
                <w:sz w:val="22"/>
                <w:szCs w:val="22"/>
              </w:rPr>
            </w:pPr>
            <w:r>
              <w:rPr>
                <w:sz w:val="22"/>
                <w:szCs w:val="22"/>
              </w:rPr>
              <w:t xml:space="preserve">Řešení slovních úloh, které vedou </w:t>
            </w:r>
          </w:p>
          <w:p w:rsidR="00CE7B72" w:rsidRDefault="00CE7B72">
            <w:pPr>
              <w:rPr>
                <w:sz w:val="22"/>
                <w:szCs w:val="22"/>
              </w:rPr>
            </w:pPr>
            <w:r>
              <w:rPr>
                <w:sz w:val="22"/>
                <w:szCs w:val="22"/>
              </w:rPr>
              <w:t>k násobení a dělení</w:t>
            </w:r>
          </w:p>
          <w:p w:rsidR="00CE7B72" w:rsidRDefault="00CE7B72">
            <w:pPr>
              <w:rPr>
                <w:sz w:val="22"/>
                <w:szCs w:val="22"/>
              </w:rPr>
            </w:pPr>
            <w:r>
              <w:rPr>
                <w:sz w:val="22"/>
                <w:szCs w:val="22"/>
              </w:rPr>
              <w:t>Řešení slovních úloh se dvěma různými početními výkony</w:t>
            </w:r>
          </w:p>
          <w:p w:rsidR="00CE7B72" w:rsidRDefault="00CE7B72">
            <w:pPr>
              <w:rPr>
                <w:sz w:val="22"/>
                <w:szCs w:val="22"/>
              </w:rPr>
            </w:pPr>
          </w:p>
          <w:p w:rsidR="00CE7B72" w:rsidRDefault="00CE7B72">
            <w:pPr>
              <w:rPr>
                <w:b/>
                <w:sz w:val="22"/>
                <w:szCs w:val="22"/>
              </w:rPr>
            </w:pPr>
            <w:r>
              <w:rPr>
                <w:sz w:val="22"/>
                <w:szCs w:val="22"/>
              </w:rPr>
              <w:t>Převody jednotek času</w:t>
            </w:r>
          </w:p>
          <w:p w:rsidR="00CE7B72" w:rsidRDefault="00CE7B72">
            <w:pPr>
              <w:rPr>
                <w:b/>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t>Rýsování přímek</w:t>
            </w:r>
          </w:p>
          <w:p w:rsidR="00CE7B72" w:rsidRDefault="00CE7B72">
            <w:pPr>
              <w:rPr>
                <w:sz w:val="22"/>
                <w:szCs w:val="22"/>
              </w:rPr>
            </w:pPr>
            <w:r>
              <w:rPr>
                <w:sz w:val="22"/>
                <w:szCs w:val="22"/>
              </w:rPr>
              <w:t>Vzájemná poloha dvou přímek</w:t>
            </w:r>
          </w:p>
          <w:p w:rsidR="00CE7B72" w:rsidRDefault="00CE7B72">
            <w:pPr>
              <w:rPr>
                <w:sz w:val="22"/>
                <w:szCs w:val="22"/>
              </w:rPr>
            </w:pPr>
            <w:r>
              <w:rPr>
                <w:sz w:val="22"/>
                <w:szCs w:val="22"/>
              </w:rPr>
              <w:t>(rovnoběžky, různoběžky)</w:t>
            </w:r>
          </w:p>
          <w:p w:rsidR="00CE7B72" w:rsidRDefault="00CE7B72">
            <w:pPr>
              <w:rPr>
                <w:sz w:val="22"/>
                <w:szCs w:val="22"/>
              </w:rPr>
            </w:pPr>
            <w:r>
              <w:rPr>
                <w:sz w:val="22"/>
                <w:szCs w:val="22"/>
              </w:rPr>
              <w:t>Označení průsečíku různoběžek</w:t>
            </w:r>
          </w:p>
          <w:p w:rsidR="00CE7B72" w:rsidRDefault="00CE7B72">
            <w:pPr>
              <w:rPr>
                <w:sz w:val="22"/>
                <w:szCs w:val="22"/>
              </w:rPr>
            </w:pPr>
            <w:r>
              <w:rPr>
                <w:sz w:val="22"/>
                <w:szCs w:val="22"/>
              </w:rPr>
              <w:t>Přímka x polopřímka</w:t>
            </w:r>
          </w:p>
          <w:p w:rsidR="00CE7B72" w:rsidRDefault="00CE7B72">
            <w:pPr>
              <w:rPr>
                <w:sz w:val="22"/>
                <w:szCs w:val="22"/>
              </w:rPr>
            </w:pPr>
            <w:r>
              <w:rPr>
                <w:sz w:val="22"/>
                <w:szCs w:val="22"/>
              </w:rPr>
              <w:t>Vyznačování polopřímek</w:t>
            </w:r>
          </w:p>
          <w:p w:rsidR="00CE7B72" w:rsidRDefault="00CE7B72">
            <w:pPr>
              <w:rPr>
                <w:sz w:val="22"/>
                <w:szCs w:val="22"/>
              </w:rPr>
            </w:pPr>
            <w:r>
              <w:rPr>
                <w:sz w:val="22"/>
                <w:szCs w:val="22"/>
              </w:rPr>
              <w:t>Měření úseček s přesností na mm</w:t>
            </w:r>
          </w:p>
          <w:p w:rsidR="00CE7B72" w:rsidRDefault="00CE7B72">
            <w:pPr>
              <w:rPr>
                <w:sz w:val="22"/>
                <w:szCs w:val="22"/>
              </w:rPr>
            </w:pPr>
            <w:r>
              <w:rPr>
                <w:sz w:val="22"/>
                <w:szCs w:val="22"/>
              </w:rPr>
              <w:t>Rýsování úseček dané délky</w:t>
            </w:r>
          </w:p>
          <w:p w:rsidR="00CE7B72" w:rsidRDefault="00CE7B72">
            <w:pPr>
              <w:rPr>
                <w:sz w:val="22"/>
                <w:szCs w:val="22"/>
              </w:rPr>
            </w:pPr>
            <w:r>
              <w:rPr>
                <w:sz w:val="22"/>
                <w:szCs w:val="22"/>
              </w:rPr>
              <w:t>(cm a mm)</w:t>
            </w:r>
          </w:p>
          <w:p w:rsidR="00CE7B72" w:rsidRDefault="00CE7B72">
            <w:pPr>
              <w:rPr>
                <w:sz w:val="22"/>
                <w:szCs w:val="22"/>
              </w:rPr>
            </w:pPr>
            <w:r>
              <w:rPr>
                <w:sz w:val="22"/>
                <w:szCs w:val="22"/>
              </w:rPr>
              <w:t>Provádění odhadů délek různých úseček a vzdáleností</w:t>
            </w:r>
          </w:p>
          <w:p w:rsidR="00CE7B72" w:rsidRDefault="00CE7B72">
            <w:pPr>
              <w:rPr>
                <w:sz w:val="22"/>
                <w:szCs w:val="22"/>
              </w:rPr>
            </w:pPr>
            <w:r>
              <w:rPr>
                <w:sz w:val="22"/>
                <w:szCs w:val="22"/>
              </w:rPr>
              <w:t>Jednotky délky</w:t>
            </w:r>
          </w:p>
          <w:p w:rsidR="00CE7B72" w:rsidRDefault="00CE7B72">
            <w:pPr>
              <w:rPr>
                <w:sz w:val="22"/>
                <w:szCs w:val="22"/>
              </w:rPr>
            </w:pPr>
            <w:r>
              <w:rPr>
                <w:sz w:val="22"/>
                <w:szCs w:val="22"/>
              </w:rPr>
              <w:t>Převody jednotek délky</w:t>
            </w:r>
          </w:p>
          <w:p w:rsidR="00CE7B72" w:rsidRDefault="00CE7B72">
            <w:pPr>
              <w:rPr>
                <w:sz w:val="22"/>
                <w:szCs w:val="22"/>
              </w:rPr>
            </w:pPr>
            <w:r>
              <w:rPr>
                <w:sz w:val="22"/>
                <w:szCs w:val="22"/>
              </w:rPr>
              <w:t>Rovinné obrazce: trojúhelník,</w:t>
            </w:r>
          </w:p>
          <w:p w:rsidR="00CE7B72" w:rsidRDefault="00CE7B72">
            <w:pPr>
              <w:rPr>
                <w:sz w:val="22"/>
                <w:szCs w:val="22"/>
              </w:rPr>
            </w:pPr>
            <w:r>
              <w:rPr>
                <w:sz w:val="22"/>
                <w:szCs w:val="22"/>
              </w:rPr>
              <w:t>čtverec, obdélník, čtyřúhelník</w:t>
            </w:r>
          </w:p>
          <w:p w:rsidR="00CE7B72" w:rsidRDefault="00CE7B72">
            <w:pPr>
              <w:rPr>
                <w:sz w:val="22"/>
                <w:szCs w:val="22"/>
              </w:rPr>
            </w:pPr>
            <w:r>
              <w:rPr>
                <w:sz w:val="22"/>
                <w:szCs w:val="22"/>
              </w:rPr>
              <w:t>Strana rovinného obrazce, jeho obvod</w:t>
            </w:r>
          </w:p>
          <w:p w:rsidR="00CE7B72" w:rsidRDefault="00CE7B72">
            <w:pPr>
              <w:rPr>
                <w:sz w:val="22"/>
                <w:szCs w:val="22"/>
              </w:rPr>
            </w:pPr>
            <w:r>
              <w:rPr>
                <w:sz w:val="22"/>
                <w:szCs w:val="22"/>
              </w:rPr>
              <w:t>Měření délek stran rovinných obrazců</w:t>
            </w:r>
          </w:p>
          <w:p w:rsidR="00CE7B72" w:rsidRDefault="00CE7B72">
            <w:pPr>
              <w:rPr>
                <w:sz w:val="22"/>
                <w:szCs w:val="22"/>
              </w:rPr>
            </w:pPr>
            <w:r>
              <w:rPr>
                <w:sz w:val="22"/>
                <w:szCs w:val="22"/>
              </w:rPr>
              <w:t>Obvod rovinných obrazců sečtením délek jeho stran</w:t>
            </w:r>
          </w:p>
          <w:p w:rsidR="00CE7B72" w:rsidRDefault="00CE7B72">
            <w:pPr>
              <w:rPr>
                <w:sz w:val="22"/>
                <w:szCs w:val="22"/>
              </w:rPr>
            </w:pPr>
            <w:r>
              <w:rPr>
                <w:sz w:val="22"/>
                <w:szCs w:val="22"/>
              </w:rPr>
              <w:t>Osa souměrnosti</w:t>
            </w:r>
          </w:p>
          <w:p w:rsidR="00CE7B72" w:rsidRDefault="00CE7B72">
            <w:pPr>
              <w:rPr>
                <w:sz w:val="22"/>
                <w:szCs w:val="22"/>
              </w:rPr>
            </w:pPr>
          </w:p>
          <w:p w:rsidR="00CE7B72" w:rsidRDefault="00CE7B72">
            <w:pPr>
              <w:rPr>
                <w:b/>
                <w:sz w:val="22"/>
                <w:szCs w:val="22"/>
              </w:rPr>
            </w:pPr>
            <w:r>
              <w:rPr>
                <w:sz w:val="22"/>
                <w:szCs w:val="22"/>
              </w:rPr>
              <w:t>Kruh, kružnice</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Pr="006F2B50" w:rsidRDefault="00CE7B72">
            <w:pPr>
              <w:rPr>
                <w:sz w:val="22"/>
                <w:szCs w:val="22"/>
              </w:rPr>
            </w:pPr>
            <w:r w:rsidRPr="006F2B50">
              <w:rPr>
                <w:sz w:val="22"/>
                <w:szCs w:val="22"/>
              </w:rPr>
              <w:t>a.1</w:t>
            </w:r>
          </w:p>
          <w:p w:rsidR="00CE7B72" w:rsidRDefault="00CE7B72">
            <w:pPr>
              <w:rPr>
                <w:b/>
                <w:sz w:val="22"/>
                <w:szCs w:val="22"/>
              </w:rPr>
            </w:pPr>
          </w:p>
          <w:p w:rsidR="00CE7B72" w:rsidRPr="006F2B50" w:rsidRDefault="00CE7B72">
            <w:pPr>
              <w:rPr>
                <w:sz w:val="22"/>
                <w:szCs w:val="22"/>
              </w:rPr>
            </w:pPr>
            <w:r w:rsidRPr="006F2B50">
              <w:rPr>
                <w:sz w:val="22"/>
                <w:szCs w:val="22"/>
              </w:rPr>
              <w:t>a.2</w:t>
            </w:r>
          </w:p>
          <w:p w:rsidR="00CE7B72" w:rsidRDefault="00CE7B72">
            <w:pPr>
              <w:rPr>
                <w:b/>
                <w:sz w:val="22"/>
                <w:szCs w:val="22"/>
              </w:rPr>
            </w:pPr>
            <w:r>
              <w:rPr>
                <w:b/>
                <w:sz w:val="22"/>
                <w:szCs w:val="22"/>
              </w:rPr>
              <w:t>a.3</w:t>
            </w:r>
          </w:p>
          <w:p w:rsidR="00CE7B72" w:rsidRPr="00FB5F3B" w:rsidRDefault="00CE7B72">
            <w:pPr>
              <w:rPr>
                <w:b/>
                <w:sz w:val="22"/>
                <w:szCs w:val="22"/>
              </w:rPr>
            </w:pPr>
            <w:r w:rsidRPr="00FB5F3B">
              <w:rPr>
                <w:b/>
                <w:sz w:val="22"/>
                <w:szCs w:val="22"/>
              </w:rPr>
              <w:t>a.1</w:t>
            </w:r>
          </w:p>
          <w:p w:rsidR="00CE7B72" w:rsidRDefault="00CE7B72">
            <w:pPr>
              <w:rPr>
                <w:b/>
                <w:sz w:val="22"/>
                <w:szCs w:val="22"/>
              </w:rPr>
            </w:pPr>
          </w:p>
          <w:p w:rsidR="00CE7B72" w:rsidRDefault="00CE7B72">
            <w:pPr>
              <w:rPr>
                <w:b/>
                <w:sz w:val="22"/>
                <w:szCs w:val="22"/>
              </w:rPr>
            </w:pPr>
          </w:p>
          <w:p w:rsidR="00FB5F3B" w:rsidRPr="00FB5F3B" w:rsidRDefault="00FB5F3B">
            <w:pPr>
              <w:rPr>
                <w:sz w:val="22"/>
                <w:szCs w:val="22"/>
              </w:rPr>
            </w:pPr>
            <w:r w:rsidRPr="00FB5F3B">
              <w:rPr>
                <w:sz w:val="22"/>
                <w:szCs w:val="22"/>
              </w:rPr>
              <w:t>a.4</w:t>
            </w:r>
          </w:p>
          <w:p w:rsidR="00CE7B72" w:rsidRDefault="00CE7B72">
            <w:pPr>
              <w:rPr>
                <w:b/>
                <w:sz w:val="22"/>
                <w:szCs w:val="22"/>
              </w:rPr>
            </w:pPr>
            <w:r>
              <w:rPr>
                <w:b/>
                <w:sz w:val="22"/>
                <w:szCs w:val="22"/>
              </w:rPr>
              <w:t>a.2</w:t>
            </w:r>
          </w:p>
          <w:p w:rsidR="00CE7B72" w:rsidRDefault="00CE7B72">
            <w:pPr>
              <w:rPr>
                <w:b/>
                <w:sz w:val="22"/>
                <w:szCs w:val="22"/>
              </w:rPr>
            </w:pPr>
          </w:p>
          <w:p w:rsidR="00CE7B72" w:rsidRPr="006F2B50" w:rsidRDefault="00CE7B72">
            <w:pPr>
              <w:rPr>
                <w:sz w:val="22"/>
                <w:szCs w:val="22"/>
              </w:rPr>
            </w:pPr>
            <w:r w:rsidRPr="006F2B50">
              <w:rPr>
                <w:sz w:val="22"/>
                <w:szCs w:val="22"/>
              </w:rPr>
              <w:t>a.5</w:t>
            </w:r>
          </w:p>
          <w:p w:rsidR="00CE7B72" w:rsidRPr="006F2B50" w:rsidRDefault="00CE7B72">
            <w:pPr>
              <w:rPr>
                <w:sz w:val="22"/>
                <w:szCs w:val="22"/>
              </w:rPr>
            </w:pPr>
            <w:r w:rsidRPr="006F2B50">
              <w:rPr>
                <w:sz w:val="22"/>
                <w:szCs w:val="22"/>
              </w:rPr>
              <w:t>a.4</w:t>
            </w:r>
          </w:p>
          <w:p w:rsidR="00CE7B72" w:rsidRPr="006F2B50" w:rsidRDefault="00CE7B72">
            <w:pPr>
              <w:rPr>
                <w:sz w:val="22"/>
                <w:szCs w:val="22"/>
              </w:rPr>
            </w:pPr>
            <w:r w:rsidRPr="006F2B50">
              <w:rPr>
                <w:sz w:val="22"/>
                <w:szCs w:val="22"/>
              </w:rPr>
              <w:t>a.4</w:t>
            </w:r>
          </w:p>
          <w:p w:rsidR="00CE7B72" w:rsidRPr="006F2B50" w:rsidRDefault="00CE7B72">
            <w:pPr>
              <w:rPr>
                <w:sz w:val="22"/>
                <w:szCs w:val="22"/>
              </w:rPr>
            </w:pPr>
            <w:r w:rsidRPr="006F2B50">
              <w:rPr>
                <w:sz w:val="22"/>
                <w:szCs w:val="22"/>
              </w:rPr>
              <w:t>a.4</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6F2B50" w:rsidRDefault="006F2B50">
            <w:pPr>
              <w:rPr>
                <w:b/>
                <w:sz w:val="22"/>
                <w:szCs w:val="22"/>
              </w:rPr>
            </w:pPr>
          </w:p>
          <w:p w:rsidR="00FB5F3B" w:rsidRDefault="00FB5F3B">
            <w:pPr>
              <w:rPr>
                <w:b/>
                <w:sz w:val="22"/>
                <w:szCs w:val="22"/>
              </w:rPr>
            </w:pPr>
          </w:p>
          <w:p w:rsidR="00FB5F3B" w:rsidRDefault="00FB5F3B">
            <w:pPr>
              <w:rPr>
                <w:b/>
                <w:sz w:val="22"/>
                <w:szCs w:val="22"/>
              </w:rPr>
            </w:pPr>
          </w:p>
          <w:p w:rsidR="006F2B50" w:rsidRDefault="006F2B50">
            <w:pPr>
              <w:rPr>
                <w:b/>
                <w:sz w:val="22"/>
                <w:szCs w:val="22"/>
              </w:rPr>
            </w:pPr>
          </w:p>
          <w:p w:rsidR="00CE7B72" w:rsidRPr="006F2B50" w:rsidRDefault="00CE7B72">
            <w:pPr>
              <w:rPr>
                <w:sz w:val="22"/>
                <w:szCs w:val="22"/>
              </w:rPr>
            </w:pPr>
            <w:r w:rsidRPr="006F2B50">
              <w:rPr>
                <w:sz w:val="22"/>
                <w:szCs w:val="22"/>
              </w:rPr>
              <w:t>a.5</w:t>
            </w:r>
          </w:p>
          <w:p w:rsidR="00CE7B72" w:rsidRPr="006F2B50" w:rsidRDefault="00CE7B72">
            <w:pPr>
              <w:rPr>
                <w:sz w:val="22"/>
                <w:szCs w:val="22"/>
              </w:rPr>
            </w:pPr>
          </w:p>
          <w:p w:rsidR="00CE7B72" w:rsidRPr="006F2B50" w:rsidRDefault="00CE7B72">
            <w:pPr>
              <w:rPr>
                <w:sz w:val="22"/>
                <w:szCs w:val="22"/>
              </w:rPr>
            </w:pPr>
          </w:p>
          <w:p w:rsidR="00CE7B72" w:rsidRPr="006F2B50" w:rsidRDefault="00CE7B72">
            <w:pPr>
              <w:rPr>
                <w:sz w:val="22"/>
                <w:szCs w:val="22"/>
              </w:rPr>
            </w:pPr>
          </w:p>
          <w:p w:rsidR="00CE7B72" w:rsidRPr="006F2B50" w:rsidRDefault="00CE7B72">
            <w:pPr>
              <w:rPr>
                <w:sz w:val="22"/>
                <w:szCs w:val="22"/>
              </w:rPr>
            </w:pPr>
            <w:r w:rsidRPr="006F2B50">
              <w:rPr>
                <w:sz w:val="22"/>
                <w:szCs w:val="22"/>
              </w:rPr>
              <w:t>a.4</w:t>
            </w:r>
          </w:p>
          <w:p w:rsidR="00CE7B72" w:rsidRPr="006F2B50" w:rsidRDefault="00CE7B72">
            <w:pPr>
              <w:rPr>
                <w:sz w:val="22"/>
                <w:szCs w:val="22"/>
              </w:rPr>
            </w:pPr>
          </w:p>
          <w:p w:rsidR="00CE7B72" w:rsidRDefault="00CE7B72">
            <w:pPr>
              <w:rPr>
                <w:b/>
                <w:sz w:val="22"/>
                <w:szCs w:val="22"/>
              </w:rPr>
            </w:pPr>
          </w:p>
          <w:p w:rsidR="00CE7B72" w:rsidRDefault="00CE7B72">
            <w:pPr>
              <w:rPr>
                <w:b/>
                <w:sz w:val="22"/>
                <w:szCs w:val="22"/>
              </w:rPr>
            </w:pPr>
          </w:p>
          <w:p w:rsidR="006F2B50" w:rsidRDefault="006F2B50">
            <w:pPr>
              <w:rPr>
                <w:b/>
                <w:sz w:val="22"/>
                <w:szCs w:val="22"/>
              </w:rPr>
            </w:pPr>
          </w:p>
          <w:p w:rsidR="006F2B50" w:rsidRDefault="006F2B50">
            <w:pPr>
              <w:rPr>
                <w:b/>
                <w:sz w:val="22"/>
                <w:szCs w:val="22"/>
              </w:rPr>
            </w:pPr>
          </w:p>
          <w:p w:rsidR="00CE7B72" w:rsidRPr="006F2B50" w:rsidRDefault="00CE7B72">
            <w:pPr>
              <w:rPr>
                <w:sz w:val="22"/>
                <w:szCs w:val="22"/>
              </w:rPr>
            </w:pPr>
            <w:r w:rsidRPr="006F2B50">
              <w:rPr>
                <w:sz w:val="22"/>
                <w:szCs w:val="22"/>
              </w:rPr>
              <w:t>a.5</w:t>
            </w:r>
          </w:p>
          <w:p w:rsidR="00CE7B72" w:rsidRDefault="00CE7B72">
            <w:pPr>
              <w:rPr>
                <w:b/>
                <w:sz w:val="22"/>
                <w:szCs w:val="22"/>
              </w:rPr>
            </w:pPr>
          </w:p>
          <w:p w:rsidR="00FB5F3B" w:rsidRDefault="00FB5F3B">
            <w:pPr>
              <w:rPr>
                <w:sz w:val="22"/>
                <w:szCs w:val="22"/>
              </w:rPr>
            </w:pPr>
            <w:r w:rsidRPr="00FB5F3B">
              <w:rPr>
                <w:sz w:val="22"/>
                <w:szCs w:val="22"/>
              </w:rPr>
              <w:t>a.4</w:t>
            </w:r>
          </w:p>
          <w:p w:rsidR="00CE7B72" w:rsidRDefault="00CE7B72">
            <w:pPr>
              <w:rPr>
                <w:b/>
                <w:sz w:val="22"/>
                <w:szCs w:val="22"/>
              </w:rPr>
            </w:pPr>
            <w:r>
              <w:rPr>
                <w:b/>
                <w:sz w:val="22"/>
                <w:szCs w:val="22"/>
              </w:rPr>
              <w:t>b.3</w:t>
            </w:r>
          </w:p>
          <w:p w:rsidR="00CE7B72" w:rsidRPr="006F2B50" w:rsidRDefault="00CE7B72">
            <w:pPr>
              <w:rPr>
                <w:sz w:val="22"/>
                <w:szCs w:val="22"/>
              </w:rPr>
            </w:pPr>
          </w:p>
          <w:p w:rsidR="00CE7B72" w:rsidRPr="006F2B50" w:rsidRDefault="00CE7B72">
            <w:pPr>
              <w:rPr>
                <w:sz w:val="22"/>
                <w:szCs w:val="22"/>
              </w:rPr>
            </w:pPr>
            <w:r w:rsidRPr="006F2B50">
              <w:rPr>
                <w:sz w:val="22"/>
                <w:szCs w:val="22"/>
              </w:rPr>
              <w:t>a.4</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FB5F3B" w:rsidRPr="006F2B50" w:rsidRDefault="00FB5F3B">
            <w:pPr>
              <w:rPr>
                <w:sz w:val="22"/>
                <w:szCs w:val="22"/>
              </w:rPr>
            </w:pPr>
          </w:p>
          <w:p w:rsidR="00CE7B72" w:rsidRDefault="00CE7B72">
            <w:pPr>
              <w:rPr>
                <w:b/>
                <w:sz w:val="22"/>
                <w:szCs w:val="22"/>
              </w:rPr>
            </w:pPr>
            <w:r>
              <w:rPr>
                <w:b/>
                <w:sz w:val="22"/>
                <w:szCs w:val="22"/>
              </w:rPr>
              <w:t>a.4</w:t>
            </w: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CE7B72" w:rsidRDefault="00CE7B72">
            <w:pPr>
              <w:rPr>
                <w:b/>
                <w:sz w:val="22"/>
                <w:szCs w:val="22"/>
              </w:rPr>
            </w:pPr>
            <w:r>
              <w:rPr>
                <w:b/>
                <w:sz w:val="22"/>
                <w:szCs w:val="22"/>
              </w:rPr>
              <w:t>a.5</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w:t>
            </w:r>
            <w:proofErr w:type="spellStart"/>
            <w:r>
              <w:rPr>
                <w:b/>
                <w:sz w:val="22"/>
                <w:szCs w:val="22"/>
              </w:rPr>
              <w:t>Prv</w:t>
            </w:r>
            <w:proofErr w:type="spellEnd"/>
          </w:p>
          <w:p w:rsidR="00CE7B72" w:rsidRDefault="00CE7B72">
            <w:pPr>
              <w:rPr>
                <w:b/>
                <w:sz w:val="22"/>
                <w:szCs w:val="22"/>
              </w:rPr>
            </w:pPr>
            <w:r>
              <w:rPr>
                <w:b/>
                <w:sz w:val="22"/>
                <w:szCs w:val="22"/>
              </w:rPr>
              <w:t>b.1</w:t>
            </w:r>
            <w:r w:rsidR="00FB5F3B">
              <w:rPr>
                <w:b/>
                <w:sz w:val="22"/>
                <w:szCs w:val="22"/>
              </w:rPr>
              <w:t xml:space="preserve">, </w:t>
            </w:r>
            <w:r>
              <w:rPr>
                <w:b/>
                <w:sz w:val="22"/>
                <w:szCs w:val="22"/>
              </w:rPr>
              <w:t>b.2</w:t>
            </w:r>
          </w:p>
          <w:p w:rsidR="00CE7B72" w:rsidRPr="00B60E0C" w:rsidRDefault="00CE7B72">
            <w:pPr>
              <w:rPr>
                <w:sz w:val="22"/>
                <w:szCs w:val="22"/>
              </w:rPr>
            </w:pPr>
          </w:p>
          <w:p w:rsidR="00CE7B72" w:rsidRPr="00B60E0C" w:rsidRDefault="00CE7B72">
            <w:pPr>
              <w:rPr>
                <w:sz w:val="22"/>
                <w:szCs w:val="22"/>
              </w:rPr>
            </w:pPr>
          </w:p>
          <w:p w:rsidR="00CE7B72" w:rsidRDefault="00CE7B72">
            <w:pPr>
              <w:rPr>
                <w:sz w:val="22"/>
                <w:szCs w:val="22"/>
              </w:rPr>
            </w:pPr>
          </w:p>
          <w:p w:rsidR="00FB5F3B" w:rsidRDefault="00FB5F3B">
            <w:pPr>
              <w:rPr>
                <w:sz w:val="22"/>
                <w:szCs w:val="22"/>
              </w:rPr>
            </w:pPr>
          </w:p>
          <w:p w:rsidR="00FB5F3B" w:rsidRDefault="00FB5F3B">
            <w:pPr>
              <w:rPr>
                <w:sz w:val="22"/>
                <w:szCs w:val="22"/>
              </w:rPr>
            </w:pPr>
          </w:p>
          <w:p w:rsidR="00FB5F3B" w:rsidRPr="00B60E0C" w:rsidRDefault="00FB5F3B">
            <w:pPr>
              <w:rPr>
                <w:sz w:val="22"/>
                <w:szCs w:val="22"/>
              </w:rPr>
            </w:pPr>
          </w:p>
          <w:p w:rsidR="00CE7B72" w:rsidRPr="00FB5F3B" w:rsidRDefault="00CE7B72">
            <w:pPr>
              <w:rPr>
                <w:sz w:val="22"/>
                <w:szCs w:val="22"/>
              </w:rPr>
            </w:pPr>
          </w:p>
          <w:p w:rsidR="00CE7B72" w:rsidRDefault="00CE7B72">
            <w:pPr>
              <w:rPr>
                <w:b/>
                <w:sz w:val="22"/>
                <w:szCs w:val="22"/>
              </w:rPr>
            </w:pP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E50797" w:rsidRDefault="00E50797">
            <w:pPr>
              <w:rPr>
                <w:b/>
                <w:sz w:val="22"/>
                <w:szCs w:val="22"/>
              </w:rPr>
            </w:pPr>
          </w:p>
          <w:p w:rsidR="00E50797" w:rsidRDefault="00E50797">
            <w:pPr>
              <w:rPr>
                <w:b/>
                <w:sz w:val="22"/>
                <w:szCs w:val="22"/>
              </w:rPr>
            </w:pPr>
          </w:p>
          <w:p w:rsidR="00E50797" w:rsidRDefault="00E50797">
            <w:pPr>
              <w:rPr>
                <w:b/>
                <w:sz w:val="22"/>
                <w:szCs w:val="22"/>
              </w:rPr>
            </w:pPr>
          </w:p>
          <w:p w:rsidR="00CE7B72" w:rsidRDefault="00FB5F3B">
            <w:pPr>
              <w:rPr>
                <w:b/>
                <w:sz w:val="22"/>
                <w:szCs w:val="22"/>
              </w:rPr>
            </w:pPr>
            <w:r>
              <w:rPr>
                <w:b/>
                <w:sz w:val="22"/>
                <w:szCs w:val="22"/>
              </w:rPr>
              <w:t xml:space="preserve">c.1, </w:t>
            </w:r>
            <w:r w:rsidR="00CE7B72">
              <w:rPr>
                <w:b/>
                <w:sz w:val="22"/>
                <w:szCs w:val="22"/>
              </w:rPr>
              <w:t xml:space="preserve">c.2. </w:t>
            </w:r>
          </w:p>
          <w:p w:rsidR="00CE7B72" w:rsidRPr="00E50797" w:rsidRDefault="00CE7B72">
            <w:pPr>
              <w:rPr>
                <w:b/>
                <w:sz w:val="22"/>
                <w:szCs w:val="22"/>
              </w:rPr>
            </w:pPr>
            <w:r>
              <w:rPr>
                <w:b/>
                <w:sz w:val="22"/>
                <w:szCs w:val="22"/>
              </w:rPr>
              <w:t>c.3</w:t>
            </w:r>
          </w:p>
        </w:tc>
      </w:tr>
    </w:tbl>
    <w:p w:rsidR="00CE7B72" w:rsidRDefault="00CE7B72">
      <w:pPr>
        <w:rPr>
          <w:sz w:val="28"/>
          <w:szCs w:val="28"/>
        </w:rPr>
      </w:pPr>
    </w:p>
    <w:p w:rsidR="00CE7B72" w:rsidRDefault="00CE7B72">
      <w:pPr>
        <w:rPr>
          <w:sz w:val="28"/>
          <w:szCs w:val="28"/>
        </w:rPr>
      </w:pPr>
    </w:p>
    <w:p w:rsidR="00CE7B72" w:rsidRPr="007F4C72" w:rsidRDefault="00CE7B72">
      <w:pPr>
        <w:rPr>
          <w:sz w:val="22"/>
          <w:szCs w:val="22"/>
        </w:rPr>
      </w:pPr>
      <w:r w:rsidRPr="007F4C72">
        <w:rPr>
          <w:b/>
          <w:bCs/>
          <w:sz w:val="22"/>
          <w:szCs w:val="22"/>
          <w:u w:val="single"/>
        </w:rPr>
        <w:t>2. období</w:t>
      </w:r>
    </w:p>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MT" w:hAnsi="TimesNewRomanPS-BoldMT" w:cs="TimesNewRomanPS-BoldMT"/>
          <w:b/>
          <w:bCs/>
          <w:i/>
          <w:sz w:val="22"/>
          <w:szCs w:val="22"/>
        </w:rPr>
        <w:t>a)</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 xml:space="preserve">ČÍSLO A POČETNÍ </w:t>
      </w:r>
      <w:proofErr w:type="gramStart"/>
      <w:r>
        <w:rPr>
          <w:rFonts w:ascii="TimesNewRomanPS-BoldItalicMT" w:hAnsi="TimesNewRomanPS-BoldItalicMT" w:cs="TimesNewRomanPS-BoldItalicMT"/>
          <w:b/>
          <w:bCs/>
          <w:i/>
          <w:iCs/>
          <w:sz w:val="22"/>
          <w:szCs w:val="22"/>
        </w:rPr>
        <w:t>OPERACE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autoSpaceDE w:val="0"/>
              <w:rPr>
                <w:b/>
                <w:bCs/>
                <w:i/>
                <w:iCs/>
                <w:sz w:val="22"/>
                <w:szCs w:val="22"/>
              </w:rPr>
            </w:pPr>
            <w:r w:rsidRPr="00823F12">
              <w:rPr>
                <w:sz w:val="22"/>
                <w:szCs w:val="22"/>
              </w:rPr>
              <w:t xml:space="preserve">žák: </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při pamětném i písemném počítání komutativnost a asociativnost sčítání a násobení </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provádí písemné početní operace v oboru přirozených čísel </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zaokrouhluje přirozená čísla, provádí odhady a kontroluje výsledky početních operací v oboru přirozených čísel </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řeší a tvoří úlohy, ve kterých aplikuje osvojené početní operace v celém oboru přirozených čísel</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modeluje a určí část celku, používá zápis ve formě zlomku</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porovná, sčítá a odčítá zlomky se stejným základem v oboru kladných čísel</w:t>
            </w:r>
          </w:p>
          <w:p w:rsidR="00CE7B72" w:rsidRDefault="00CE7B72" w:rsidP="00332AB7">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přečte zápis desetinného čísla a vyznačí na číselné ose desetinné číslo dané hodnoty</w:t>
            </w:r>
          </w:p>
          <w:p w:rsidR="00CE7B72" w:rsidRDefault="00CE7B72" w:rsidP="00332AB7">
            <w:pPr>
              <w:numPr>
                <w:ilvl w:val="0"/>
                <w:numId w:val="62"/>
              </w:numPr>
              <w:autoSpaceDE w:val="0"/>
            </w:pPr>
            <w:r>
              <w:rPr>
                <w:rFonts w:ascii="TimesNewRomanPS-BoldItalicMT" w:hAnsi="TimesNewRomanPS-BoldItalicMT" w:cs="TimesNewRomanPS-BoldItalicMT"/>
                <w:b/>
                <w:bCs/>
                <w:i/>
                <w:iCs/>
                <w:sz w:val="22"/>
                <w:szCs w:val="22"/>
              </w:rPr>
              <w:t>porozumí významu znaku „</w:t>
            </w:r>
            <w:proofErr w:type="gramStart"/>
            <w:r>
              <w:rPr>
                <w:rFonts w:ascii="TimesNewRomanPS-BoldItalicMT" w:hAnsi="TimesNewRomanPS-BoldItalicMT" w:cs="TimesNewRomanPS-BoldItalicMT"/>
                <w:b/>
                <w:bCs/>
                <w:i/>
                <w:iCs/>
                <w:sz w:val="22"/>
                <w:szCs w:val="22"/>
              </w:rPr>
              <w:t>-„ pro</w:t>
            </w:r>
            <w:proofErr w:type="gramEnd"/>
            <w:r>
              <w:rPr>
                <w:rFonts w:ascii="TimesNewRomanPS-BoldItalicMT" w:hAnsi="TimesNewRomanPS-BoldItalicMT" w:cs="TimesNewRomanPS-BoldItalicMT"/>
                <w:b/>
                <w:bCs/>
                <w:i/>
                <w:iCs/>
                <w:sz w:val="22"/>
                <w:szCs w:val="22"/>
              </w:rPr>
              <w:t xml:space="preserve"> zápis celého záporného čísla a toto číslo vyznačí na číselné ose</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rsidP="00332AB7">
            <w:pPr>
              <w:numPr>
                <w:ilvl w:val="0"/>
                <w:numId w:val="140"/>
              </w:numPr>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sbírá a třídí data </w:t>
            </w:r>
          </w:p>
          <w:p w:rsidR="00CE7B72" w:rsidRDefault="00CE7B72" w:rsidP="00332AB7">
            <w:pPr>
              <w:numPr>
                <w:ilvl w:val="0"/>
                <w:numId w:val="140"/>
              </w:numPr>
            </w:pPr>
            <w:r>
              <w:rPr>
                <w:rFonts w:ascii="TimesNewRomanPS-BoldItalicMT" w:hAnsi="TimesNewRomanPS-BoldItalicMT" w:cs="TimesNewRomanPS-BoldItalicMT"/>
                <w:b/>
                <w:bCs/>
                <w:i/>
                <w:iCs/>
                <w:sz w:val="22"/>
                <w:szCs w:val="22"/>
              </w:rPr>
              <w:t>čte a sestavuje jednoduché tabulky a diagramy</w:t>
            </w:r>
          </w:p>
        </w:tc>
      </w:tr>
    </w:tbl>
    <w:p w:rsidR="00823F12" w:rsidRDefault="00823F1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c)   GEOMETRIE V ROVINĚ A V </w:t>
      </w:r>
      <w:proofErr w:type="gramStart"/>
      <w:r>
        <w:rPr>
          <w:rFonts w:ascii="TimesNewRomanPS-BoldItalicMT" w:hAnsi="TimesNewRomanPS-BoldItalicMT" w:cs="TimesNewRomanPS-BoldItalicMT"/>
          <w:b/>
          <w:bCs/>
          <w:i/>
          <w:iCs/>
          <w:sz w:val="22"/>
          <w:szCs w:val="22"/>
        </w:rPr>
        <w:t>PROSTORU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rPr>
                <w:b/>
                <w:bCs/>
                <w:i/>
                <w:iCs/>
                <w:sz w:val="22"/>
                <w:szCs w:val="22"/>
              </w:rPr>
            </w:pPr>
            <w:r w:rsidRPr="00823F12">
              <w:rPr>
                <w:sz w:val="22"/>
                <w:szCs w:val="22"/>
              </w:rPr>
              <w:t xml:space="preserve">žák: </w:t>
            </w:r>
          </w:p>
          <w:p w:rsidR="00CE7B72" w:rsidRDefault="00CE7B72" w:rsidP="00332AB7">
            <w:pPr>
              <w:numPr>
                <w:ilvl w:val="0"/>
                <w:numId w:val="464"/>
              </w:numPr>
              <w:tabs>
                <w:tab w:val="clear" w:pos="1080"/>
              </w:tabs>
              <w:ind w:left="739" w:hanging="425"/>
              <w:rPr>
                <w:b/>
                <w:bCs/>
                <w:i/>
                <w:iCs/>
                <w:sz w:val="22"/>
                <w:szCs w:val="22"/>
              </w:rPr>
            </w:pPr>
            <w:r w:rsidRPr="00823F12">
              <w:rPr>
                <w:b/>
                <w:bCs/>
                <w:i/>
                <w:iCs/>
                <w:sz w:val="22"/>
                <w:szCs w:val="22"/>
              </w:rPr>
              <w:t xml:space="preserve">narýsuje a znázorní základní rovinné útvary (čtverec, obdélník, trojúhelník a kružnici); užívá jednoduché konstrukce </w:t>
            </w:r>
          </w:p>
          <w:p w:rsidR="00823F12" w:rsidRPr="00823F12" w:rsidRDefault="00823F12" w:rsidP="00332AB7">
            <w:pPr>
              <w:numPr>
                <w:ilvl w:val="0"/>
                <w:numId w:val="464"/>
              </w:numPr>
              <w:tabs>
                <w:tab w:val="clear" w:pos="1080"/>
              </w:tabs>
              <w:ind w:left="739" w:hanging="425"/>
              <w:rPr>
                <w:b/>
                <w:bCs/>
                <w:i/>
                <w:iCs/>
                <w:sz w:val="22"/>
                <w:szCs w:val="22"/>
              </w:rPr>
            </w:pPr>
            <w:r w:rsidRPr="00823F12">
              <w:rPr>
                <w:b/>
                <w:bCs/>
                <w:i/>
                <w:iCs/>
                <w:sz w:val="22"/>
                <w:szCs w:val="22"/>
              </w:rPr>
              <w:t xml:space="preserve">sčítá a odčítá graficky úsečky; určí délku lomené čáry, obvod mnohoúhelníku sečtením délek jeho stran </w:t>
            </w:r>
          </w:p>
          <w:p w:rsidR="00CE7B72" w:rsidRPr="00823F12" w:rsidRDefault="00CE7B72" w:rsidP="00332AB7">
            <w:pPr>
              <w:numPr>
                <w:ilvl w:val="0"/>
                <w:numId w:val="464"/>
              </w:numPr>
              <w:tabs>
                <w:tab w:val="clear" w:pos="1080"/>
                <w:tab w:val="num" w:pos="739"/>
              </w:tabs>
              <w:ind w:left="739" w:hanging="425"/>
              <w:rPr>
                <w:b/>
                <w:bCs/>
                <w:i/>
                <w:iCs/>
                <w:sz w:val="22"/>
                <w:szCs w:val="22"/>
              </w:rPr>
            </w:pPr>
            <w:r w:rsidRPr="00823F12">
              <w:rPr>
                <w:b/>
                <w:bCs/>
                <w:i/>
                <w:iCs/>
                <w:sz w:val="22"/>
                <w:szCs w:val="22"/>
              </w:rPr>
              <w:t xml:space="preserve">sestrojí rovnoběžky a kolmice </w:t>
            </w:r>
          </w:p>
          <w:p w:rsidR="00CE7B72" w:rsidRPr="00823F12" w:rsidRDefault="00CE7B72" w:rsidP="00332AB7">
            <w:pPr>
              <w:numPr>
                <w:ilvl w:val="0"/>
                <w:numId w:val="464"/>
              </w:numPr>
              <w:tabs>
                <w:tab w:val="clear" w:pos="1080"/>
                <w:tab w:val="num" w:pos="739"/>
              </w:tabs>
              <w:ind w:left="739" w:hanging="425"/>
              <w:rPr>
                <w:b/>
                <w:bCs/>
                <w:i/>
                <w:iCs/>
                <w:sz w:val="22"/>
                <w:szCs w:val="22"/>
              </w:rPr>
            </w:pPr>
            <w:r w:rsidRPr="00823F12">
              <w:rPr>
                <w:b/>
                <w:bCs/>
                <w:i/>
                <w:iCs/>
                <w:sz w:val="22"/>
                <w:szCs w:val="22"/>
              </w:rPr>
              <w:t xml:space="preserve">určí obsah obrazce pomocí čtvercové sítě a užívá základní jednotky obsahu </w:t>
            </w:r>
          </w:p>
          <w:p w:rsidR="00CE7B72" w:rsidRDefault="00CE7B72" w:rsidP="00332AB7">
            <w:pPr>
              <w:numPr>
                <w:ilvl w:val="0"/>
                <w:numId w:val="464"/>
              </w:numPr>
              <w:tabs>
                <w:tab w:val="clear" w:pos="1080"/>
                <w:tab w:val="num" w:pos="739"/>
              </w:tabs>
              <w:ind w:left="739" w:hanging="425"/>
            </w:pPr>
            <w:r w:rsidRPr="00823F12">
              <w:rPr>
                <w:b/>
                <w:bCs/>
                <w:i/>
                <w:iCs/>
                <w:sz w:val="22"/>
                <w:szCs w:val="22"/>
              </w:rPr>
              <w:t>rozpozná a znázorní ve čtvercové síti jednoduché osově souměrné útvary a určí osu souměrnosti útvaru překládáním papíru</w:t>
            </w:r>
          </w:p>
        </w:tc>
      </w:tr>
    </w:tbl>
    <w:p w:rsidR="00CE7B72" w:rsidRDefault="00CE7B7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NESTANDARDNÍ APLIKAČNÍ ÚLOHY A </w:t>
      </w:r>
      <w:proofErr w:type="gramStart"/>
      <w:r>
        <w:rPr>
          <w:rFonts w:ascii="TimesNewRomanPS-BoldItalicMT" w:hAnsi="TimesNewRomanPS-BoldItalicMT" w:cs="TimesNewRomanPS-BoldItalicMT"/>
          <w:b/>
          <w:bCs/>
          <w:i/>
          <w:iCs/>
          <w:sz w:val="22"/>
          <w:szCs w:val="22"/>
        </w:rPr>
        <w:t>PROBLÉMY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D4C99" w:rsidRDefault="00CE7B72">
            <w:pPr>
              <w:rPr>
                <w:b/>
                <w:bCs/>
                <w:i/>
                <w:iCs/>
                <w:sz w:val="22"/>
                <w:szCs w:val="22"/>
              </w:rPr>
            </w:pPr>
            <w:r w:rsidRPr="001D4C99">
              <w:rPr>
                <w:i/>
                <w:sz w:val="22"/>
                <w:szCs w:val="22"/>
              </w:rPr>
              <w:t xml:space="preserve">žák: </w:t>
            </w:r>
          </w:p>
          <w:p w:rsidR="00CE7B72" w:rsidRDefault="00CE7B72" w:rsidP="00332AB7">
            <w:pPr>
              <w:numPr>
                <w:ilvl w:val="0"/>
                <w:numId w:val="161"/>
              </w:numPr>
            </w:pPr>
            <w:r w:rsidRPr="001D4C99">
              <w:rPr>
                <w:b/>
                <w:bCs/>
                <w:i/>
                <w:iCs/>
                <w:sz w:val="22"/>
                <w:szCs w:val="22"/>
              </w:rPr>
              <w:t>řeší jednoduché praktické slovní úlohy a problémy, jejichž řešení je do značné míry nezávislé na obvyklých postupech a algoritmech školské matematiky</w:t>
            </w:r>
          </w:p>
        </w:tc>
      </w:tr>
    </w:tbl>
    <w:p w:rsidR="00CE7B72" w:rsidRDefault="001D4C99" w:rsidP="001D4C99">
      <w:pPr>
        <w:tabs>
          <w:tab w:val="left" w:pos="3360"/>
        </w:tabs>
        <w:rPr>
          <w:sz w:val="28"/>
          <w:szCs w:val="28"/>
        </w:rPr>
      </w:pPr>
      <w:r>
        <w:rPr>
          <w:sz w:val="28"/>
          <w:szCs w:val="28"/>
        </w:rPr>
        <w:tab/>
      </w:r>
    </w:p>
    <w:p w:rsidR="00CE7B72" w:rsidRDefault="00CE7B72">
      <w:pPr>
        <w:rPr>
          <w:b/>
          <w:sz w:val="22"/>
          <w:szCs w:val="22"/>
        </w:rPr>
      </w:pPr>
      <w:r>
        <w:rPr>
          <w:b/>
          <w:sz w:val="22"/>
          <w:szCs w:val="22"/>
        </w:rPr>
        <w:t>4.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ind w:right="1036"/>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53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 xml:space="preserve">žák: </w:t>
            </w:r>
          </w:p>
          <w:p w:rsidR="00CE7B72" w:rsidRDefault="00CE7B72">
            <w:pPr>
              <w:rPr>
                <w:sz w:val="22"/>
                <w:szCs w:val="22"/>
              </w:rPr>
            </w:pPr>
            <w:r>
              <w:rPr>
                <w:sz w:val="22"/>
                <w:szCs w:val="22"/>
              </w:rPr>
              <w:t xml:space="preserve">   </w:t>
            </w:r>
          </w:p>
          <w:p w:rsidR="00CE7B72" w:rsidRDefault="00CE7B72" w:rsidP="00332AB7">
            <w:pPr>
              <w:numPr>
                <w:ilvl w:val="0"/>
                <w:numId w:val="125"/>
              </w:numPr>
              <w:tabs>
                <w:tab w:val="left" w:pos="180"/>
              </w:tabs>
              <w:ind w:left="180" w:hanging="180"/>
              <w:rPr>
                <w:sz w:val="22"/>
                <w:szCs w:val="22"/>
              </w:rPr>
            </w:pPr>
            <w:r>
              <w:rPr>
                <w:sz w:val="22"/>
                <w:szCs w:val="22"/>
              </w:rPr>
              <w:t>počítá do</w:t>
            </w:r>
            <w:r w:rsidR="005C5BC1">
              <w:rPr>
                <w:sz w:val="22"/>
                <w:szCs w:val="22"/>
              </w:rPr>
              <w:t xml:space="preserve"> </w:t>
            </w:r>
            <w:r>
              <w:rPr>
                <w:sz w:val="22"/>
                <w:szCs w:val="22"/>
              </w:rPr>
              <w:t>1 000 000 po statisících,</w:t>
            </w:r>
          </w:p>
          <w:p w:rsidR="00CE7B72" w:rsidRDefault="00CE7B72">
            <w:pPr>
              <w:rPr>
                <w:sz w:val="22"/>
                <w:szCs w:val="22"/>
              </w:rPr>
            </w:pPr>
            <w:r>
              <w:rPr>
                <w:sz w:val="22"/>
                <w:szCs w:val="22"/>
              </w:rPr>
              <w:t xml:space="preserve">   desetitisících, tisících</w:t>
            </w:r>
          </w:p>
          <w:p w:rsidR="00CE7B72" w:rsidRDefault="00CE7B72" w:rsidP="00332AB7">
            <w:pPr>
              <w:numPr>
                <w:ilvl w:val="0"/>
                <w:numId w:val="125"/>
              </w:numPr>
              <w:tabs>
                <w:tab w:val="left" w:pos="180"/>
              </w:tabs>
              <w:ind w:left="180" w:hanging="180"/>
              <w:rPr>
                <w:sz w:val="22"/>
                <w:szCs w:val="22"/>
              </w:rPr>
            </w:pPr>
            <w:r>
              <w:rPr>
                <w:sz w:val="22"/>
                <w:szCs w:val="22"/>
              </w:rPr>
              <w:t>porovná čísla do</w:t>
            </w:r>
            <w:r w:rsidR="005C5BC1">
              <w:rPr>
                <w:sz w:val="22"/>
                <w:szCs w:val="22"/>
              </w:rPr>
              <w:t xml:space="preserve"> </w:t>
            </w:r>
            <w:r>
              <w:rPr>
                <w:sz w:val="22"/>
                <w:szCs w:val="22"/>
              </w:rPr>
              <w:t>1 000 000, řeší nerovnice typu 198</w:t>
            </w:r>
            <w:r w:rsidR="005C5BC1">
              <w:rPr>
                <w:sz w:val="22"/>
                <w:szCs w:val="22"/>
              </w:rPr>
              <w:t> </w:t>
            </w:r>
            <w:r>
              <w:rPr>
                <w:sz w:val="22"/>
                <w:szCs w:val="22"/>
              </w:rPr>
              <w:t>120</w:t>
            </w:r>
            <w:r w:rsidR="005C5BC1">
              <w:rPr>
                <w:sz w:val="22"/>
                <w:szCs w:val="22"/>
              </w:rPr>
              <w:t xml:space="preserve"> </w:t>
            </w:r>
            <w:proofErr w:type="gramStart"/>
            <w:r>
              <w:rPr>
                <w:sz w:val="22"/>
                <w:szCs w:val="22"/>
              </w:rPr>
              <w:t>&lt;</w:t>
            </w:r>
            <w:r w:rsidR="005C5BC1">
              <w:rPr>
                <w:sz w:val="22"/>
                <w:szCs w:val="22"/>
              </w:rPr>
              <w:t xml:space="preserve"> </w:t>
            </w:r>
            <w:r>
              <w:rPr>
                <w:sz w:val="22"/>
                <w:szCs w:val="22"/>
              </w:rPr>
              <w:t>a</w:t>
            </w:r>
            <w:proofErr w:type="gramEnd"/>
            <w:r w:rsidR="005C5BC1">
              <w:rPr>
                <w:sz w:val="22"/>
                <w:szCs w:val="22"/>
              </w:rPr>
              <w:t xml:space="preserve"> </w:t>
            </w:r>
            <w:r>
              <w:rPr>
                <w:sz w:val="22"/>
                <w:szCs w:val="22"/>
              </w:rPr>
              <w:t>&lt;</w:t>
            </w:r>
            <w:r w:rsidR="005C5BC1">
              <w:rPr>
                <w:sz w:val="22"/>
                <w:szCs w:val="22"/>
              </w:rPr>
              <w:t xml:space="preserve"> </w:t>
            </w:r>
            <w:r>
              <w:rPr>
                <w:sz w:val="22"/>
                <w:szCs w:val="22"/>
              </w:rPr>
              <w:t>250 700</w:t>
            </w:r>
          </w:p>
          <w:p w:rsidR="00CE7B72" w:rsidRDefault="00CE7B72" w:rsidP="00332AB7">
            <w:pPr>
              <w:numPr>
                <w:ilvl w:val="0"/>
                <w:numId w:val="125"/>
              </w:numPr>
              <w:tabs>
                <w:tab w:val="left" w:pos="180"/>
              </w:tabs>
              <w:ind w:left="180" w:hanging="180"/>
              <w:rPr>
                <w:sz w:val="22"/>
                <w:szCs w:val="22"/>
              </w:rPr>
            </w:pPr>
            <w:r>
              <w:rPr>
                <w:sz w:val="22"/>
                <w:szCs w:val="22"/>
              </w:rPr>
              <w:t>čte, píše a zobrazí čísla na číselné ose</w:t>
            </w:r>
          </w:p>
          <w:p w:rsidR="00CE7B72" w:rsidRDefault="00CE7B72" w:rsidP="00332AB7">
            <w:pPr>
              <w:numPr>
                <w:ilvl w:val="0"/>
                <w:numId w:val="125"/>
              </w:numPr>
              <w:tabs>
                <w:tab w:val="left" w:pos="180"/>
              </w:tabs>
              <w:ind w:left="180" w:hanging="180"/>
              <w:rPr>
                <w:sz w:val="22"/>
                <w:szCs w:val="22"/>
              </w:rPr>
            </w:pPr>
            <w:r>
              <w:rPr>
                <w:sz w:val="22"/>
                <w:szCs w:val="22"/>
              </w:rPr>
              <w:t>užívá polohové vztahy /hned před, hned za/</w:t>
            </w:r>
          </w:p>
          <w:p w:rsidR="00CE7B72" w:rsidRDefault="00CE7B72" w:rsidP="00332AB7">
            <w:pPr>
              <w:numPr>
                <w:ilvl w:val="0"/>
                <w:numId w:val="125"/>
              </w:numPr>
              <w:tabs>
                <w:tab w:val="left" w:pos="180"/>
              </w:tabs>
              <w:ind w:left="180" w:hanging="180"/>
              <w:rPr>
                <w:sz w:val="22"/>
                <w:szCs w:val="22"/>
              </w:rPr>
            </w:pPr>
            <w:r>
              <w:rPr>
                <w:sz w:val="22"/>
                <w:szCs w:val="22"/>
              </w:rPr>
              <w:t>zaokrouhluje čísla na statisíce, desetitisíce, tisíce, sta, desítky</w:t>
            </w:r>
          </w:p>
          <w:p w:rsidR="00CE7B72" w:rsidRDefault="00CE7B72" w:rsidP="00332AB7">
            <w:pPr>
              <w:numPr>
                <w:ilvl w:val="0"/>
                <w:numId w:val="125"/>
              </w:numPr>
              <w:tabs>
                <w:tab w:val="left" w:pos="180"/>
              </w:tabs>
              <w:ind w:left="180" w:hanging="180"/>
              <w:rPr>
                <w:sz w:val="22"/>
                <w:szCs w:val="22"/>
              </w:rPr>
            </w:pPr>
            <w:r>
              <w:rPr>
                <w:sz w:val="22"/>
                <w:szCs w:val="22"/>
              </w:rPr>
              <w:t xml:space="preserve">využívá rozvinutého zápisu </w:t>
            </w:r>
            <w:proofErr w:type="gramStart"/>
            <w:r>
              <w:rPr>
                <w:sz w:val="22"/>
                <w:szCs w:val="22"/>
              </w:rPr>
              <w:t>čísla  v</w:t>
            </w:r>
            <w:proofErr w:type="gramEnd"/>
            <w:r>
              <w:rPr>
                <w:sz w:val="22"/>
                <w:szCs w:val="22"/>
              </w:rPr>
              <w:t> desítkové soustavě</w:t>
            </w:r>
          </w:p>
          <w:p w:rsidR="00CE7B72" w:rsidRDefault="00CE7B72" w:rsidP="00332AB7">
            <w:pPr>
              <w:numPr>
                <w:ilvl w:val="0"/>
                <w:numId w:val="125"/>
              </w:numPr>
              <w:tabs>
                <w:tab w:val="left" w:pos="180"/>
              </w:tabs>
              <w:ind w:left="180" w:hanging="180"/>
              <w:rPr>
                <w:sz w:val="22"/>
                <w:szCs w:val="22"/>
              </w:rPr>
            </w:pPr>
            <w:r>
              <w:rPr>
                <w:sz w:val="22"/>
                <w:szCs w:val="22"/>
              </w:rPr>
              <w:t>pamětně sčítá a odčítá čísla, která mají nejvýše 2 číslice různé od 0</w:t>
            </w:r>
          </w:p>
          <w:p w:rsidR="00CE7B72" w:rsidRDefault="00CE7B72" w:rsidP="00332AB7">
            <w:pPr>
              <w:numPr>
                <w:ilvl w:val="0"/>
                <w:numId w:val="125"/>
              </w:numPr>
              <w:tabs>
                <w:tab w:val="left" w:pos="180"/>
              </w:tabs>
              <w:ind w:left="180" w:hanging="180"/>
              <w:rPr>
                <w:sz w:val="22"/>
                <w:szCs w:val="22"/>
              </w:rPr>
            </w:pPr>
            <w:r>
              <w:rPr>
                <w:sz w:val="22"/>
                <w:szCs w:val="22"/>
              </w:rPr>
              <w:t xml:space="preserve"> správně sepíše čísla pod sebe </w:t>
            </w:r>
            <w:r w:rsidR="005C5BC1">
              <w:rPr>
                <w:sz w:val="22"/>
                <w:szCs w:val="22"/>
              </w:rPr>
              <w:t>(dle číselných řádů)</w:t>
            </w:r>
          </w:p>
          <w:p w:rsidR="00CE7B72" w:rsidRDefault="00CE7B72" w:rsidP="00332AB7">
            <w:pPr>
              <w:numPr>
                <w:ilvl w:val="0"/>
                <w:numId w:val="125"/>
              </w:numPr>
              <w:tabs>
                <w:tab w:val="left" w:pos="180"/>
              </w:tabs>
              <w:ind w:left="180" w:hanging="180"/>
              <w:rPr>
                <w:sz w:val="22"/>
                <w:szCs w:val="22"/>
              </w:rPr>
            </w:pPr>
            <w:r>
              <w:rPr>
                <w:sz w:val="22"/>
                <w:szCs w:val="22"/>
              </w:rPr>
              <w:t>písemně sčítá (alespoň 3</w:t>
            </w:r>
            <w:r w:rsidR="005C5BC1">
              <w:rPr>
                <w:sz w:val="22"/>
                <w:szCs w:val="22"/>
              </w:rPr>
              <w:t xml:space="preserve"> </w:t>
            </w:r>
            <w:r>
              <w:rPr>
                <w:sz w:val="22"/>
                <w:szCs w:val="22"/>
              </w:rPr>
              <w:t>čísla) a odčítá (od jednoho čísla dvě, od součtu dvou jedno)</w:t>
            </w:r>
          </w:p>
          <w:p w:rsidR="00CE7B72" w:rsidRDefault="00CE7B72" w:rsidP="00332AB7">
            <w:pPr>
              <w:numPr>
                <w:ilvl w:val="0"/>
                <w:numId w:val="125"/>
              </w:numPr>
              <w:tabs>
                <w:tab w:val="left" w:pos="180"/>
              </w:tabs>
              <w:ind w:left="180" w:hanging="180"/>
              <w:rPr>
                <w:sz w:val="22"/>
                <w:szCs w:val="22"/>
              </w:rPr>
            </w:pPr>
            <w:r>
              <w:rPr>
                <w:sz w:val="22"/>
                <w:szCs w:val="22"/>
              </w:rPr>
              <w:t>provede kontrolu pomocí výměny sčítanců</w:t>
            </w:r>
          </w:p>
          <w:p w:rsidR="00CE7B72" w:rsidRDefault="00CE7B72" w:rsidP="00332AB7">
            <w:pPr>
              <w:numPr>
                <w:ilvl w:val="0"/>
                <w:numId w:val="125"/>
              </w:numPr>
              <w:tabs>
                <w:tab w:val="left" w:pos="180"/>
              </w:tabs>
              <w:ind w:left="180" w:hanging="180"/>
              <w:rPr>
                <w:sz w:val="22"/>
                <w:szCs w:val="22"/>
              </w:rPr>
            </w:pPr>
            <w:r>
              <w:rPr>
                <w:sz w:val="22"/>
                <w:szCs w:val="22"/>
              </w:rPr>
              <w:t>pamětně násobí a dělí čísla (nejvýše se 2 různými číslicemi) do</w:t>
            </w:r>
            <w:r w:rsidR="005C5BC1">
              <w:rPr>
                <w:sz w:val="22"/>
                <w:szCs w:val="22"/>
              </w:rPr>
              <w:t xml:space="preserve"> </w:t>
            </w:r>
            <w:r>
              <w:rPr>
                <w:sz w:val="22"/>
                <w:szCs w:val="22"/>
              </w:rPr>
              <w:t>1 000 000 jednociferným číslem</w:t>
            </w:r>
          </w:p>
          <w:p w:rsidR="00CE7B72" w:rsidRDefault="00CE7B72" w:rsidP="00332AB7">
            <w:pPr>
              <w:numPr>
                <w:ilvl w:val="0"/>
                <w:numId w:val="125"/>
              </w:numPr>
              <w:tabs>
                <w:tab w:val="left" w:pos="180"/>
              </w:tabs>
              <w:ind w:left="180" w:hanging="180"/>
              <w:rPr>
                <w:sz w:val="22"/>
                <w:szCs w:val="22"/>
              </w:rPr>
            </w:pPr>
            <w:r>
              <w:rPr>
                <w:sz w:val="22"/>
                <w:szCs w:val="22"/>
              </w:rPr>
              <w:t>písemně násobí jedno a dvojciferným činitelem</w:t>
            </w:r>
          </w:p>
          <w:p w:rsidR="00CE7B72" w:rsidRDefault="00CE7B72" w:rsidP="00332AB7">
            <w:pPr>
              <w:numPr>
                <w:ilvl w:val="0"/>
                <w:numId w:val="125"/>
              </w:numPr>
              <w:tabs>
                <w:tab w:val="left" w:pos="180"/>
              </w:tabs>
              <w:ind w:left="180" w:hanging="180"/>
              <w:rPr>
                <w:sz w:val="22"/>
                <w:szCs w:val="22"/>
              </w:rPr>
            </w:pPr>
            <w:r>
              <w:rPr>
                <w:sz w:val="22"/>
                <w:szCs w:val="22"/>
              </w:rPr>
              <w:t>odhaduje výsledek výpočtu</w:t>
            </w:r>
          </w:p>
          <w:p w:rsidR="00CE7B72" w:rsidRDefault="00CE7B72" w:rsidP="00332AB7">
            <w:pPr>
              <w:numPr>
                <w:ilvl w:val="0"/>
                <w:numId w:val="125"/>
              </w:numPr>
              <w:tabs>
                <w:tab w:val="left" w:pos="180"/>
              </w:tabs>
              <w:ind w:left="180" w:hanging="180"/>
              <w:rPr>
                <w:sz w:val="22"/>
                <w:szCs w:val="22"/>
              </w:rPr>
            </w:pPr>
            <w:r>
              <w:rPr>
                <w:sz w:val="22"/>
                <w:szCs w:val="22"/>
              </w:rPr>
              <w:t>písemně dělí jednociferným dělitelem, provádí kontrolu výpočtu násobením</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dodržuje pravidla pro pořadí operací v oboru přirozených čísel</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porozumí textu úlohy – rozlišuje důležité informace</w:t>
            </w:r>
          </w:p>
          <w:p w:rsidR="00CE7B72" w:rsidRDefault="00CE7B72" w:rsidP="00332AB7">
            <w:pPr>
              <w:numPr>
                <w:ilvl w:val="0"/>
                <w:numId w:val="125"/>
              </w:numPr>
              <w:tabs>
                <w:tab w:val="left" w:pos="180"/>
              </w:tabs>
              <w:ind w:left="180" w:hanging="180"/>
              <w:rPr>
                <w:sz w:val="22"/>
                <w:szCs w:val="22"/>
              </w:rPr>
            </w:pPr>
            <w:r>
              <w:rPr>
                <w:sz w:val="22"/>
                <w:szCs w:val="22"/>
              </w:rPr>
              <w:t xml:space="preserve">řeší slovní úlohy vedoucí k porovnávání čísel, k provádění početních výkonů s čísly v daném oboru, na vztahy o </w:t>
            </w:r>
            <w:r>
              <w:rPr>
                <w:i/>
                <w:sz w:val="22"/>
                <w:szCs w:val="22"/>
              </w:rPr>
              <w:t>n</w:t>
            </w:r>
            <w:r>
              <w:rPr>
                <w:sz w:val="22"/>
                <w:szCs w:val="22"/>
              </w:rPr>
              <w:t xml:space="preserve">-více(méně), </w:t>
            </w:r>
            <w:r>
              <w:rPr>
                <w:i/>
                <w:sz w:val="22"/>
                <w:szCs w:val="22"/>
              </w:rPr>
              <w:t>n</w:t>
            </w:r>
            <w:r>
              <w:rPr>
                <w:sz w:val="22"/>
                <w:szCs w:val="22"/>
              </w:rPr>
              <w:t>-krát více(méně)</w:t>
            </w:r>
          </w:p>
          <w:p w:rsidR="00CE7B72" w:rsidRDefault="00CE7B72" w:rsidP="00332AB7">
            <w:pPr>
              <w:numPr>
                <w:ilvl w:val="0"/>
                <w:numId w:val="125"/>
              </w:numPr>
              <w:tabs>
                <w:tab w:val="left" w:pos="180"/>
              </w:tabs>
              <w:ind w:left="180" w:hanging="180"/>
              <w:rPr>
                <w:sz w:val="22"/>
                <w:szCs w:val="22"/>
              </w:rPr>
            </w:pPr>
            <w:r>
              <w:rPr>
                <w:sz w:val="22"/>
                <w:szCs w:val="22"/>
              </w:rPr>
              <w:t>řeší slovní úlohy na 2 až 3 početní výkony</w:t>
            </w:r>
          </w:p>
          <w:p w:rsidR="00CE7B72" w:rsidRDefault="00CE7B72" w:rsidP="00332AB7">
            <w:pPr>
              <w:numPr>
                <w:ilvl w:val="0"/>
                <w:numId w:val="125"/>
              </w:numPr>
              <w:tabs>
                <w:tab w:val="left" w:pos="180"/>
              </w:tabs>
              <w:ind w:left="180" w:hanging="180"/>
              <w:rPr>
                <w:sz w:val="22"/>
                <w:szCs w:val="22"/>
              </w:rPr>
            </w:pPr>
            <w:r>
              <w:rPr>
                <w:sz w:val="22"/>
                <w:szCs w:val="22"/>
              </w:rPr>
              <w:t>zformuluje odpověď k získanému výsledku</w:t>
            </w:r>
          </w:p>
          <w:p w:rsidR="00CE7B72" w:rsidRDefault="00CE7B72" w:rsidP="00332AB7">
            <w:pPr>
              <w:numPr>
                <w:ilvl w:val="0"/>
                <w:numId w:val="125"/>
              </w:numPr>
              <w:tabs>
                <w:tab w:val="left" w:pos="180"/>
              </w:tabs>
              <w:ind w:left="180" w:hanging="180"/>
              <w:rPr>
                <w:sz w:val="22"/>
                <w:szCs w:val="22"/>
              </w:rPr>
            </w:pPr>
            <w:r>
              <w:rPr>
                <w:sz w:val="22"/>
                <w:szCs w:val="22"/>
              </w:rPr>
              <w:t>přiřadí úloze správné matematické vyjádření s využitím osvojených početních operací</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názorně vyznačí a určí část celku</w:t>
            </w:r>
          </w:p>
          <w:p w:rsidR="00CE7B72" w:rsidRDefault="00CE7B72" w:rsidP="00332AB7">
            <w:pPr>
              <w:numPr>
                <w:ilvl w:val="0"/>
                <w:numId w:val="125"/>
              </w:numPr>
              <w:tabs>
                <w:tab w:val="left" w:pos="180"/>
              </w:tabs>
              <w:ind w:left="180" w:hanging="180"/>
              <w:rPr>
                <w:sz w:val="22"/>
                <w:szCs w:val="22"/>
              </w:rPr>
            </w:pPr>
            <w:r>
              <w:rPr>
                <w:sz w:val="22"/>
                <w:szCs w:val="22"/>
              </w:rPr>
              <w:t>používá zápis ve formě zlomku</w:t>
            </w:r>
          </w:p>
          <w:p w:rsidR="00CE7B72" w:rsidRDefault="00CE7B72" w:rsidP="00332AB7">
            <w:pPr>
              <w:numPr>
                <w:ilvl w:val="0"/>
                <w:numId w:val="125"/>
              </w:numPr>
              <w:tabs>
                <w:tab w:val="left" w:pos="180"/>
              </w:tabs>
              <w:ind w:left="180" w:hanging="180"/>
              <w:rPr>
                <w:sz w:val="22"/>
                <w:szCs w:val="22"/>
              </w:rPr>
            </w:pPr>
            <w:r>
              <w:rPr>
                <w:sz w:val="22"/>
                <w:szCs w:val="22"/>
              </w:rPr>
              <w:t>porovnává, sčítá a odčítá zlomky se stejným základem</w:t>
            </w:r>
          </w:p>
          <w:p w:rsidR="005C5BC1" w:rsidRDefault="005C5BC1" w:rsidP="00332AB7">
            <w:pPr>
              <w:numPr>
                <w:ilvl w:val="0"/>
                <w:numId w:val="125"/>
              </w:numPr>
              <w:tabs>
                <w:tab w:val="left" w:pos="180"/>
              </w:tabs>
              <w:ind w:left="180" w:hanging="180"/>
              <w:rPr>
                <w:sz w:val="22"/>
                <w:szCs w:val="22"/>
              </w:rPr>
            </w:pPr>
            <w:r>
              <w:rPr>
                <w:sz w:val="22"/>
                <w:szCs w:val="22"/>
              </w:rPr>
              <w:t>vyjádří celek z jeho dané poloviny, třetiny, čtvrtiny, pětiny, desetiny a dalších částí</w:t>
            </w:r>
          </w:p>
          <w:p w:rsidR="00CE7B72" w:rsidRDefault="00CE7B72" w:rsidP="00332AB7">
            <w:pPr>
              <w:numPr>
                <w:ilvl w:val="0"/>
                <w:numId w:val="125"/>
              </w:numPr>
              <w:tabs>
                <w:tab w:val="left" w:pos="180"/>
              </w:tabs>
              <w:ind w:left="180" w:hanging="180"/>
              <w:rPr>
                <w:sz w:val="22"/>
                <w:szCs w:val="22"/>
              </w:rPr>
            </w:pPr>
            <w:r>
              <w:rPr>
                <w:sz w:val="22"/>
                <w:szCs w:val="22"/>
              </w:rPr>
              <w:t>řeší jednoduché slovní úlohy pomocí zlomků</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zjistí dané údaje z diagramu nebo tabulky a porozumí vztahům mezi nimi</w:t>
            </w:r>
          </w:p>
          <w:p w:rsidR="00CE7B72" w:rsidRDefault="00CE7B72" w:rsidP="00332AB7">
            <w:pPr>
              <w:numPr>
                <w:ilvl w:val="0"/>
                <w:numId w:val="125"/>
              </w:numPr>
              <w:tabs>
                <w:tab w:val="left" w:pos="180"/>
              </w:tabs>
              <w:ind w:left="180" w:hanging="180"/>
              <w:rPr>
                <w:sz w:val="22"/>
                <w:szCs w:val="22"/>
              </w:rPr>
            </w:pPr>
            <w:r>
              <w:rPr>
                <w:sz w:val="22"/>
                <w:szCs w:val="22"/>
              </w:rPr>
              <w:t>doplní údaje do připravené tabulky nebo diagramu</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vyhledá dvojice kolmic a rovnoběžek v rovině</w:t>
            </w:r>
          </w:p>
          <w:p w:rsidR="00CE7B72" w:rsidRDefault="005C5BC1" w:rsidP="00332AB7">
            <w:pPr>
              <w:numPr>
                <w:ilvl w:val="0"/>
                <w:numId w:val="125"/>
              </w:numPr>
              <w:tabs>
                <w:tab w:val="left" w:pos="180"/>
              </w:tabs>
              <w:ind w:left="180" w:hanging="180"/>
              <w:rPr>
                <w:sz w:val="22"/>
                <w:szCs w:val="22"/>
              </w:rPr>
            </w:pPr>
            <w:r>
              <w:rPr>
                <w:sz w:val="22"/>
                <w:szCs w:val="22"/>
              </w:rPr>
              <w:t xml:space="preserve">načrtne a </w:t>
            </w:r>
            <w:r w:rsidR="00CE7B72">
              <w:rPr>
                <w:sz w:val="22"/>
                <w:szCs w:val="22"/>
              </w:rPr>
              <w:t>sestrojí rovnoběžku s danou přímkou</w:t>
            </w:r>
          </w:p>
          <w:p w:rsidR="00CE7B72" w:rsidRDefault="00CE7B72" w:rsidP="00332AB7">
            <w:pPr>
              <w:numPr>
                <w:ilvl w:val="0"/>
                <w:numId w:val="125"/>
              </w:numPr>
              <w:tabs>
                <w:tab w:val="left" w:pos="180"/>
              </w:tabs>
              <w:ind w:left="180" w:hanging="180"/>
              <w:rPr>
                <w:sz w:val="22"/>
                <w:szCs w:val="22"/>
              </w:rPr>
            </w:pPr>
            <w:r>
              <w:rPr>
                <w:sz w:val="22"/>
                <w:szCs w:val="22"/>
              </w:rPr>
              <w:t>sestrojí kolmici pomocí trojúhelníku s ryskou k dané přímce</w:t>
            </w:r>
            <w:r w:rsidR="005C5BC1">
              <w:rPr>
                <w:sz w:val="22"/>
                <w:szCs w:val="22"/>
              </w:rPr>
              <w:t xml:space="preserve"> v daném bodu</w:t>
            </w:r>
          </w:p>
          <w:p w:rsidR="00CE7B72" w:rsidRDefault="00CE7B72" w:rsidP="00332AB7">
            <w:pPr>
              <w:numPr>
                <w:ilvl w:val="0"/>
                <w:numId w:val="125"/>
              </w:numPr>
              <w:tabs>
                <w:tab w:val="left" w:pos="180"/>
              </w:tabs>
              <w:ind w:left="180" w:hanging="180"/>
              <w:rPr>
                <w:sz w:val="22"/>
                <w:szCs w:val="22"/>
              </w:rPr>
            </w:pPr>
            <w:r>
              <w:rPr>
                <w:sz w:val="22"/>
                <w:szCs w:val="22"/>
              </w:rPr>
              <w:t xml:space="preserve">využívá základní pojmy a značky užívané v rovinné geometrii </w:t>
            </w:r>
            <w:r w:rsidR="005C5BC1">
              <w:rPr>
                <w:sz w:val="22"/>
                <w:szCs w:val="22"/>
              </w:rPr>
              <w:t>(</w:t>
            </w:r>
            <w:r>
              <w:rPr>
                <w:sz w:val="22"/>
                <w:szCs w:val="22"/>
              </w:rPr>
              <w:t>čáry, bod, úsečka, polopřímka, přímka</w:t>
            </w:r>
            <w:r w:rsidR="005C5BC1">
              <w:rPr>
                <w:sz w:val="22"/>
                <w:szCs w:val="22"/>
              </w:rPr>
              <w:t>, průsečík, rovnoběžky, kolmice)</w:t>
            </w:r>
          </w:p>
          <w:p w:rsidR="00CE7B72" w:rsidRDefault="00CE7B72" w:rsidP="00332AB7">
            <w:pPr>
              <w:numPr>
                <w:ilvl w:val="0"/>
                <w:numId w:val="125"/>
              </w:numPr>
              <w:tabs>
                <w:tab w:val="left" w:pos="180"/>
              </w:tabs>
              <w:ind w:left="180" w:hanging="180"/>
              <w:rPr>
                <w:sz w:val="22"/>
                <w:szCs w:val="22"/>
              </w:rPr>
            </w:pPr>
            <w:r>
              <w:rPr>
                <w:sz w:val="22"/>
                <w:szCs w:val="22"/>
              </w:rPr>
              <w:t xml:space="preserve">rozezná základní rovinné útvary </w:t>
            </w:r>
            <w:r w:rsidR="005C5BC1">
              <w:rPr>
                <w:sz w:val="22"/>
                <w:szCs w:val="22"/>
              </w:rPr>
              <w:t>(</w:t>
            </w:r>
            <w:r>
              <w:rPr>
                <w:sz w:val="22"/>
                <w:szCs w:val="22"/>
              </w:rPr>
              <w:t xml:space="preserve">čtverec, </w:t>
            </w:r>
            <w:r w:rsidR="005C5BC1">
              <w:rPr>
                <w:sz w:val="22"/>
                <w:szCs w:val="22"/>
              </w:rPr>
              <w:t>obdélník, trojúhelník, kružnice)</w:t>
            </w:r>
          </w:p>
          <w:p w:rsidR="00CE7B72" w:rsidRDefault="00CE7B72" w:rsidP="00332AB7">
            <w:pPr>
              <w:numPr>
                <w:ilvl w:val="0"/>
                <w:numId w:val="125"/>
              </w:numPr>
              <w:tabs>
                <w:tab w:val="left" w:pos="180"/>
              </w:tabs>
              <w:ind w:left="180" w:hanging="180"/>
              <w:rPr>
                <w:sz w:val="22"/>
                <w:szCs w:val="22"/>
              </w:rPr>
            </w:pPr>
            <w:r>
              <w:rPr>
                <w:sz w:val="22"/>
                <w:szCs w:val="22"/>
              </w:rPr>
              <w:t xml:space="preserve">charakterizuje základní rovinné útvary </w:t>
            </w:r>
            <w:r w:rsidR="006D3CC4">
              <w:rPr>
                <w:sz w:val="22"/>
                <w:szCs w:val="22"/>
              </w:rPr>
              <w:t>(</w:t>
            </w:r>
            <w:r>
              <w:rPr>
                <w:sz w:val="22"/>
                <w:szCs w:val="22"/>
              </w:rPr>
              <w:t>počty vrcholů a stra</w:t>
            </w:r>
            <w:r w:rsidR="006D3CC4">
              <w:rPr>
                <w:sz w:val="22"/>
                <w:szCs w:val="22"/>
              </w:rPr>
              <w:t>n, rovnoběžnost a kolmost stran)</w:t>
            </w:r>
          </w:p>
          <w:p w:rsidR="00CE7B72" w:rsidRDefault="00CE7B72" w:rsidP="00332AB7">
            <w:pPr>
              <w:numPr>
                <w:ilvl w:val="0"/>
                <w:numId w:val="125"/>
              </w:numPr>
              <w:tabs>
                <w:tab w:val="left" w:pos="180"/>
              </w:tabs>
              <w:ind w:left="180" w:hanging="180"/>
              <w:rPr>
                <w:sz w:val="22"/>
                <w:szCs w:val="22"/>
              </w:rPr>
            </w:pPr>
            <w:r>
              <w:rPr>
                <w:sz w:val="22"/>
                <w:szCs w:val="22"/>
              </w:rPr>
              <w:t>narýsuje kružnici s daným středem a poloměrem</w:t>
            </w:r>
          </w:p>
          <w:p w:rsidR="00CE7B72" w:rsidRDefault="00CE7B72" w:rsidP="00332AB7">
            <w:pPr>
              <w:numPr>
                <w:ilvl w:val="0"/>
                <w:numId w:val="125"/>
              </w:numPr>
              <w:tabs>
                <w:tab w:val="left" w:pos="180"/>
              </w:tabs>
              <w:ind w:left="180" w:hanging="180"/>
              <w:rPr>
                <w:sz w:val="22"/>
                <w:szCs w:val="22"/>
              </w:rPr>
            </w:pPr>
            <w:r>
              <w:rPr>
                <w:sz w:val="22"/>
                <w:szCs w:val="22"/>
              </w:rPr>
              <w:t>dodržuje zásady rýsování</w:t>
            </w:r>
          </w:p>
          <w:p w:rsidR="00CE7B72" w:rsidRDefault="00CE7B72" w:rsidP="00332AB7">
            <w:pPr>
              <w:numPr>
                <w:ilvl w:val="0"/>
                <w:numId w:val="125"/>
              </w:numPr>
              <w:tabs>
                <w:tab w:val="left" w:pos="180"/>
              </w:tabs>
              <w:ind w:left="180" w:hanging="180"/>
              <w:rPr>
                <w:sz w:val="22"/>
                <w:szCs w:val="22"/>
              </w:rPr>
            </w:pPr>
            <w:r>
              <w:rPr>
                <w:sz w:val="22"/>
                <w:szCs w:val="22"/>
              </w:rPr>
              <w:t>pozná osově souměrné útvary</w:t>
            </w:r>
          </w:p>
          <w:p w:rsidR="00CE7B72" w:rsidRDefault="00CE7B72" w:rsidP="00332AB7">
            <w:pPr>
              <w:numPr>
                <w:ilvl w:val="0"/>
                <w:numId w:val="125"/>
              </w:numPr>
              <w:tabs>
                <w:tab w:val="left" w:pos="180"/>
              </w:tabs>
              <w:ind w:left="180" w:hanging="180"/>
              <w:rPr>
                <w:sz w:val="22"/>
                <w:szCs w:val="22"/>
              </w:rPr>
            </w:pPr>
            <w:r>
              <w:rPr>
                <w:sz w:val="22"/>
                <w:szCs w:val="22"/>
              </w:rPr>
              <w:t>vytvoří ve čtvercové síti osově souměrný útvar</w:t>
            </w:r>
          </w:p>
          <w:p w:rsidR="00CE7B72" w:rsidRDefault="00CE7B72" w:rsidP="00332AB7">
            <w:pPr>
              <w:numPr>
                <w:ilvl w:val="0"/>
                <w:numId w:val="125"/>
              </w:numPr>
              <w:tabs>
                <w:tab w:val="left" w:pos="180"/>
              </w:tabs>
              <w:ind w:left="180" w:hanging="180"/>
              <w:rPr>
                <w:sz w:val="22"/>
                <w:szCs w:val="22"/>
              </w:rPr>
            </w:pPr>
            <w:r>
              <w:rPr>
                <w:sz w:val="22"/>
                <w:szCs w:val="22"/>
              </w:rPr>
              <w:t>určí osu souměrnosti překládáním</w:t>
            </w:r>
          </w:p>
          <w:p w:rsidR="00CE7B72" w:rsidRDefault="00CE7B72" w:rsidP="00332AB7">
            <w:pPr>
              <w:numPr>
                <w:ilvl w:val="0"/>
                <w:numId w:val="125"/>
              </w:numPr>
              <w:tabs>
                <w:tab w:val="left" w:pos="180"/>
              </w:tabs>
              <w:ind w:left="180" w:hanging="180"/>
              <w:rPr>
                <w:sz w:val="22"/>
                <w:szCs w:val="22"/>
              </w:rPr>
            </w:pPr>
            <w:r>
              <w:rPr>
                <w:sz w:val="22"/>
                <w:szCs w:val="22"/>
              </w:rPr>
              <w:t>rozpozná rovnoramenný a rovnostranný trojúhelník</w:t>
            </w:r>
          </w:p>
          <w:p w:rsidR="006D3CC4" w:rsidRDefault="006D3CC4" w:rsidP="00332AB7">
            <w:pPr>
              <w:numPr>
                <w:ilvl w:val="0"/>
                <w:numId w:val="125"/>
              </w:numPr>
              <w:tabs>
                <w:tab w:val="left" w:pos="180"/>
              </w:tabs>
              <w:ind w:left="180" w:hanging="180"/>
              <w:rPr>
                <w:sz w:val="22"/>
                <w:szCs w:val="22"/>
              </w:rPr>
            </w:pPr>
            <w:r>
              <w:rPr>
                <w:sz w:val="22"/>
                <w:szCs w:val="22"/>
              </w:rPr>
              <w:t>sestrojí trojúhelník s danými rozměry</w:t>
            </w:r>
          </w:p>
          <w:p w:rsidR="006D3CC4" w:rsidRDefault="006D3CC4" w:rsidP="00332AB7">
            <w:pPr>
              <w:numPr>
                <w:ilvl w:val="0"/>
                <w:numId w:val="125"/>
              </w:numPr>
              <w:tabs>
                <w:tab w:val="left" w:pos="180"/>
              </w:tabs>
              <w:ind w:left="180" w:hanging="180"/>
              <w:rPr>
                <w:sz w:val="22"/>
                <w:szCs w:val="22"/>
              </w:rPr>
            </w:pPr>
            <w:r>
              <w:rPr>
                <w:sz w:val="22"/>
                <w:szCs w:val="22"/>
              </w:rPr>
              <w:t>rozhodne o existenci trojúhelníku podle zadaných rozměrů</w:t>
            </w:r>
          </w:p>
          <w:p w:rsidR="00CE7B72" w:rsidRDefault="00CE7B72">
            <w:pPr>
              <w:rPr>
                <w:sz w:val="22"/>
                <w:szCs w:val="22"/>
              </w:rPr>
            </w:pPr>
          </w:p>
          <w:p w:rsidR="00CE7B72" w:rsidRDefault="00CE7B72" w:rsidP="00332AB7">
            <w:pPr>
              <w:numPr>
                <w:ilvl w:val="0"/>
                <w:numId w:val="125"/>
              </w:numPr>
              <w:tabs>
                <w:tab w:val="left" w:pos="180"/>
              </w:tabs>
              <w:ind w:left="180" w:hanging="180"/>
              <w:rPr>
                <w:sz w:val="22"/>
                <w:szCs w:val="22"/>
              </w:rPr>
            </w:pPr>
            <w:r>
              <w:rPr>
                <w:sz w:val="22"/>
                <w:szCs w:val="22"/>
              </w:rPr>
              <w:t>rozlišuje obvod a obsah rovinného útvaru</w:t>
            </w:r>
          </w:p>
          <w:p w:rsidR="00CE7B72" w:rsidRDefault="00CE7B72" w:rsidP="00332AB7">
            <w:pPr>
              <w:numPr>
                <w:ilvl w:val="0"/>
                <w:numId w:val="125"/>
              </w:numPr>
              <w:tabs>
                <w:tab w:val="left" w:pos="180"/>
              </w:tabs>
              <w:ind w:left="180" w:hanging="180"/>
              <w:rPr>
                <w:sz w:val="22"/>
                <w:szCs w:val="22"/>
              </w:rPr>
            </w:pPr>
            <w:r>
              <w:rPr>
                <w:sz w:val="22"/>
                <w:szCs w:val="22"/>
              </w:rPr>
              <w:t>s pomocí čtvercové sítě nebo měřením určí obvod rovinného útvaru</w:t>
            </w:r>
          </w:p>
          <w:p w:rsidR="00CE7B72" w:rsidRDefault="00CE7B72" w:rsidP="00332AB7">
            <w:pPr>
              <w:numPr>
                <w:ilvl w:val="0"/>
                <w:numId w:val="125"/>
              </w:numPr>
              <w:tabs>
                <w:tab w:val="left" w:pos="180"/>
              </w:tabs>
              <w:ind w:left="180" w:hanging="180"/>
              <w:rPr>
                <w:sz w:val="22"/>
                <w:szCs w:val="22"/>
              </w:rPr>
            </w:pPr>
            <w:r>
              <w:rPr>
                <w:sz w:val="22"/>
                <w:szCs w:val="22"/>
              </w:rPr>
              <w:t>převádí jednotky délky</w:t>
            </w:r>
          </w:p>
          <w:p w:rsidR="00CE7B72" w:rsidRDefault="00CE7B72" w:rsidP="00332AB7">
            <w:pPr>
              <w:numPr>
                <w:ilvl w:val="0"/>
                <w:numId w:val="125"/>
              </w:numPr>
              <w:tabs>
                <w:tab w:val="left" w:pos="180"/>
              </w:tabs>
              <w:ind w:left="180" w:hanging="180"/>
              <w:rPr>
                <w:sz w:val="22"/>
                <w:szCs w:val="22"/>
              </w:rPr>
            </w:pPr>
            <w:r>
              <w:rPr>
                <w:sz w:val="22"/>
                <w:szCs w:val="22"/>
              </w:rPr>
              <w:t>určí a porovnává obsahy rovinných útvarů ve čtvercové síti</w:t>
            </w:r>
          </w:p>
          <w:p w:rsidR="00F43648" w:rsidRDefault="00F43648" w:rsidP="00332AB7">
            <w:pPr>
              <w:numPr>
                <w:ilvl w:val="0"/>
                <w:numId w:val="125"/>
              </w:numPr>
              <w:tabs>
                <w:tab w:val="left" w:pos="180"/>
              </w:tabs>
              <w:ind w:left="180" w:hanging="180"/>
              <w:rPr>
                <w:sz w:val="22"/>
                <w:szCs w:val="22"/>
              </w:rPr>
            </w:pPr>
            <w:r>
              <w:rPr>
                <w:sz w:val="22"/>
                <w:szCs w:val="22"/>
              </w:rPr>
              <w:t>vypočte obvod a obsah čtverce a obdélníku</w:t>
            </w:r>
          </w:p>
          <w:p w:rsidR="00CE7B72" w:rsidRDefault="00CE7B72" w:rsidP="00332AB7">
            <w:pPr>
              <w:numPr>
                <w:ilvl w:val="0"/>
                <w:numId w:val="125"/>
              </w:numPr>
              <w:tabs>
                <w:tab w:val="left" w:pos="180"/>
              </w:tabs>
              <w:ind w:left="180" w:hanging="180"/>
              <w:rPr>
                <w:sz w:val="22"/>
                <w:szCs w:val="22"/>
              </w:rPr>
            </w:pPr>
            <w:r>
              <w:rPr>
                <w:sz w:val="22"/>
                <w:szCs w:val="22"/>
              </w:rPr>
              <w:t>řeší jednoduché slovní úlohy na výpočet obvodu a obsahu čtverce a obdélníku ve čtvercové síti</w:t>
            </w:r>
          </w:p>
          <w:p w:rsidR="00CE7B72" w:rsidRDefault="00CE7B72" w:rsidP="00332AB7">
            <w:pPr>
              <w:numPr>
                <w:ilvl w:val="0"/>
                <w:numId w:val="125"/>
              </w:numPr>
              <w:tabs>
                <w:tab w:val="left" w:pos="180"/>
              </w:tabs>
              <w:ind w:left="180" w:hanging="180"/>
              <w:rPr>
                <w:b/>
                <w:sz w:val="22"/>
                <w:szCs w:val="22"/>
              </w:rPr>
            </w:pPr>
            <w:r>
              <w:rPr>
                <w:sz w:val="22"/>
                <w:szCs w:val="22"/>
              </w:rPr>
              <w:t>používá základní jednotky obsahu cm², m², mm²</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Číselný obor 0 - 1 000 000</w:t>
            </w:r>
          </w:p>
          <w:p w:rsidR="00CE7B72" w:rsidRDefault="00CE7B72">
            <w:pPr>
              <w:rPr>
                <w:sz w:val="22"/>
                <w:szCs w:val="22"/>
              </w:rPr>
            </w:pPr>
            <w:r>
              <w:rPr>
                <w:sz w:val="22"/>
                <w:szCs w:val="22"/>
              </w:rPr>
              <w:t>posloupnost přirozených čísel</w:t>
            </w:r>
          </w:p>
          <w:p w:rsidR="00CE7B72" w:rsidRDefault="00CE7B72">
            <w:pPr>
              <w:rPr>
                <w:sz w:val="22"/>
                <w:szCs w:val="22"/>
              </w:rPr>
            </w:pPr>
            <w:r>
              <w:rPr>
                <w:sz w:val="22"/>
                <w:szCs w:val="22"/>
              </w:rPr>
              <w:t>čtení, zápis čísel v desítkové soustavě</w:t>
            </w:r>
          </w:p>
          <w:p w:rsidR="00CE7B72" w:rsidRDefault="00CE7B72">
            <w:pPr>
              <w:rPr>
                <w:sz w:val="22"/>
                <w:szCs w:val="22"/>
              </w:rPr>
            </w:pPr>
            <w:r>
              <w:rPr>
                <w:sz w:val="22"/>
                <w:szCs w:val="22"/>
              </w:rPr>
              <w:t>číselná osa</w:t>
            </w:r>
          </w:p>
          <w:p w:rsidR="00CE7B72" w:rsidRDefault="00CE7B72">
            <w:pPr>
              <w:rPr>
                <w:sz w:val="22"/>
                <w:szCs w:val="22"/>
              </w:rPr>
            </w:pPr>
            <w:r>
              <w:rPr>
                <w:sz w:val="22"/>
                <w:szCs w:val="22"/>
              </w:rPr>
              <w:t>porovnávání čísel</w:t>
            </w:r>
          </w:p>
          <w:p w:rsidR="00CE7B72" w:rsidRDefault="00CE7B72">
            <w:pPr>
              <w:rPr>
                <w:sz w:val="22"/>
                <w:szCs w:val="22"/>
              </w:rPr>
            </w:pPr>
            <w:r>
              <w:rPr>
                <w:sz w:val="22"/>
                <w:szCs w:val="22"/>
              </w:rPr>
              <w:t>jednoduché nerovnice</w:t>
            </w:r>
          </w:p>
          <w:p w:rsidR="00CE7B72" w:rsidRDefault="00CE7B72">
            <w:pPr>
              <w:rPr>
                <w:sz w:val="22"/>
                <w:szCs w:val="22"/>
              </w:rPr>
            </w:pPr>
          </w:p>
          <w:p w:rsidR="00CE7B72" w:rsidRDefault="00CE7B72">
            <w:pPr>
              <w:rPr>
                <w:sz w:val="22"/>
                <w:szCs w:val="22"/>
              </w:rPr>
            </w:pPr>
            <w:r>
              <w:rPr>
                <w:sz w:val="22"/>
                <w:szCs w:val="22"/>
              </w:rPr>
              <w:t>zaokrouhlování s danou přesností</w:t>
            </w:r>
          </w:p>
          <w:p w:rsidR="00CE7B72" w:rsidRDefault="00CE7B72">
            <w:pPr>
              <w:rPr>
                <w:sz w:val="22"/>
                <w:szCs w:val="22"/>
              </w:rPr>
            </w:pPr>
          </w:p>
          <w:p w:rsidR="00CE7B72" w:rsidRDefault="00CE7B72">
            <w:pPr>
              <w:rPr>
                <w:sz w:val="22"/>
                <w:szCs w:val="22"/>
              </w:rPr>
            </w:pPr>
            <w:r>
              <w:rPr>
                <w:sz w:val="22"/>
                <w:szCs w:val="22"/>
              </w:rPr>
              <w:t>rozklad čísla v desítkové soustavě</w:t>
            </w:r>
          </w:p>
          <w:p w:rsidR="00CE7B72" w:rsidRDefault="00CE7B72">
            <w:pPr>
              <w:rPr>
                <w:sz w:val="22"/>
                <w:szCs w:val="22"/>
              </w:rPr>
            </w:pPr>
          </w:p>
          <w:p w:rsidR="00CE7B72" w:rsidRDefault="00CE7B72">
            <w:pPr>
              <w:rPr>
                <w:sz w:val="22"/>
                <w:szCs w:val="22"/>
              </w:rPr>
            </w:pPr>
            <w:r>
              <w:rPr>
                <w:sz w:val="22"/>
                <w:szCs w:val="22"/>
              </w:rPr>
              <w:t xml:space="preserve">pamětné sčítání a odčítání přirozených čísel </w:t>
            </w:r>
            <w:proofErr w:type="gramStart"/>
            <w:r>
              <w:rPr>
                <w:sz w:val="22"/>
                <w:szCs w:val="22"/>
              </w:rPr>
              <w:t>majících  nejvýše</w:t>
            </w:r>
            <w:proofErr w:type="gramEnd"/>
            <w:r>
              <w:rPr>
                <w:sz w:val="22"/>
                <w:szCs w:val="22"/>
              </w:rPr>
              <w:t xml:space="preserve"> dvě číslice různé od nuly</w:t>
            </w:r>
          </w:p>
          <w:p w:rsidR="00CE7B72" w:rsidRDefault="00CE7B72">
            <w:pPr>
              <w:rPr>
                <w:sz w:val="22"/>
                <w:szCs w:val="22"/>
              </w:rPr>
            </w:pPr>
            <w:r>
              <w:rPr>
                <w:sz w:val="22"/>
                <w:szCs w:val="22"/>
              </w:rPr>
              <w:t>písemné sčítání, odčítání</w:t>
            </w:r>
          </w:p>
          <w:p w:rsidR="00CE7B72" w:rsidRDefault="00CE7B72">
            <w:pPr>
              <w:rPr>
                <w:sz w:val="22"/>
                <w:szCs w:val="22"/>
              </w:rPr>
            </w:pPr>
            <w:r>
              <w:rPr>
                <w:sz w:val="22"/>
                <w:szCs w:val="22"/>
              </w:rPr>
              <w:t>vztahy mezi sčítáním a odčítáním</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pamětné násobení a dělení jednociferným číslem</w:t>
            </w:r>
          </w:p>
          <w:p w:rsidR="00CE7B72" w:rsidRDefault="00CE7B72">
            <w:pPr>
              <w:rPr>
                <w:sz w:val="22"/>
                <w:szCs w:val="22"/>
              </w:rPr>
            </w:pPr>
            <w:r>
              <w:rPr>
                <w:sz w:val="22"/>
                <w:szCs w:val="22"/>
              </w:rPr>
              <w:t xml:space="preserve">písemné násobení jedno </w:t>
            </w:r>
            <w:proofErr w:type="gramStart"/>
            <w:r>
              <w:rPr>
                <w:sz w:val="22"/>
                <w:szCs w:val="22"/>
              </w:rPr>
              <w:t>a  dvojciferným</w:t>
            </w:r>
            <w:proofErr w:type="gramEnd"/>
            <w:r>
              <w:rPr>
                <w:sz w:val="22"/>
                <w:szCs w:val="22"/>
              </w:rPr>
              <w:t xml:space="preserve"> činitelem</w:t>
            </w:r>
          </w:p>
          <w:p w:rsidR="00CE7B72" w:rsidRDefault="00CE7B72">
            <w:pPr>
              <w:rPr>
                <w:sz w:val="22"/>
                <w:szCs w:val="22"/>
              </w:rPr>
            </w:pPr>
            <w:r>
              <w:rPr>
                <w:sz w:val="22"/>
                <w:szCs w:val="22"/>
              </w:rPr>
              <w:t>písemné</w:t>
            </w:r>
            <w:r w:rsidR="00F052BF">
              <w:rPr>
                <w:sz w:val="22"/>
                <w:szCs w:val="22"/>
              </w:rPr>
              <w:t xml:space="preserve"> </w:t>
            </w:r>
            <w:r w:rsidR="005C5BC1">
              <w:rPr>
                <w:sz w:val="22"/>
                <w:szCs w:val="22"/>
              </w:rPr>
              <w:t>dělení</w:t>
            </w:r>
            <w:r>
              <w:rPr>
                <w:sz w:val="22"/>
                <w:szCs w:val="22"/>
              </w:rPr>
              <w:t>, kontrola násobením</w:t>
            </w:r>
          </w:p>
          <w:p w:rsidR="00CE7B72" w:rsidRDefault="00CE7B72">
            <w:pPr>
              <w:rPr>
                <w:sz w:val="22"/>
                <w:szCs w:val="22"/>
              </w:rPr>
            </w:pPr>
            <w:r>
              <w:rPr>
                <w:sz w:val="22"/>
                <w:szCs w:val="22"/>
              </w:rPr>
              <w:t>odhad výpočtu</w:t>
            </w:r>
          </w:p>
          <w:p w:rsidR="00CE7B72" w:rsidRDefault="00CE7B72">
            <w:pPr>
              <w:rPr>
                <w:sz w:val="22"/>
                <w:szCs w:val="22"/>
              </w:rPr>
            </w:pPr>
            <w:r>
              <w:rPr>
                <w:sz w:val="22"/>
                <w:szCs w:val="22"/>
              </w:rPr>
              <w:t>vztahy mezi násobením a dělením</w:t>
            </w:r>
          </w:p>
          <w:p w:rsidR="00CE7B72" w:rsidRDefault="00CE7B72">
            <w:pPr>
              <w:rPr>
                <w:sz w:val="22"/>
                <w:szCs w:val="22"/>
              </w:rPr>
            </w:pPr>
            <w:r>
              <w:rPr>
                <w:sz w:val="22"/>
                <w:szCs w:val="22"/>
              </w:rPr>
              <w:t>užívání závorek</w:t>
            </w:r>
          </w:p>
          <w:p w:rsidR="00CE7B72" w:rsidRDefault="00CE7B72">
            <w:pPr>
              <w:rPr>
                <w:sz w:val="22"/>
                <w:szCs w:val="22"/>
              </w:rPr>
            </w:pPr>
            <w:r>
              <w:rPr>
                <w:sz w:val="22"/>
                <w:szCs w:val="22"/>
              </w:rPr>
              <w:t>pořadí početních výkonů</w:t>
            </w:r>
          </w:p>
          <w:p w:rsidR="00CE7B72" w:rsidRDefault="00CE7B72">
            <w:pPr>
              <w:rPr>
                <w:sz w:val="22"/>
                <w:szCs w:val="22"/>
              </w:rPr>
            </w:pPr>
          </w:p>
          <w:p w:rsidR="005C5BC1" w:rsidRDefault="005C5BC1">
            <w:pPr>
              <w:rPr>
                <w:sz w:val="22"/>
                <w:szCs w:val="22"/>
              </w:rPr>
            </w:pPr>
          </w:p>
          <w:p w:rsidR="00CE7B72" w:rsidRDefault="00CE7B72">
            <w:pPr>
              <w:rPr>
                <w:b/>
                <w:sz w:val="22"/>
                <w:szCs w:val="22"/>
              </w:rPr>
            </w:pPr>
            <w:r>
              <w:rPr>
                <w:sz w:val="22"/>
                <w:szCs w:val="22"/>
              </w:rPr>
              <w:t xml:space="preserve">řešení slovních úloh na porovnávání čísel, na početní výkony, na vztahy o </w:t>
            </w:r>
            <w:r>
              <w:rPr>
                <w:i/>
                <w:sz w:val="22"/>
                <w:szCs w:val="22"/>
              </w:rPr>
              <w:t>n</w:t>
            </w:r>
            <w:r>
              <w:rPr>
                <w:sz w:val="22"/>
                <w:szCs w:val="22"/>
              </w:rPr>
              <w:t xml:space="preserve"> více(méně), </w:t>
            </w:r>
            <w:r>
              <w:rPr>
                <w:i/>
                <w:sz w:val="22"/>
                <w:szCs w:val="22"/>
              </w:rPr>
              <w:t>n</w:t>
            </w:r>
            <w:r>
              <w:rPr>
                <w:sz w:val="22"/>
                <w:szCs w:val="22"/>
              </w:rPr>
              <w:t xml:space="preserve">-krát více(méně)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 xml:space="preserve">Počítání se zlomky                                                                                        </w:t>
            </w:r>
          </w:p>
          <w:p w:rsidR="00CE7B72" w:rsidRDefault="00CE7B72">
            <w:pPr>
              <w:rPr>
                <w:sz w:val="22"/>
                <w:szCs w:val="22"/>
              </w:rPr>
            </w:pPr>
            <w:r>
              <w:rPr>
                <w:sz w:val="22"/>
                <w:szCs w:val="22"/>
              </w:rPr>
              <w:t>celek, část, zlomek</w:t>
            </w:r>
          </w:p>
          <w:p w:rsidR="00CE7B72" w:rsidRDefault="00CE7B72">
            <w:pPr>
              <w:rPr>
                <w:sz w:val="22"/>
                <w:szCs w:val="22"/>
              </w:rPr>
            </w:pPr>
            <w:r>
              <w:rPr>
                <w:sz w:val="22"/>
                <w:szCs w:val="22"/>
              </w:rPr>
              <w:t>pomocí obrázků určovat části celku</w:t>
            </w:r>
          </w:p>
          <w:p w:rsidR="00CE7B72" w:rsidRDefault="00CE7B72">
            <w:pPr>
              <w:rPr>
                <w:sz w:val="22"/>
                <w:szCs w:val="22"/>
              </w:rPr>
            </w:pPr>
            <w:r>
              <w:rPr>
                <w:sz w:val="22"/>
                <w:szCs w:val="22"/>
              </w:rPr>
              <w:t>sčítání a odčítání zlomků se společným jmenovatelem</w:t>
            </w:r>
          </w:p>
          <w:p w:rsidR="005C5BC1" w:rsidRDefault="005C5BC1" w:rsidP="005C5BC1">
            <w:pPr>
              <w:rPr>
                <w:sz w:val="22"/>
                <w:szCs w:val="22"/>
              </w:rPr>
            </w:pPr>
            <w:r>
              <w:rPr>
                <w:sz w:val="22"/>
                <w:szCs w:val="22"/>
              </w:rPr>
              <w:t>vyjádření celku</w:t>
            </w:r>
          </w:p>
          <w:p w:rsidR="00CE7B72" w:rsidRDefault="00CE7B72">
            <w:pPr>
              <w:rPr>
                <w:sz w:val="22"/>
                <w:szCs w:val="22"/>
              </w:rPr>
            </w:pPr>
            <w:r>
              <w:rPr>
                <w:sz w:val="22"/>
                <w:szCs w:val="22"/>
              </w:rPr>
              <w:t>řešení a vytváření slovních úloh na určování poloviny, čtvrtiny, třetiny, pětiny, desetiny a dalších částí z celku</w:t>
            </w:r>
          </w:p>
          <w:p w:rsidR="00CE7B72" w:rsidRDefault="00CE7B72">
            <w:pPr>
              <w:rPr>
                <w:sz w:val="22"/>
                <w:szCs w:val="22"/>
              </w:rPr>
            </w:pPr>
            <w:r>
              <w:rPr>
                <w:b/>
                <w:sz w:val="22"/>
                <w:szCs w:val="22"/>
              </w:rPr>
              <w:t>Tabulky a diagramy</w:t>
            </w:r>
          </w:p>
          <w:p w:rsidR="005C5BC1" w:rsidRDefault="005C5BC1">
            <w:pPr>
              <w:rPr>
                <w:b/>
                <w:sz w:val="22"/>
                <w:szCs w:val="22"/>
              </w:rPr>
            </w:pPr>
          </w:p>
          <w:p w:rsidR="005C5BC1" w:rsidRDefault="005C5BC1">
            <w:pPr>
              <w:rPr>
                <w:b/>
                <w:sz w:val="22"/>
                <w:szCs w:val="22"/>
              </w:rPr>
            </w:pPr>
          </w:p>
          <w:p w:rsidR="005C5BC1" w:rsidRDefault="005C5BC1">
            <w:pPr>
              <w:rPr>
                <w:b/>
                <w:sz w:val="22"/>
                <w:szCs w:val="22"/>
              </w:rPr>
            </w:pPr>
          </w:p>
          <w:p w:rsidR="005C5BC1" w:rsidRDefault="005C5BC1">
            <w:pPr>
              <w:rPr>
                <w:b/>
                <w:sz w:val="22"/>
                <w:szCs w:val="22"/>
              </w:rPr>
            </w:pPr>
          </w:p>
          <w:p w:rsidR="00CE7B72" w:rsidRDefault="00CE7B72">
            <w:pPr>
              <w:rPr>
                <w:b/>
                <w:sz w:val="22"/>
                <w:szCs w:val="22"/>
              </w:rPr>
            </w:pPr>
            <w:r>
              <w:rPr>
                <w:b/>
                <w:sz w:val="22"/>
                <w:szCs w:val="22"/>
              </w:rPr>
              <w:t>Geometrie</w:t>
            </w:r>
          </w:p>
          <w:p w:rsidR="00CE7B72" w:rsidRDefault="00CE7B72">
            <w:pPr>
              <w:rPr>
                <w:sz w:val="22"/>
                <w:szCs w:val="22"/>
              </w:rPr>
            </w:pPr>
            <w:r>
              <w:rPr>
                <w:sz w:val="22"/>
                <w:szCs w:val="22"/>
              </w:rPr>
              <w:t>vzájemná poloha přímek v rovině: rovnoběžky, různoběžky, kolmice, průsečík</w:t>
            </w:r>
          </w:p>
          <w:p w:rsidR="00CE7B72" w:rsidRDefault="00CE7B72">
            <w:pPr>
              <w:rPr>
                <w:sz w:val="22"/>
                <w:szCs w:val="22"/>
              </w:rPr>
            </w:pPr>
          </w:p>
          <w:p w:rsidR="00CE7B72" w:rsidRDefault="00CE7B72">
            <w:pPr>
              <w:rPr>
                <w:sz w:val="22"/>
                <w:szCs w:val="22"/>
              </w:rPr>
            </w:pPr>
            <w:r>
              <w:rPr>
                <w:sz w:val="22"/>
                <w:szCs w:val="22"/>
              </w:rPr>
              <w:t xml:space="preserve">základní rovinné útvary </w:t>
            </w:r>
            <w:r w:rsidR="005C5BC1">
              <w:rPr>
                <w:sz w:val="22"/>
                <w:szCs w:val="22"/>
              </w:rPr>
              <w:t>(</w:t>
            </w:r>
            <w:r>
              <w:rPr>
                <w:sz w:val="22"/>
                <w:szCs w:val="22"/>
              </w:rPr>
              <w:t>čtverec,</w:t>
            </w:r>
            <w:r w:rsidR="005C5BC1">
              <w:rPr>
                <w:sz w:val="22"/>
                <w:szCs w:val="22"/>
              </w:rPr>
              <w:t xml:space="preserve"> </w:t>
            </w:r>
            <w:proofErr w:type="spellStart"/>
            <w:proofErr w:type="gramStart"/>
            <w:r w:rsidR="005C5BC1">
              <w:rPr>
                <w:sz w:val="22"/>
                <w:szCs w:val="22"/>
              </w:rPr>
              <w:t>obdélník,trojúhelník</w:t>
            </w:r>
            <w:proofErr w:type="spellEnd"/>
            <w:proofErr w:type="gramEnd"/>
            <w:r w:rsidR="005C5BC1">
              <w:rPr>
                <w:sz w:val="22"/>
                <w:szCs w:val="22"/>
              </w:rPr>
              <w:t>, kružnice)</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kružnice, kruh, střed a poloměr kružnice</w:t>
            </w: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r>
              <w:rPr>
                <w:sz w:val="22"/>
                <w:szCs w:val="22"/>
              </w:rPr>
              <w:t>souměrnost</w:t>
            </w: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CE7B72">
            <w:pPr>
              <w:rPr>
                <w:sz w:val="22"/>
                <w:szCs w:val="22"/>
              </w:rPr>
            </w:pPr>
            <w:r>
              <w:rPr>
                <w:sz w:val="22"/>
                <w:szCs w:val="22"/>
              </w:rPr>
              <w:t>rovnoramenný a rovnostranný trojúhelník</w:t>
            </w:r>
          </w:p>
          <w:p w:rsidR="00CE7B72" w:rsidRDefault="00CE7B72">
            <w:pPr>
              <w:rPr>
                <w:sz w:val="22"/>
                <w:szCs w:val="22"/>
              </w:rPr>
            </w:pPr>
            <w:r>
              <w:rPr>
                <w:sz w:val="22"/>
                <w:szCs w:val="22"/>
              </w:rPr>
              <w:t>trojúhelníková nerovnost</w:t>
            </w:r>
          </w:p>
          <w:p w:rsidR="006D3CC4" w:rsidRDefault="006D3CC4">
            <w:pPr>
              <w:rPr>
                <w:sz w:val="22"/>
                <w:szCs w:val="22"/>
              </w:rPr>
            </w:pPr>
          </w:p>
          <w:p w:rsidR="006D3CC4" w:rsidRDefault="006D3CC4">
            <w:pPr>
              <w:rPr>
                <w:sz w:val="22"/>
                <w:szCs w:val="22"/>
              </w:rPr>
            </w:pPr>
          </w:p>
          <w:p w:rsidR="006D3CC4" w:rsidRPr="006D3CC4" w:rsidRDefault="006D3CC4">
            <w:pPr>
              <w:rPr>
                <w:b/>
                <w:sz w:val="22"/>
                <w:szCs w:val="22"/>
              </w:rPr>
            </w:pPr>
            <w:r w:rsidRPr="006D3CC4">
              <w:rPr>
                <w:b/>
                <w:sz w:val="22"/>
                <w:szCs w:val="22"/>
              </w:rPr>
              <w:t xml:space="preserve">Obsah a obvody </w:t>
            </w:r>
            <w:proofErr w:type="gramStart"/>
            <w:r w:rsidRPr="006D3CC4">
              <w:rPr>
                <w:b/>
                <w:sz w:val="22"/>
                <w:szCs w:val="22"/>
              </w:rPr>
              <w:t>rovinných  obrazců</w:t>
            </w:r>
            <w:proofErr w:type="gramEnd"/>
          </w:p>
          <w:p w:rsidR="00CE7B72" w:rsidRDefault="00CE7B72">
            <w:pPr>
              <w:rPr>
                <w:sz w:val="22"/>
                <w:szCs w:val="22"/>
              </w:rPr>
            </w:pPr>
            <w:r>
              <w:rPr>
                <w:sz w:val="22"/>
                <w:szCs w:val="22"/>
              </w:rPr>
              <w:t>obvod čtverce a obdélníku</w:t>
            </w:r>
          </w:p>
          <w:p w:rsidR="00CE7B72" w:rsidRDefault="00CE7B72">
            <w:pPr>
              <w:rPr>
                <w:sz w:val="22"/>
                <w:szCs w:val="22"/>
              </w:rPr>
            </w:pPr>
            <w:r>
              <w:rPr>
                <w:sz w:val="22"/>
                <w:szCs w:val="22"/>
              </w:rPr>
              <w:t>obsahy</w:t>
            </w:r>
            <w:r w:rsidR="006D3CC4">
              <w:rPr>
                <w:sz w:val="22"/>
                <w:szCs w:val="22"/>
              </w:rPr>
              <w:t xml:space="preserve">, </w:t>
            </w:r>
            <w:proofErr w:type="gramStart"/>
            <w:r w:rsidR="006D3CC4">
              <w:rPr>
                <w:sz w:val="22"/>
                <w:szCs w:val="22"/>
              </w:rPr>
              <w:t xml:space="preserve">obvody </w:t>
            </w:r>
            <w:r>
              <w:rPr>
                <w:sz w:val="22"/>
                <w:szCs w:val="22"/>
              </w:rPr>
              <w:t xml:space="preserve"> rovinných</w:t>
            </w:r>
            <w:proofErr w:type="gramEnd"/>
            <w:r>
              <w:rPr>
                <w:sz w:val="22"/>
                <w:szCs w:val="22"/>
              </w:rPr>
              <w:t xml:space="preserve"> obrazců ve čtvercové síti</w:t>
            </w:r>
          </w:p>
          <w:p w:rsidR="00CE7B72" w:rsidRDefault="00CE7B72">
            <w:pPr>
              <w:rPr>
                <w:b/>
                <w:sz w:val="22"/>
                <w:szCs w:val="22"/>
              </w:rPr>
            </w:pPr>
            <w:r>
              <w:rPr>
                <w:sz w:val="22"/>
                <w:szCs w:val="22"/>
              </w:rPr>
              <w:t xml:space="preserve">jednotky obsahu cm², m², mm²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r>
              <w:t>a.1, a.2, a.3</w:t>
            </w:r>
          </w:p>
          <w:p w:rsidR="00F052BF" w:rsidRDefault="00F052BF"/>
          <w:p w:rsidR="00F052BF" w:rsidRDefault="00F052BF"/>
          <w:p w:rsidR="00F052BF" w:rsidRDefault="00F052BF"/>
          <w:p w:rsidR="00F052BF" w:rsidRDefault="006F6CAD">
            <w:r>
              <w:t>d.1</w:t>
            </w:r>
          </w:p>
          <w:p w:rsidR="00F052BF" w:rsidRDefault="00F052BF"/>
          <w:p w:rsidR="00F052BF" w:rsidRDefault="00F052BF"/>
          <w:p w:rsidR="00F052BF" w:rsidRDefault="00F052BF"/>
          <w:p w:rsidR="00F052BF" w:rsidRDefault="00F052BF"/>
          <w:p w:rsidR="00F052BF" w:rsidRDefault="00F052BF"/>
          <w:p w:rsidR="00F052BF" w:rsidRDefault="00F052BF">
            <w:r>
              <w:t>a.4</w:t>
            </w:r>
          </w:p>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r w:rsidRPr="006F6CAD">
              <w:rPr>
                <w:b/>
              </w:rPr>
              <w:t>a.5</w:t>
            </w:r>
            <w:r>
              <w:t xml:space="preserve">, </w:t>
            </w:r>
            <w:r w:rsidRPr="006F6CAD">
              <w:rPr>
                <w:b/>
              </w:rPr>
              <w:t>a.6</w:t>
            </w:r>
          </w:p>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r>
              <w:t xml:space="preserve">c.1, c.3, </w:t>
            </w:r>
            <w:r w:rsidRPr="006F6CAD">
              <w:t>c.4</w:t>
            </w:r>
            <w:r>
              <w:t xml:space="preserve">, </w:t>
            </w:r>
            <w:r w:rsidRPr="006F6CAD">
              <w:rPr>
                <w:b/>
              </w:rPr>
              <w:t>c.5</w:t>
            </w:r>
          </w:p>
        </w:tc>
      </w:tr>
    </w:tbl>
    <w:p w:rsidR="00CE7B72" w:rsidRDefault="00CE7B72">
      <w:pPr>
        <w:rPr>
          <w:b/>
          <w:sz w:val="22"/>
          <w:szCs w:val="22"/>
        </w:rPr>
      </w:pPr>
    </w:p>
    <w:p w:rsidR="00CE7B72" w:rsidRDefault="00CE7B72">
      <w:pPr>
        <w:rPr>
          <w:b/>
          <w:sz w:val="22"/>
          <w:szCs w:val="22"/>
        </w:rPr>
      </w:pPr>
      <w:r>
        <w:rPr>
          <w:b/>
          <w:sz w:val="22"/>
          <w:szCs w:val="22"/>
        </w:rPr>
        <w:t>5.ročník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46"/>
              </w:numPr>
              <w:tabs>
                <w:tab w:val="left" w:pos="180"/>
              </w:tabs>
              <w:ind w:left="180" w:hanging="180"/>
              <w:rPr>
                <w:sz w:val="22"/>
                <w:szCs w:val="22"/>
              </w:rPr>
            </w:pPr>
            <w:r>
              <w:rPr>
                <w:sz w:val="22"/>
                <w:szCs w:val="22"/>
              </w:rPr>
              <w:t>porovná přirozená čísla do miliardy a zobrazí je na číselné ose</w:t>
            </w:r>
          </w:p>
          <w:p w:rsidR="00CE7B72" w:rsidRDefault="00CE7B72" w:rsidP="00332AB7">
            <w:pPr>
              <w:numPr>
                <w:ilvl w:val="0"/>
                <w:numId w:val="46"/>
              </w:numPr>
              <w:tabs>
                <w:tab w:val="left" w:pos="180"/>
              </w:tabs>
              <w:ind w:left="180" w:hanging="180"/>
              <w:rPr>
                <w:sz w:val="22"/>
                <w:szCs w:val="22"/>
              </w:rPr>
            </w:pPr>
            <w:r>
              <w:rPr>
                <w:sz w:val="22"/>
                <w:szCs w:val="22"/>
              </w:rPr>
              <w:t>čte a zapisuje čísla do miliardy</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řeší jednoduché nerovnice v oboru do miliardy</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zaokrouhluje přirozená čísla na miliony, statisíce, desetitisíce, tisíce, sta, desítky</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sčítá a odčítá přirozená čísla zpaměti (čísla mají nejvýše 2</w:t>
            </w:r>
            <w:r w:rsidR="00F43648">
              <w:rPr>
                <w:sz w:val="22"/>
                <w:szCs w:val="22"/>
              </w:rPr>
              <w:t xml:space="preserve"> </w:t>
            </w:r>
            <w:r>
              <w:rPr>
                <w:sz w:val="22"/>
                <w:szCs w:val="22"/>
              </w:rPr>
              <w:t>číslice různé od 0)</w:t>
            </w:r>
          </w:p>
          <w:p w:rsidR="00CE7B72" w:rsidRDefault="00CE7B72" w:rsidP="00332AB7">
            <w:pPr>
              <w:numPr>
                <w:ilvl w:val="0"/>
                <w:numId w:val="46"/>
              </w:numPr>
              <w:tabs>
                <w:tab w:val="left" w:pos="180"/>
              </w:tabs>
              <w:ind w:left="180" w:hanging="180"/>
              <w:rPr>
                <w:sz w:val="22"/>
                <w:szCs w:val="22"/>
              </w:rPr>
            </w:pPr>
            <w:r>
              <w:rPr>
                <w:sz w:val="22"/>
                <w:szCs w:val="22"/>
              </w:rPr>
              <w:t xml:space="preserve">písemně sčítá až čtyři přirozená čísla, aplikuje znalost přechodu mezi číselnými řády  </w:t>
            </w:r>
          </w:p>
          <w:p w:rsidR="00CE7B72" w:rsidRDefault="00CE7B72" w:rsidP="00332AB7">
            <w:pPr>
              <w:numPr>
                <w:ilvl w:val="0"/>
                <w:numId w:val="46"/>
              </w:numPr>
              <w:tabs>
                <w:tab w:val="left" w:pos="180"/>
              </w:tabs>
              <w:ind w:left="180" w:hanging="180"/>
              <w:rPr>
                <w:sz w:val="22"/>
                <w:szCs w:val="22"/>
              </w:rPr>
            </w:pPr>
            <w:r>
              <w:rPr>
                <w:sz w:val="22"/>
                <w:szCs w:val="22"/>
              </w:rPr>
              <w:t>využívá komutativnost a asociativnost sčítání, využívá výhodného sdružování sčítanců</w:t>
            </w:r>
          </w:p>
          <w:p w:rsidR="00CE7B72" w:rsidRDefault="00CE7B72" w:rsidP="00332AB7">
            <w:pPr>
              <w:numPr>
                <w:ilvl w:val="0"/>
                <w:numId w:val="46"/>
              </w:numPr>
              <w:tabs>
                <w:tab w:val="left" w:pos="180"/>
              </w:tabs>
              <w:ind w:left="180" w:hanging="180"/>
              <w:rPr>
                <w:sz w:val="22"/>
                <w:szCs w:val="22"/>
              </w:rPr>
            </w:pPr>
            <w:r>
              <w:rPr>
                <w:sz w:val="22"/>
                <w:szCs w:val="22"/>
              </w:rPr>
              <w:t>písemně odčítá 2</w:t>
            </w:r>
            <w:r w:rsidR="00F43648">
              <w:rPr>
                <w:sz w:val="22"/>
                <w:szCs w:val="22"/>
              </w:rPr>
              <w:t xml:space="preserve"> </w:t>
            </w:r>
            <w:r>
              <w:rPr>
                <w:sz w:val="22"/>
                <w:szCs w:val="22"/>
              </w:rPr>
              <w:t>přirozená čísla</w:t>
            </w:r>
          </w:p>
          <w:p w:rsidR="00CE7B72" w:rsidRDefault="00CE7B72" w:rsidP="00332AB7">
            <w:pPr>
              <w:numPr>
                <w:ilvl w:val="0"/>
                <w:numId w:val="46"/>
              </w:numPr>
              <w:tabs>
                <w:tab w:val="left" w:pos="180"/>
              </w:tabs>
              <w:ind w:left="180" w:hanging="180"/>
              <w:rPr>
                <w:sz w:val="22"/>
                <w:szCs w:val="22"/>
              </w:rPr>
            </w:pPr>
            <w:r>
              <w:rPr>
                <w:sz w:val="22"/>
                <w:szCs w:val="22"/>
              </w:rPr>
              <w:t>pamětně násobí a dělí přirozená čísla v jednoduchých případech</w:t>
            </w:r>
          </w:p>
          <w:p w:rsidR="00CE7B72" w:rsidRDefault="00CE7B72" w:rsidP="00332AB7">
            <w:pPr>
              <w:numPr>
                <w:ilvl w:val="0"/>
                <w:numId w:val="46"/>
              </w:numPr>
              <w:tabs>
                <w:tab w:val="left" w:pos="180"/>
              </w:tabs>
              <w:ind w:left="180" w:hanging="180"/>
              <w:rPr>
                <w:sz w:val="22"/>
                <w:szCs w:val="22"/>
              </w:rPr>
            </w:pPr>
            <w:r>
              <w:rPr>
                <w:sz w:val="22"/>
                <w:szCs w:val="22"/>
              </w:rPr>
              <w:t>písemně násobí trojciferným činitelem, využívá znalosti malé násobilky</w:t>
            </w:r>
          </w:p>
          <w:p w:rsidR="00CE7B72" w:rsidRDefault="00CE7B72" w:rsidP="00332AB7">
            <w:pPr>
              <w:numPr>
                <w:ilvl w:val="0"/>
                <w:numId w:val="46"/>
              </w:numPr>
              <w:tabs>
                <w:tab w:val="left" w:pos="180"/>
              </w:tabs>
              <w:ind w:left="180" w:hanging="180"/>
              <w:rPr>
                <w:sz w:val="22"/>
                <w:szCs w:val="22"/>
              </w:rPr>
            </w:pPr>
            <w:r>
              <w:rPr>
                <w:sz w:val="22"/>
                <w:szCs w:val="22"/>
              </w:rPr>
              <w:t>využívá komutativnost a asociativnost násobení</w:t>
            </w:r>
          </w:p>
          <w:p w:rsidR="00CE7B72" w:rsidRDefault="00CE7B72" w:rsidP="00332AB7">
            <w:pPr>
              <w:numPr>
                <w:ilvl w:val="0"/>
                <w:numId w:val="46"/>
              </w:numPr>
              <w:tabs>
                <w:tab w:val="left" w:pos="180"/>
              </w:tabs>
              <w:ind w:left="180" w:hanging="180"/>
              <w:rPr>
                <w:sz w:val="22"/>
                <w:szCs w:val="22"/>
              </w:rPr>
            </w:pPr>
            <w:r>
              <w:rPr>
                <w:sz w:val="22"/>
                <w:szCs w:val="22"/>
              </w:rPr>
              <w:t>písemně dělí jedno a dvouciferným dělitelem, využívá znalost malé násobilky</w:t>
            </w:r>
          </w:p>
          <w:p w:rsidR="00CE7B72" w:rsidRDefault="00CE7B72" w:rsidP="00332AB7">
            <w:pPr>
              <w:numPr>
                <w:ilvl w:val="0"/>
                <w:numId w:val="46"/>
              </w:numPr>
              <w:tabs>
                <w:tab w:val="left" w:pos="180"/>
              </w:tabs>
              <w:ind w:left="180" w:hanging="180"/>
              <w:rPr>
                <w:sz w:val="22"/>
                <w:szCs w:val="22"/>
              </w:rPr>
            </w:pPr>
            <w:r>
              <w:rPr>
                <w:sz w:val="22"/>
                <w:szCs w:val="22"/>
              </w:rPr>
              <w:t xml:space="preserve">vybere důležité informace z úlohy, přiřadí úloze správné </w:t>
            </w:r>
            <w:proofErr w:type="spellStart"/>
            <w:proofErr w:type="gramStart"/>
            <w:r>
              <w:rPr>
                <w:sz w:val="22"/>
                <w:szCs w:val="22"/>
              </w:rPr>
              <w:t>matem.vyjádření</w:t>
            </w:r>
            <w:proofErr w:type="spellEnd"/>
            <w:proofErr w:type="gramEnd"/>
          </w:p>
          <w:p w:rsidR="00CE7B72" w:rsidRDefault="00CE7B72" w:rsidP="00332AB7">
            <w:pPr>
              <w:numPr>
                <w:ilvl w:val="0"/>
                <w:numId w:val="46"/>
              </w:numPr>
              <w:tabs>
                <w:tab w:val="left" w:pos="180"/>
              </w:tabs>
              <w:ind w:left="180" w:hanging="180"/>
              <w:rPr>
                <w:sz w:val="22"/>
                <w:szCs w:val="22"/>
              </w:rPr>
            </w:pPr>
            <w:r>
              <w:rPr>
                <w:sz w:val="22"/>
                <w:szCs w:val="22"/>
              </w:rPr>
              <w:t xml:space="preserve">řeší jednoduché a složené slovní </w:t>
            </w:r>
            <w:proofErr w:type="gramStart"/>
            <w:r>
              <w:rPr>
                <w:sz w:val="22"/>
                <w:szCs w:val="22"/>
              </w:rPr>
              <w:t>úlohy  řešené</w:t>
            </w:r>
            <w:proofErr w:type="gramEnd"/>
            <w:r>
              <w:rPr>
                <w:sz w:val="22"/>
                <w:szCs w:val="22"/>
              </w:rPr>
              <w:t xml:space="preserve"> jednou až třemi početními operacemi</w:t>
            </w:r>
          </w:p>
          <w:p w:rsidR="00CE7B72" w:rsidRDefault="00CE7B72" w:rsidP="00332AB7">
            <w:pPr>
              <w:numPr>
                <w:ilvl w:val="0"/>
                <w:numId w:val="46"/>
              </w:numPr>
              <w:tabs>
                <w:tab w:val="left" w:pos="180"/>
              </w:tabs>
              <w:ind w:left="180" w:hanging="180"/>
              <w:rPr>
                <w:sz w:val="22"/>
                <w:szCs w:val="22"/>
              </w:rPr>
            </w:pPr>
            <w:r>
              <w:rPr>
                <w:sz w:val="22"/>
                <w:szCs w:val="22"/>
              </w:rPr>
              <w:t xml:space="preserve">zformuluje odpověď </w:t>
            </w:r>
          </w:p>
          <w:p w:rsidR="00CE7B72" w:rsidRDefault="00CE7B72" w:rsidP="00332AB7">
            <w:pPr>
              <w:numPr>
                <w:ilvl w:val="0"/>
                <w:numId w:val="46"/>
              </w:numPr>
              <w:tabs>
                <w:tab w:val="left" w:pos="180"/>
              </w:tabs>
              <w:ind w:left="180" w:hanging="180"/>
              <w:rPr>
                <w:sz w:val="22"/>
                <w:szCs w:val="22"/>
              </w:rPr>
            </w:pPr>
            <w:r>
              <w:rPr>
                <w:sz w:val="22"/>
                <w:szCs w:val="22"/>
              </w:rPr>
              <w:t>tvoří slovní úlohu k </w:t>
            </w:r>
            <w:proofErr w:type="spellStart"/>
            <w:proofErr w:type="gramStart"/>
            <w:r>
              <w:rPr>
                <w:sz w:val="22"/>
                <w:szCs w:val="22"/>
              </w:rPr>
              <w:t>matem.vyjádření</w:t>
            </w:r>
            <w:proofErr w:type="spellEnd"/>
            <w:proofErr w:type="gramEnd"/>
            <w:r>
              <w:rPr>
                <w:sz w:val="22"/>
                <w:szCs w:val="22"/>
              </w:rPr>
              <w:t>, přiřadí k </w:t>
            </w:r>
            <w:proofErr w:type="spellStart"/>
            <w:r>
              <w:rPr>
                <w:sz w:val="22"/>
                <w:szCs w:val="22"/>
              </w:rPr>
              <w:t>matem.vyjádření</w:t>
            </w:r>
            <w:proofErr w:type="spellEnd"/>
            <w:r>
              <w:rPr>
                <w:sz w:val="22"/>
                <w:szCs w:val="22"/>
              </w:rPr>
              <w:t xml:space="preserve"> slovní úlohu</w:t>
            </w:r>
          </w:p>
          <w:p w:rsidR="00CE7B72" w:rsidRDefault="00CE7B72" w:rsidP="00332AB7">
            <w:pPr>
              <w:numPr>
                <w:ilvl w:val="0"/>
                <w:numId w:val="46"/>
              </w:numPr>
              <w:tabs>
                <w:tab w:val="left" w:pos="180"/>
              </w:tabs>
              <w:ind w:left="180" w:hanging="180"/>
              <w:rPr>
                <w:sz w:val="22"/>
                <w:szCs w:val="22"/>
              </w:rPr>
            </w:pPr>
            <w:r>
              <w:rPr>
                <w:sz w:val="22"/>
                <w:szCs w:val="22"/>
              </w:rPr>
              <w:t xml:space="preserve">odhadne </w:t>
            </w:r>
            <w:proofErr w:type="gramStart"/>
            <w:r>
              <w:rPr>
                <w:sz w:val="22"/>
                <w:szCs w:val="22"/>
              </w:rPr>
              <w:t>výsledek,  posoudí</w:t>
            </w:r>
            <w:proofErr w:type="gramEnd"/>
            <w:r>
              <w:rPr>
                <w:sz w:val="22"/>
                <w:szCs w:val="22"/>
              </w:rPr>
              <w:t xml:space="preserve"> jeho reálnost</w:t>
            </w:r>
          </w:p>
          <w:p w:rsidR="00CE7B72" w:rsidRDefault="00CE7B72" w:rsidP="00332AB7">
            <w:pPr>
              <w:numPr>
                <w:ilvl w:val="0"/>
                <w:numId w:val="46"/>
              </w:numPr>
              <w:tabs>
                <w:tab w:val="left" w:pos="180"/>
              </w:tabs>
              <w:ind w:left="180" w:hanging="180"/>
              <w:rPr>
                <w:sz w:val="22"/>
                <w:szCs w:val="22"/>
              </w:rPr>
            </w:pPr>
            <w:r>
              <w:rPr>
                <w:sz w:val="22"/>
                <w:szCs w:val="22"/>
              </w:rPr>
              <w:t>provádí kontrolu užitím vlastností početních výkonů i na kalkulátoru</w:t>
            </w:r>
          </w:p>
          <w:p w:rsidR="00CE7B72" w:rsidRDefault="00CE7B72">
            <w:pPr>
              <w:ind w:left="180"/>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převádí jednotky času, orientuje se v jízdním řádu</w:t>
            </w:r>
          </w:p>
          <w:p w:rsidR="0053581D" w:rsidRDefault="0053581D" w:rsidP="0053581D">
            <w:pPr>
              <w:tabs>
                <w:tab w:val="left" w:pos="180"/>
              </w:tabs>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doplní jednoduché číselné a obrázkové řady a určí jejich algoritmus</w:t>
            </w:r>
          </w:p>
          <w:p w:rsidR="00CE7B72" w:rsidRDefault="00CE7B72" w:rsidP="00332AB7">
            <w:pPr>
              <w:numPr>
                <w:ilvl w:val="0"/>
                <w:numId w:val="46"/>
              </w:numPr>
              <w:tabs>
                <w:tab w:val="left" w:pos="180"/>
              </w:tabs>
              <w:ind w:left="180" w:hanging="180"/>
              <w:rPr>
                <w:sz w:val="22"/>
                <w:szCs w:val="22"/>
              </w:rPr>
            </w:pPr>
            <w:r>
              <w:rPr>
                <w:sz w:val="22"/>
                <w:szCs w:val="22"/>
              </w:rPr>
              <w:t>doplní početní tabulky a čtverce</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 xml:space="preserve">přečte a zapíše celé záporné číslo </w:t>
            </w:r>
          </w:p>
          <w:p w:rsidR="00CE7B72" w:rsidRDefault="00CE7B72" w:rsidP="00332AB7">
            <w:pPr>
              <w:numPr>
                <w:ilvl w:val="0"/>
                <w:numId w:val="46"/>
              </w:numPr>
              <w:tabs>
                <w:tab w:val="left" w:pos="180"/>
              </w:tabs>
              <w:ind w:left="180" w:hanging="180"/>
              <w:rPr>
                <w:sz w:val="22"/>
                <w:szCs w:val="22"/>
              </w:rPr>
            </w:pPr>
            <w:r>
              <w:rPr>
                <w:sz w:val="22"/>
                <w:szCs w:val="22"/>
              </w:rPr>
              <w:t>zobrazí záporné číslo na číselné ose</w:t>
            </w:r>
          </w:p>
          <w:p w:rsidR="00CE7B72" w:rsidRDefault="00CE7B72">
            <w:pPr>
              <w:rPr>
                <w:sz w:val="22"/>
                <w:szCs w:val="22"/>
              </w:rPr>
            </w:pPr>
          </w:p>
          <w:p w:rsidR="0053581D" w:rsidRDefault="0053581D">
            <w:pPr>
              <w:rPr>
                <w:sz w:val="22"/>
                <w:szCs w:val="22"/>
              </w:rPr>
            </w:pP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přečte a zapíše pomocí římských číslic čísla   1-10, 50, 100, 500, 1000</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čte a doplní tabulky</w:t>
            </w:r>
          </w:p>
          <w:p w:rsidR="00CE7B72" w:rsidRDefault="00CE7B72" w:rsidP="00332AB7">
            <w:pPr>
              <w:numPr>
                <w:ilvl w:val="0"/>
                <w:numId w:val="46"/>
              </w:numPr>
              <w:tabs>
                <w:tab w:val="left" w:pos="180"/>
              </w:tabs>
              <w:ind w:left="180" w:hanging="180"/>
              <w:rPr>
                <w:sz w:val="22"/>
                <w:szCs w:val="22"/>
              </w:rPr>
            </w:pPr>
            <w:r>
              <w:rPr>
                <w:sz w:val="22"/>
                <w:szCs w:val="22"/>
              </w:rPr>
              <w:t>vyhledává a používá údaje z různých typů diagramů</w:t>
            </w:r>
          </w:p>
          <w:p w:rsidR="00CE7B72" w:rsidRDefault="00CE7B72" w:rsidP="00332AB7">
            <w:pPr>
              <w:numPr>
                <w:ilvl w:val="0"/>
                <w:numId w:val="46"/>
              </w:numPr>
              <w:tabs>
                <w:tab w:val="left" w:pos="180"/>
              </w:tabs>
              <w:ind w:left="180" w:hanging="180"/>
              <w:rPr>
                <w:sz w:val="22"/>
                <w:szCs w:val="22"/>
              </w:rPr>
            </w:pPr>
            <w:r>
              <w:rPr>
                <w:sz w:val="22"/>
                <w:szCs w:val="22"/>
              </w:rPr>
              <w:t>vytvoří na základě jednoduchého textu tabulku, sloupcový diagram</w:t>
            </w:r>
          </w:p>
          <w:p w:rsidR="00CE7B72" w:rsidRDefault="00CE7B72" w:rsidP="00332AB7">
            <w:pPr>
              <w:numPr>
                <w:ilvl w:val="0"/>
                <w:numId w:val="46"/>
              </w:numPr>
              <w:tabs>
                <w:tab w:val="left" w:pos="180"/>
              </w:tabs>
              <w:ind w:left="180" w:hanging="180"/>
              <w:rPr>
                <w:sz w:val="22"/>
                <w:szCs w:val="22"/>
              </w:rPr>
            </w:pPr>
            <w:r>
              <w:rPr>
                <w:sz w:val="22"/>
                <w:szCs w:val="22"/>
              </w:rPr>
              <w:t>čte a sestrojí jednoduché grafy v soustavě souřadnic</w:t>
            </w:r>
          </w:p>
          <w:p w:rsidR="00CE7B72" w:rsidRDefault="00CE7B72" w:rsidP="00332AB7">
            <w:pPr>
              <w:numPr>
                <w:ilvl w:val="0"/>
                <w:numId w:val="46"/>
              </w:numPr>
              <w:tabs>
                <w:tab w:val="left" w:pos="180"/>
              </w:tabs>
              <w:ind w:left="180" w:hanging="180"/>
              <w:rPr>
                <w:sz w:val="22"/>
                <w:szCs w:val="22"/>
              </w:rPr>
            </w:pPr>
            <w:r>
              <w:rPr>
                <w:sz w:val="22"/>
                <w:szCs w:val="22"/>
              </w:rPr>
              <w:t>provádí a zapisuje jednoduchá pozorování</w:t>
            </w:r>
          </w:p>
          <w:p w:rsidR="00CE7B72" w:rsidRDefault="00CE7B72" w:rsidP="00332AB7">
            <w:pPr>
              <w:numPr>
                <w:ilvl w:val="0"/>
                <w:numId w:val="46"/>
              </w:numPr>
              <w:tabs>
                <w:tab w:val="left" w:pos="180"/>
              </w:tabs>
              <w:ind w:left="180" w:hanging="180"/>
              <w:rPr>
                <w:sz w:val="22"/>
                <w:szCs w:val="22"/>
              </w:rPr>
            </w:pPr>
            <w:r>
              <w:rPr>
                <w:sz w:val="22"/>
                <w:szCs w:val="22"/>
              </w:rPr>
              <w:t>vybírá a porovnává data podle zadání</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zapíše a přečte desetinné číslo řádu desetin a setin</w:t>
            </w:r>
          </w:p>
          <w:p w:rsidR="00CE7B72" w:rsidRDefault="00CE7B72" w:rsidP="00332AB7">
            <w:pPr>
              <w:numPr>
                <w:ilvl w:val="0"/>
                <w:numId w:val="46"/>
              </w:numPr>
              <w:tabs>
                <w:tab w:val="left" w:pos="180"/>
              </w:tabs>
              <w:ind w:left="180" w:hanging="180"/>
              <w:rPr>
                <w:sz w:val="22"/>
                <w:szCs w:val="22"/>
              </w:rPr>
            </w:pPr>
            <w:r>
              <w:rPr>
                <w:sz w:val="22"/>
                <w:szCs w:val="22"/>
              </w:rPr>
              <w:t>zobrazí desetinné číslo řádu desetin a setin        na číselné ose</w:t>
            </w:r>
          </w:p>
          <w:p w:rsidR="00CE7B72" w:rsidRDefault="00CE7B72" w:rsidP="00332AB7">
            <w:pPr>
              <w:numPr>
                <w:ilvl w:val="0"/>
                <w:numId w:val="46"/>
              </w:numPr>
              <w:tabs>
                <w:tab w:val="left" w:pos="180"/>
              </w:tabs>
              <w:ind w:left="180" w:hanging="180"/>
              <w:rPr>
                <w:sz w:val="22"/>
                <w:szCs w:val="22"/>
              </w:rPr>
            </w:pPr>
            <w:r>
              <w:rPr>
                <w:sz w:val="22"/>
                <w:szCs w:val="22"/>
              </w:rPr>
              <w:t>zaokrouhlí na</w:t>
            </w:r>
            <w:r w:rsidR="00897638">
              <w:rPr>
                <w:sz w:val="22"/>
                <w:szCs w:val="22"/>
              </w:rPr>
              <w:t xml:space="preserve"> jednotky</w:t>
            </w:r>
          </w:p>
          <w:p w:rsidR="00CE7B72" w:rsidRDefault="00CE7B72" w:rsidP="00332AB7">
            <w:pPr>
              <w:numPr>
                <w:ilvl w:val="0"/>
                <w:numId w:val="46"/>
              </w:numPr>
              <w:tabs>
                <w:tab w:val="left" w:pos="180"/>
              </w:tabs>
              <w:ind w:left="180" w:hanging="180"/>
              <w:rPr>
                <w:sz w:val="22"/>
                <w:szCs w:val="22"/>
              </w:rPr>
            </w:pPr>
            <w:r>
              <w:rPr>
                <w:sz w:val="22"/>
                <w:szCs w:val="22"/>
              </w:rPr>
              <w:t xml:space="preserve">sečte a odečte desetinné číslo řádu desetin </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narýsuje rovnoběžky a kolmice procházející daným bodem v geometrickém útvaru</w:t>
            </w:r>
          </w:p>
          <w:p w:rsidR="00CE7B72" w:rsidRDefault="00CE7B72" w:rsidP="00332AB7">
            <w:pPr>
              <w:numPr>
                <w:ilvl w:val="0"/>
                <w:numId w:val="46"/>
              </w:numPr>
              <w:tabs>
                <w:tab w:val="left" w:pos="180"/>
              </w:tabs>
              <w:ind w:left="180" w:hanging="180"/>
              <w:rPr>
                <w:sz w:val="22"/>
                <w:szCs w:val="22"/>
              </w:rPr>
            </w:pPr>
            <w:r>
              <w:rPr>
                <w:sz w:val="22"/>
                <w:szCs w:val="22"/>
              </w:rPr>
              <w:t>narýsuje kolmice spuštěné z vrcholu trojúhelník</w:t>
            </w:r>
            <w:r w:rsidR="0053581D">
              <w:rPr>
                <w:sz w:val="22"/>
                <w:szCs w:val="22"/>
              </w:rPr>
              <w:t>u</w:t>
            </w:r>
          </w:p>
          <w:p w:rsidR="00CE7B72" w:rsidRDefault="00CE7B72" w:rsidP="00332AB7">
            <w:pPr>
              <w:numPr>
                <w:ilvl w:val="0"/>
                <w:numId w:val="46"/>
              </w:numPr>
              <w:tabs>
                <w:tab w:val="left" w:pos="180"/>
              </w:tabs>
              <w:ind w:left="180" w:hanging="180"/>
              <w:rPr>
                <w:sz w:val="22"/>
                <w:szCs w:val="22"/>
              </w:rPr>
            </w:pPr>
            <w:r>
              <w:rPr>
                <w:sz w:val="22"/>
                <w:szCs w:val="22"/>
              </w:rPr>
              <w:t>narýsuje čtverec a obdélník s užitím konstrukce kolmic a rovnoběžek, pravoúhlý trojúhelník, trojúhelník se třemi zadanými délkami stran</w:t>
            </w:r>
          </w:p>
          <w:p w:rsidR="00CE7B72" w:rsidRDefault="0053581D" w:rsidP="00332AB7">
            <w:pPr>
              <w:numPr>
                <w:ilvl w:val="0"/>
                <w:numId w:val="46"/>
              </w:numPr>
              <w:tabs>
                <w:tab w:val="left" w:pos="180"/>
              </w:tabs>
              <w:ind w:left="180" w:hanging="180"/>
              <w:rPr>
                <w:sz w:val="22"/>
                <w:szCs w:val="22"/>
              </w:rPr>
            </w:pPr>
            <w:proofErr w:type="gramStart"/>
            <w:r>
              <w:rPr>
                <w:sz w:val="22"/>
                <w:szCs w:val="22"/>
              </w:rPr>
              <w:t xml:space="preserve">rozliší </w:t>
            </w:r>
            <w:r w:rsidR="00CE7B72">
              <w:rPr>
                <w:sz w:val="22"/>
                <w:szCs w:val="22"/>
              </w:rPr>
              <w:t xml:space="preserve"> kružnici</w:t>
            </w:r>
            <w:proofErr w:type="gramEnd"/>
            <w:r w:rsidR="00CE7B72">
              <w:rPr>
                <w:sz w:val="22"/>
                <w:szCs w:val="22"/>
              </w:rPr>
              <w:t xml:space="preserve"> a kruh</w:t>
            </w:r>
          </w:p>
          <w:p w:rsidR="00CE7B72" w:rsidRDefault="00CE7B72" w:rsidP="00332AB7">
            <w:pPr>
              <w:numPr>
                <w:ilvl w:val="0"/>
                <w:numId w:val="46"/>
              </w:numPr>
              <w:tabs>
                <w:tab w:val="left" w:pos="180"/>
              </w:tabs>
              <w:ind w:left="180" w:hanging="180"/>
              <w:rPr>
                <w:sz w:val="22"/>
                <w:szCs w:val="22"/>
              </w:rPr>
            </w:pPr>
            <w:r>
              <w:rPr>
                <w:sz w:val="22"/>
                <w:szCs w:val="22"/>
              </w:rPr>
              <w:t>graficky sečte, odečte a porovnává úsečky</w:t>
            </w:r>
          </w:p>
          <w:p w:rsidR="00897638" w:rsidRDefault="00897638" w:rsidP="00332AB7">
            <w:pPr>
              <w:numPr>
                <w:ilvl w:val="0"/>
                <w:numId w:val="46"/>
              </w:numPr>
              <w:tabs>
                <w:tab w:val="left" w:pos="180"/>
              </w:tabs>
              <w:ind w:left="180" w:hanging="180"/>
              <w:rPr>
                <w:sz w:val="22"/>
                <w:szCs w:val="22"/>
              </w:rPr>
            </w:pPr>
            <w:r>
              <w:rPr>
                <w:sz w:val="22"/>
                <w:szCs w:val="22"/>
              </w:rPr>
              <w:t xml:space="preserve">početně i graficky </w:t>
            </w:r>
            <w:r w:rsidR="00CE7B72">
              <w:rPr>
                <w:sz w:val="22"/>
                <w:szCs w:val="22"/>
              </w:rPr>
              <w:t>určí délku lomené čáry</w:t>
            </w:r>
            <w:r>
              <w:rPr>
                <w:sz w:val="22"/>
                <w:szCs w:val="22"/>
              </w:rPr>
              <w:t xml:space="preserve"> </w:t>
            </w:r>
          </w:p>
          <w:p w:rsidR="00CE7B72" w:rsidRDefault="00CE7B72" w:rsidP="00332AB7">
            <w:pPr>
              <w:numPr>
                <w:ilvl w:val="0"/>
                <w:numId w:val="46"/>
              </w:numPr>
              <w:tabs>
                <w:tab w:val="left" w:pos="180"/>
              </w:tabs>
              <w:ind w:left="180" w:hanging="180"/>
              <w:rPr>
                <w:sz w:val="22"/>
                <w:szCs w:val="22"/>
              </w:rPr>
            </w:pPr>
            <w:r>
              <w:rPr>
                <w:sz w:val="22"/>
                <w:szCs w:val="22"/>
              </w:rPr>
              <w:t>dodržuje zásady rýsování</w:t>
            </w:r>
          </w:p>
          <w:p w:rsidR="00CE7B72" w:rsidRDefault="00CE7B72" w:rsidP="00332AB7">
            <w:pPr>
              <w:numPr>
                <w:ilvl w:val="0"/>
                <w:numId w:val="46"/>
              </w:numPr>
              <w:tabs>
                <w:tab w:val="left" w:pos="180"/>
              </w:tabs>
              <w:ind w:left="180" w:hanging="180"/>
              <w:rPr>
                <w:sz w:val="22"/>
                <w:szCs w:val="22"/>
              </w:rPr>
            </w:pPr>
            <w:r>
              <w:rPr>
                <w:sz w:val="22"/>
                <w:szCs w:val="22"/>
              </w:rPr>
              <w:t>pomocí čtvercové sítě nebo měřením určí obvod rovinného útvaru</w:t>
            </w:r>
          </w:p>
          <w:p w:rsidR="00CE7B72" w:rsidRDefault="00CE7B72" w:rsidP="00332AB7">
            <w:pPr>
              <w:numPr>
                <w:ilvl w:val="0"/>
                <w:numId w:val="46"/>
              </w:numPr>
              <w:tabs>
                <w:tab w:val="left" w:pos="180"/>
              </w:tabs>
              <w:ind w:left="180" w:hanging="180"/>
              <w:rPr>
                <w:sz w:val="22"/>
                <w:szCs w:val="22"/>
              </w:rPr>
            </w:pPr>
            <w:r>
              <w:rPr>
                <w:sz w:val="22"/>
                <w:szCs w:val="22"/>
              </w:rPr>
              <w:t>vypočítá obvod a obsah čtverce a obdélníku</w:t>
            </w:r>
          </w:p>
          <w:p w:rsidR="00CE7B72" w:rsidRDefault="00CE7B72" w:rsidP="00332AB7">
            <w:pPr>
              <w:numPr>
                <w:ilvl w:val="0"/>
                <w:numId w:val="46"/>
              </w:numPr>
              <w:tabs>
                <w:tab w:val="left" w:pos="180"/>
              </w:tabs>
              <w:ind w:left="180" w:hanging="180"/>
              <w:rPr>
                <w:sz w:val="22"/>
                <w:szCs w:val="22"/>
              </w:rPr>
            </w:pPr>
            <w:r>
              <w:rPr>
                <w:sz w:val="22"/>
                <w:szCs w:val="22"/>
              </w:rPr>
              <w:t>vypočítá obvod mnohoúhelníku sečtením jeho stran</w:t>
            </w:r>
          </w:p>
          <w:p w:rsidR="00CE7B72" w:rsidRDefault="00CE7B72" w:rsidP="00332AB7">
            <w:pPr>
              <w:numPr>
                <w:ilvl w:val="0"/>
                <w:numId w:val="46"/>
              </w:numPr>
              <w:tabs>
                <w:tab w:val="left" w:pos="180"/>
              </w:tabs>
              <w:ind w:left="180" w:hanging="180"/>
              <w:rPr>
                <w:sz w:val="22"/>
                <w:szCs w:val="22"/>
              </w:rPr>
            </w:pPr>
            <w:r>
              <w:rPr>
                <w:sz w:val="22"/>
                <w:szCs w:val="22"/>
              </w:rPr>
              <w:t>porovnává obvody rovinných útvarů</w:t>
            </w:r>
          </w:p>
          <w:p w:rsidR="00CE7B72" w:rsidRDefault="00CE7B72" w:rsidP="00332AB7">
            <w:pPr>
              <w:numPr>
                <w:ilvl w:val="0"/>
                <w:numId w:val="46"/>
              </w:numPr>
              <w:tabs>
                <w:tab w:val="left" w:pos="180"/>
              </w:tabs>
              <w:ind w:left="180" w:hanging="180"/>
              <w:rPr>
                <w:sz w:val="22"/>
                <w:szCs w:val="22"/>
              </w:rPr>
            </w:pPr>
            <w:r>
              <w:rPr>
                <w:sz w:val="22"/>
                <w:szCs w:val="22"/>
              </w:rPr>
              <w:t>převádí jednotky délky a obsahu mm, cm, dm, m, km, mm², cm², dm², m²</w:t>
            </w:r>
          </w:p>
          <w:p w:rsidR="00CE7B72" w:rsidRDefault="00CE7B72" w:rsidP="00332AB7">
            <w:pPr>
              <w:numPr>
                <w:ilvl w:val="0"/>
                <w:numId w:val="46"/>
              </w:numPr>
              <w:tabs>
                <w:tab w:val="left" w:pos="180"/>
              </w:tabs>
              <w:ind w:left="180" w:hanging="180"/>
              <w:rPr>
                <w:sz w:val="22"/>
                <w:szCs w:val="22"/>
              </w:rPr>
            </w:pPr>
            <w:r>
              <w:rPr>
                <w:sz w:val="22"/>
                <w:szCs w:val="22"/>
              </w:rPr>
              <w:t>řeší úlohy z praxe na výpočet obvodu a obsahu obdélníku a čtverce</w:t>
            </w:r>
          </w:p>
          <w:p w:rsidR="00CE7B72" w:rsidRDefault="00CE7B72" w:rsidP="00332AB7">
            <w:pPr>
              <w:numPr>
                <w:ilvl w:val="0"/>
                <w:numId w:val="46"/>
              </w:numPr>
              <w:tabs>
                <w:tab w:val="left" w:pos="180"/>
              </w:tabs>
              <w:ind w:left="180" w:hanging="180"/>
              <w:rPr>
                <w:sz w:val="22"/>
                <w:szCs w:val="22"/>
              </w:rPr>
            </w:pPr>
            <w:r>
              <w:rPr>
                <w:sz w:val="22"/>
                <w:szCs w:val="22"/>
              </w:rPr>
              <w:t>vymodeluje krychli a kvádr daných rozměrů</w:t>
            </w:r>
          </w:p>
          <w:p w:rsidR="009C4818" w:rsidRDefault="009C4818" w:rsidP="00332AB7">
            <w:pPr>
              <w:numPr>
                <w:ilvl w:val="0"/>
                <w:numId w:val="46"/>
              </w:numPr>
              <w:tabs>
                <w:tab w:val="left" w:pos="180"/>
              </w:tabs>
              <w:ind w:left="180" w:hanging="180"/>
              <w:rPr>
                <w:sz w:val="22"/>
                <w:szCs w:val="22"/>
              </w:rPr>
            </w:pPr>
            <w:r>
              <w:rPr>
                <w:sz w:val="22"/>
                <w:szCs w:val="22"/>
              </w:rPr>
              <w:t>pojmenuje základní tělesa (krychle, kvádr, válec, koule)</w:t>
            </w:r>
          </w:p>
          <w:p w:rsidR="00CE7B72" w:rsidRDefault="00CE7B72" w:rsidP="00332AB7">
            <w:pPr>
              <w:numPr>
                <w:ilvl w:val="0"/>
                <w:numId w:val="46"/>
              </w:numPr>
              <w:tabs>
                <w:tab w:val="left" w:pos="180"/>
              </w:tabs>
              <w:ind w:left="180" w:hanging="180"/>
              <w:rPr>
                <w:sz w:val="22"/>
                <w:szCs w:val="22"/>
              </w:rPr>
            </w:pPr>
            <w:r>
              <w:rPr>
                <w:sz w:val="22"/>
                <w:szCs w:val="22"/>
              </w:rPr>
              <w:t>využije znalosti rovinných útvarů k popisu a modelování těles (krychle, kvádr, válec)</w:t>
            </w:r>
          </w:p>
          <w:p w:rsidR="00CE7B72" w:rsidRDefault="00CE7B72">
            <w:pPr>
              <w:rPr>
                <w:sz w:val="22"/>
                <w:szCs w:val="22"/>
              </w:rPr>
            </w:pPr>
          </w:p>
          <w:p w:rsidR="00CE7B72" w:rsidRDefault="00CE7B72" w:rsidP="00332AB7">
            <w:pPr>
              <w:numPr>
                <w:ilvl w:val="0"/>
                <w:numId w:val="46"/>
              </w:numPr>
              <w:tabs>
                <w:tab w:val="left" w:pos="180"/>
              </w:tabs>
              <w:ind w:left="180" w:hanging="180"/>
              <w:rPr>
                <w:sz w:val="22"/>
                <w:szCs w:val="22"/>
              </w:rPr>
            </w:pPr>
            <w:r>
              <w:rPr>
                <w:sz w:val="22"/>
                <w:szCs w:val="22"/>
              </w:rPr>
              <w:t>vyhledá z textu potřebné údaje a vztahy</w:t>
            </w:r>
          </w:p>
          <w:p w:rsidR="00CE7B72" w:rsidRDefault="00CE7B72" w:rsidP="00332AB7">
            <w:pPr>
              <w:numPr>
                <w:ilvl w:val="0"/>
                <w:numId w:val="46"/>
              </w:numPr>
              <w:tabs>
                <w:tab w:val="left" w:pos="180"/>
              </w:tabs>
              <w:ind w:left="180" w:hanging="180"/>
              <w:rPr>
                <w:sz w:val="22"/>
                <w:szCs w:val="22"/>
              </w:rPr>
            </w:pPr>
            <w:r>
              <w:rPr>
                <w:sz w:val="22"/>
                <w:szCs w:val="22"/>
              </w:rPr>
              <w:t>volí vhodné postupy pro řešení, vyhodnotí výsledek</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 xml:space="preserve">   </w:t>
            </w:r>
          </w:p>
          <w:p w:rsidR="00CE7B72" w:rsidRDefault="00CE7B72">
            <w:pPr>
              <w:rPr>
                <w:sz w:val="22"/>
                <w:szCs w:val="22"/>
              </w:rPr>
            </w:pPr>
            <w:r>
              <w:rPr>
                <w:b/>
                <w:sz w:val="22"/>
                <w:szCs w:val="22"/>
              </w:rPr>
              <w:t>Číselný obor 0 - 1 000 000</w:t>
            </w:r>
          </w:p>
          <w:p w:rsidR="00CE7B72" w:rsidRDefault="00CE7B72">
            <w:pPr>
              <w:rPr>
                <w:sz w:val="22"/>
                <w:szCs w:val="22"/>
              </w:rPr>
            </w:pPr>
            <w:r>
              <w:rPr>
                <w:sz w:val="22"/>
                <w:szCs w:val="22"/>
              </w:rPr>
              <w:t>čtení a zápis čísel větších než milión</w:t>
            </w:r>
          </w:p>
          <w:p w:rsidR="00CE7B72" w:rsidRDefault="00CE7B72">
            <w:pPr>
              <w:rPr>
                <w:sz w:val="22"/>
                <w:szCs w:val="22"/>
              </w:rPr>
            </w:pPr>
            <w:r>
              <w:rPr>
                <w:sz w:val="22"/>
                <w:szCs w:val="22"/>
              </w:rPr>
              <w:t>posloupnost přirozených čísel, číselná osa</w:t>
            </w:r>
          </w:p>
          <w:p w:rsidR="00CE7B72" w:rsidRDefault="00CE7B72">
            <w:pPr>
              <w:rPr>
                <w:sz w:val="22"/>
                <w:szCs w:val="22"/>
              </w:rPr>
            </w:pPr>
            <w:r>
              <w:rPr>
                <w:sz w:val="22"/>
                <w:szCs w:val="22"/>
              </w:rPr>
              <w:t xml:space="preserve">porovnávání přirozených čísel, řešení jednoduchých nerovnic </w:t>
            </w:r>
          </w:p>
          <w:p w:rsidR="00CE7B72" w:rsidRDefault="00CE7B72">
            <w:pPr>
              <w:rPr>
                <w:sz w:val="22"/>
                <w:szCs w:val="22"/>
              </w:rPr>
            </w:pPr>
            <w:r>
              <w:rPr>
                <w:sz w:val="22"/>
                <w:szCs w:val="22"/>
              </w:rPr>
              <w:t>zaokrouhlování přirozených čísel na miliony, statisíce, desetitisíce, tisíce, sta, desítky</w:t>
            </w:r>
          </w:p>
          <w:p w:rsidR="00CE7B72" w:rsidRDefault="00CE7B72">
            <w:pPr>
              <w:rPr>
                <w:sz w:val="22"/>
                <w:szCs w:val="22"/>
              </w:rPr>
            </w:pPr>
            <w:r>
              <w:rPr>
                <w:sz w:val="22"/>
                <w:szCs w:val="22"/>
              </w:rPr>
              <w:t>pamětné sčítání a odčítání přirozených čísel</w:t>
            </w:r>
          </w:p>
          <w:p w:rsidR="00CE7B72" w:rsidRDefault="00CE7B72">
            <w:pPr>
              <w:rPr>
                <w:sz w:val="22"/>
                <w:szCs w:val="22"/>
              </w:rPr>
            </w:pPr>
            <w:r>
              <w:rPr>
                <w:sz w:val="22"/>
                <w:szCs w:val="22"/>
              </w:rPr>
              <w:t>písemné sčítání až čtyř přirozených čísel</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odčítání 2 přirozených čísel</w:t>
            </w:r>
          </w:p>
          <w:p w:rsidR="00CE7B72" w:rsidRDefault="00CE7B72">
            <w:pPr>
              <w:rPr>
                <w:sz w:val="22"/>
                <w:szCs w:val="22"/>
              </w:rPr>
            </w:pPr>
          </w:p>
          <w:p w:rsidR="00CE7B72" w:rsidRDefault="00CE7B72">
            <w:pPr>
              <w:rPr>
                <w:sz w:val="22"/>
                <w:szCs w:val="22"/>
              </w:rPr>
            </w:pPr>
            <w:r>
              <w:rPr>
                <w:sz w:val="22"/>
                <w:szCs w:val="22"/>
              </w:rPr>
              <w:t>pamětné násobení a dělení přirozených čísel</w:t>
            </w:r>
          </w:p>
          <w:p w:rsidR="00CE7B72" w:rsidRDefault="00CE7B72">
            <w:pPr>
              <w:rPr>
                <w:sz w:val="22"/>
                <w:szCs w:val="22"/>
              </w:rPr>
            </w:pPr>
            <w:r>
              <w:rPr>
                <w:sz w:val="22"/>
                <w:szCs w:val="22"/>
              </w:rPr>
              <w:t>písemné násobení troj až čtyřciferným činitelem</w:t>
            </w:r>
          </w:p>
          <w:p w:rsidR="00CE7B72" w:rsidRDefault="00CE7B72">
            <w:pPr>
              <w:rPr>
                <w:sz w:val="22"/>
                <w:szCs w:val="22"/>
              </w:rPr>
            </w:pPr>
            <w:r>
              <w:rPr>
                <w:sz w:val="22"/>
                <w:szCs w:val="22"/>
              </w:rPr>
              <w:t>písemné dělení jedno a dvojciferným dělitelem</w:t>
            </w:r>
          </w:p>
          <w:p w:rsidR="00CE7B72" w:rsidRDefault="00CE7B72">
            <w:pPr>
              <w:rPr>
                <w:sz w:val="22"/>
                <w:szCs w:val="22"/>
              </w:rPr>
            </w:pPr>
          </w:p>
          <w:p w:rsidR="00CE7B72" w:rsidRDefault="0053581D">
            <w:pPr>
              <w:rPr>
                <w:sz w:val="22"/>
                <w:szCs w:val="22"/>
              </w:rPr>
            </w:pPr>
            <w:r>
              <w:rPr>
                <w:sz w:val="22"/>
                <w:szCs w:val="22"/>
              </w:rPr>
              <w:t>slovní úlohy</w:t>
            </w:r>
          </w:p>
          <w:p w:rsidR="00CE7B72" w:rsidRDefault="00CE7B72">
            <w:pPr>
              <w:rPr>
                <w:sz w:val="22"/>
                <w:szCs w:val="22"/>
              </w:rPr>
            </w:pPr>
            <w:r>
              <w:rPr>
                <w:sz w:val="22"/>
                <w:szCs w:val="22"/>
              </w:rPr>
              <w:t>odhad výpočtu, kontrola výpočtu užíváním vlastností početních výkonů</w:t>
            </w: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CE7B72" w:rsidRDefault="00CE7B72">
            <w:pPr>
              <w:rPr>
                <w:sz w:val="22"/>
                <w:szCs w:val="22"/>
              </w:rPr>
            </w:pPr>
            <w:r>
              <w:rPr>
                <w:sz w:val="22"/>
                <w:szCs w:val="22"/>
              </w:rPr>
              <w:t>převody jednotek času</w:t>
            </w:r>
            <w:r w:rsidR="0053581D">
              <w:rPr>
                <w:sz w:val="22"/>
                <w:szCs w:val="22"/>
              </w:rPr>
              <w:t>:</w:t>
            </w:r>
            <w:r>
              <w:rPr>
                <w:sz w:val="22"/>
                <w:szCs w:val="22"/>
              </w:rPr>
              <w:t xml:space="preserve"> den, hodina, minuta, sekunda</w:t>
            </w:r>
          </w:p>
          <w:p w:rsidR="0053581D" w:rsidRDefault="0053581D">
            <w:pPr>
              <w:rPr>
                <w:sz w:val="22"/>
                <w:szCs w:val="22"/>
              </w:rPr>
            </w:pPr>
          </w:p>
          <w:p w:rsidR="00CE7B72" w:rsidRDefault="00CE7B72">
            <w:pPr>
              <w:rPr>
                <w:sz w:val="22"/>
                <w:szCs w:val="22"/>
              </w:rPr>
            </w:pPr>
            <w:r>
              <w:rPr>
                <w:sz w:val="22"/>
                <w:szCs w:val="22"/>
              </w:rPr>
              <w:t>doplňování jednoduchých číselných a obrázkových řad</w:t>
            </w:r>
          </w:p>
          <w:p w:rsidR="00CE7B72" w:rsidRDefault="00CE7B72">
            <w:pPr>
              <w:rPr>
                <w:sz w:val="22"/>
                <w:szCs w:val="22"/>
              </w:rPr>
            </w:pPr>
            <w:r>
              <w:rPr>
                <w:sz w:val="22"/>
                <w:szCs w:val="22"/>
              </w:rPr>
              <w:t>magické čtverce</w:t>
            </w:r>
          </w:p>
          <w:p w:rsidR="00CE7B72" w:rsidRDefault="00CE7B72">
            <w:pPr>
              <w:rPr>
                <w:sz w:val="22"/>
                <w:szCs w:val="22"/>
              </w:rPr>
            </w:pPr>
          </w:p>
          <w:p w:rsidR="00CE7B72" w:rsidRDefault="00CE7B72">
            <w:pPr>
              <w:rPr>
                <w:sz w:val="22"/>
                <w:szCs w:val="22"/>
              </w:rPr>
            </w:pPr>
            <w:r>
              <w:rPr>
                <w:b/>
                <w:sz w:val="22"/>
                <w:szCs w:val="22"/>
              </w:rPr>
              <w:t>Celá čísla</w:t>
            </w:r>
          </w:p>
          <w:p w:rsidR="00CE7B72" w:rsidRDefault="00CE7B72">
            <w:pPr>
              <w:rPr>
                <w:sz w:val="22"/>
                <w:szCs w:val="22"/>
              </w:rPr>
            </w:pPr>
            <w:r>
              <w:rPr>
                <w:sz w:val="22"/>
                <w:szCs w:val="22"/>
              </w:rPr>
              <w:t>záporné číslo – čtení, zápis, zobrazování na číselné ose</w:t>
            </w:r>
          </w:p>
          <w:p w:rsidR="00CE7B72" w:rsidRDefault="00CE7B72">
            <w:pPr>
              <w:rPr>
                <w:sz w:val="22"/>
                <w:szCs w:val="22"/>
              </w:rPr>
            </w:pPr>
            <w:r>
              <w:rPr>
                <w:sz w:val="22"/>
                <w:szCs w:val="22"/>
              </w:rPr>
              <w:t>záporné číslo v praxi – teplota, teploměr</w:t>
            </w: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Římské číslice</w:t>
            </w:r>
          </w:p>
          <w:p w:rsidR="00CE7B72" w:rsidRDefault="00CE7B72">
            <w:pPr>
              <w:rPr>
                <w:sz w:val="22"/>
                <w:szCs w:val="22"/>
              </w:rPr>
            </w:pPr>
            <w:r>
              <w:rPr>
                <w:sz w:val="22"/>
                <w:szCs w:val="22"/>
              </w:rPr>
              <w:t>znaky pro římské číslice: I, V, X, L, C, D, M</w:t>
            </w:r>
          </w:p>
          <w:p w:rsidR="00CE7B72" w:rsidRDefault="00CE7B72">
            <w:pPr>
              <w:rPr>
                <w:sz w:val="22"/>
                <w:szCs w:val="22"/>
              </w:rPr>
            </w:pPr>
            <w:r>
              <w:rPr>
                <w:sz w:val="22"/>
                <w:szCs w:val="22"/>
              </w:rPr>
              <w:t>sestavování římských čísel</w:t>
            </w: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Grafy a tabulky</w:t>
            </w:r>
          </w:p>
          <w:p w:rsidR="00CE7B72" w:rsidRDefault="00CE7B72">
            <w:pPr>
              <w:rPr>
                <w:sz w:val="22"/>
                <w:szCs w:val="22"/>
              </w:rPr>
            </w:pPr>
            <w:r>
              <w:rPr>
                <w:sz w:val="22"/>
                <w:szCs w:val="22"/>
              </w:rPr>
              <w:t>čtení a sestavování tabulek a grafů různých závislostí</w:t>
            </w:r>
          </w:p>
          <w:p w:rsidR="00CE7B72" w:rsidRDefault="00CE7B72">
            <w:pPr>
              <w:rPr>
                <w:sz w:val="22"/>
                <w:szCs w:val="22"/>
              </w:rPr>
            </w:pPr>
          </w:p>
          <w:p w:rsidR="00CE7B72" w:rsidRDefault="00CE7B72">
            <w:pPr>
              <w:rPr>
                <w:sz w:val="22"/>
                <w:szCs w:val="22"/>
              </w:rPr>
            </w:pPr>
            <w:r>
              <w:rPr>
                <w:sz w:val="22"/>
                <w:szCs w:val="22"/>
              </w:rPr>
              <w:t>čtení a sestrojování sloupkového diagramu</w:t>
            </w:r>
          </w:p>
          <w:p w:rsidR="00CE7B72" w:rsidRDefault="00CE7B72">
            <w:pPr>
              <w:rPr>
                <w:sz w:val="22"/>
                <w:szCs w:val="22"/>
              </w:rPr>
            </w:pPr>
            <w:r>
              <w:rPr>
                <w:sz w:val="22"/>
                <w:szCs w:val="22"/>
              </w:rPr>
              <w:t>soustava souřadnic</w:t>
            </w:r>
          </w:p>
          <w:p w:rsidR="00CE7B72" w:rsidRDefault="00CE7B72">
            <w:pPr>
              <w:rPr>
                <w:sz w:val="22"/>
                <w:szCs w:val="22"/>
              </w:rPr>
            </w:pPr>
          </w:p>
          <w:p w:rsidR="00CE7B72" w:rsidRDefault="00CE7B72">
            <w:pPr>
              <w:rPr>
                <w:sz w:val="22"/>
                <w:szCs w:val="22"/>
              </w:rPr>
            </w:pPr>
            <w:r>
              <w:rPr>
                <w:sz w:val="22"/>
                <w:szCs w:val="22"/>
              </w:rPr>
              <w:t>praktické úlohy, zápis do tabulek</w:t>
            </w:r>
          </w:p>
          <w:p w:rsidR="00CE7B72" w:rsidRDefault="00CE7B72">
            <w:pPr>
              <w:rPr>
                <w:sz w:val="22"/>
                <w:szCs w:val="22"/>
              </w:rPr>
            </w:pPr>
          </w:p>
          <w:p w:rsidR="00897638" w:rsidRDefault="00897638">
            <w:pPr>
              <w:rPr>
                <w:sz w:val="22"/>
                <w:szCs w:val="22"/>
              </w:rPr>
            </w:pPr>
          </w:p>
          <w:p w:rsidR="00CE7B72" w:rsidRDefault="00CE7B72">
            <w:pPr>
              <w:rPr>
                <w:sz w:val="22"/>
                <w:szCs w:val="22"/>
              </w:rPr>
            </w:pPr>
            <w:r>
              <w:rPr>
                <w:b/>
                <w:sz w:val="22"/>
                <w:szCs w:val="22"/>
              </w:rPr>
              <w:t>Desetinná čísla</w:t>
            </w:r>
          </w:p>
          <w:p w:rsidR="00CE7B72" w:rsidRDefault="00CE7B72">
            <w:pPr>
              <w:rPr>
                <w:sz w:val="22"/>
                <w:szCs w:val="22"/>
              </w:rPr>
            </w:pPr>
          </w:p>
          <w:p w:rsidR="00CE7B72" w:rsidRDefault="00CE7B72">
            <w:pPr>
              <w:rPr>
                <w:sz w:val="22"/>
                <w:szCs w:val="22"/>
              </w:rPr>
            </w:pPr>
          </w:p>
          <w:p w:rsidR="00897638" w:rsidRDefault="00897638">
            <w:pPr>
              <w:rPr>
                <w:sz w:val="22"/>
                <w:szCs w:val="22"/>
              </w:rPr>
            </w:pPr>
          </w:p>
          <w:p w:rsidR="00897638" w:rsidRDefault="00897638">
            <w:pPr>
              <w:rPr>
                <w:sz w:val="22"/>
                <w:szCs w:val="22"/>
              </w:rPr>
            </w:pPr>
          </w:p>
          <w:p w:rsidR="00897638" w:rsidRDefault="00897638">
            <w:pPr>
              <w:rPr>
                <w:sz w:val="22"/>
                <w:szCs w:val="22"/>
              </w:rPr>
            </w:pPr>
          </w:p>
          <w:p w:rsidR="00CE7B72" w:rsidRDefault="00CE7B72">
            <w:pPr>
              <w:rPr>
                <w:sz w:val="22"/>
                <w:szCs w:val="22"/>
              </w:rPr>
            </w:pPr>
            <w:r>
              <w:rPr>
                <w:b/>
                <w:sz w:val="22"/>
                <w:szCs w:val="22"/>
              </w:rPr>
              <w:t>Geometrie</w:t>
            </w:r>
          </w:p>
          <w:p w:rsidR="00CE7B72" w:rsidRDefault="0053581D">
            <w:pPr>
              <w:rPr>
                <w:sz w:val="22"/>
                <w:szCs w:val="22"/>
              </w:rPr>
            </w:pPr>
            <w:r>
              <w:rPr>
                <w:sz w:val="22"/>
                <w:szCs w:val="22"/>
              </w:rPr>
              <w:t>konstrukční geometrie</w:t>
            </w:r>
          </w:p>
          <w:p w:rsidR="00CE7B72" w:rsidRDefault="00CE7B72">
            <w:pPr>
              <w:rPr>
                <w:sz w:val="22"/>
                <w:szCs w:val="22"/>
              </w:rPr>
            </w:pPr>
            <w:r>
              <w:rPr>
                <w:sz w:val="22"/>
                <w:szCs w:val="22"/>
              </w:rPr>
              <w:t xml:space="preserve">grafický součet a rozdíl úseček (stran </w:t>
            </w:r>
            <w:r>
              <w:rPr>
                <w:i/>
                <w:sz w:val="22"/>
                <w:szCs w:val="22"/>
              </w:rPr>
              <w:t>n</w:t>
            </w:r>
            <w:r>
              <w:rPr>
                <w:sz w:val="22"/>
                <w:szCs w:val="22"/>
              </w:rPr>
              <w:t>-úhelníku)</w:t>
            </w:r>
          </w:p>
          <w:p w:rsidR="00CE7B72" w:rsidRDefault="00CE7B72">
            <w:pPr>
              <w:rPr>
                <w:sz w:val="22"/>
                <w:szCs w:val="22"/>
              </w:rPr>
            </w:pPr>
          </w:p>
          <w:p w:rsidR="00CE7B72" w:rsidRDefault="00CE7B72">
            <w:pPr>
              <w:rPr>
                <w:sz w:val="22"/>
                <w:szCs w:val="22"/>
              </w:rPr>
            </w:pPr>
            <w:r>
              <w:rPr>
                <w:sz w:val="22"/>
                <w:szCs w:val="22"/>
              </w:rPr>
              <w:t>výpočty obvodu a obsahu čtverce a obdélníku</w:t>
            </w:r>
          </w:p>
          <w:p w:rsidR="00CE7B72" w:rsidRDefault="00CE7B72">
            <w:pPr>
              <w:rPr>
                <w:sz w:val="22"/>
                <w:szCs w:val="22"/>
              </w:rPr>
            </w:pPr>
            <w:r>
              <w:rPr>
                <w:sz w:val="22"/>
                <w:szCs w:val="22"/>
              </w:rPr>
              <w:t>výpočet obvodu mnohoúhelníku sečtením jeho stran</w:t>
            </w:r>
          </w:p>
          <w:p w:rsidR="00CE7B72" w:rsidRDefault="00CE7B72">
            <w:pPr>
              <w:rPr>
                <w:sz w:val="22"/>
                <w:szCs w:val="22"/>
              </w:rPr>
            </w:pPr>
          </w:p>
          <w:p w:rsidR="00CE7B72" w:rsidRDefault="00CE7B72">
            <w:pPr>
              <w:rPr>
                <w:sz w:val="22"/>
                <w:szCs w:val="22"/>
              </w:rPr>
            </w:pPr>
            <w:r>
              <w:rPr>
                <w:sz w:val="22"/>
                <w:szCs w:val="22"/>
              </w:rPr>
              <w:t>převody jednotek délky a obsahu mm, cm, dm, m, km, mm², cm², dm², m²</w:t>
            </w:r>
          </w:p>
          <w:p w:rsidR="00CE7B72" w:rsidRDefault="00CE7B72">
            <w:pPr>
              <w:rPr>
                <w:sz w:val="22"/>
                <w:szCs w:val="22"/>
              </w:rPr>
            </w:pPr>
            <w:r>
              <w:rPr>
                <w:sz w:val="22"/>
                <w:szCs w:val="22"/>
              </w:rPr>
              <w:t>řešení slovních úloh a úloh z praxe na výpočty obsahů čtverce a obdélníku</w:t>
            </w:r>
          </w:p>
          <w:p w:rsidR="00CE7B72" w:rsidRDefault="00CE7B72">
            <w:pPr>
              <w:rPr>
                <w:sz w:val="22"/>
                <w:szCs w:val="22"/>
              </w:rPr>
            </w:pPr>
            <w:r>
              <w:rPr>
                <w:sz w:val="22"/>
                <w:szCs w:val="22"/>
              </w:rPr>
              <w:t>prostorová představivost, modelování těles pomocí jednotkových krychlí</w:t>
            </w:r>
          </w:p>
          <w:p w:rsidR="00CE7B72" w:rsidRDefault="00CE7B72">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2C34CD" w:rsidRDefault="002C34CD">
            <w:pPr>
              <w:rPr>
                <w:sz w:val="22"/>
                <w:szCs w:val="22"/>
              </w:rPr>
            </w:pPr>
          </w:p>
          <w:p w:rsidR="009C4818" w:rsidRDefault="009C4818">
            <w:pPr>
              <w:rPr>
                <w:sz w:val="22"/>
                <w:szCs w:val="22"/>
              </w:rPr>
            </w:pPr>
          </w:p>
          <w:p w:rsidR="00CE7B72" w:rsidRDefault="00CE7B72">
            <w:pPr>
              <w:rPr>
                <w:sz w:val="22"/>
                <w:szCs w:val="22"/>
              </w:rPr>
            </w:pPr>
            <w:r>
              <w:rPr>
                <w:b/>
                <w:sz w:val="22"/>
                <w:szCs w:val="22"/>
              </w:rPr>
              <w:t>Nestandardní aplikační úlohy a problémy</w:t>
            </w:r>
          </w:p>
          <w:p w:rsidR="00CE7B72" w:rsidRDefault="00CE7B72">
            <w:pPr>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Pr="00E41A0A" w:rsidRDefault="006F6CAD" w:rsidP="006F6CAD">
            <w:pPr>
              <w:rPr>
                <w:b/>
                <w:sz w:val="22"/>
                <w:szCs w:val="22"/>
              </w:rPr>
            </w:pPr>
            <w:r w:rsidRPr="00E41A0A">
              <w:rPr>
                <w:b/>
                <w:sz w:val="22"/>
                <w:szCs w:val="22"/>
              </w:rPr>
              <w:t>a.1, a.2</w:t>
            </w:r>
            <w:proofErr w:type="gramStart"/>
            <w:r w:rsidRPr="00E41A0A">
              <w:rPr>
                <w:b/>
                <w:sz w:val="22"/>
                <w:szCs w:val="22"/>
              </w:rPr>
              <w:t>,  a.3</w:t>
            </w:r>
            <w:proofErr w:type="gramEnd"/>
            <w:r w:rsidRPr="00E41A0A">
              <w:rPr>
                <w:b/>
                <w:sz w:val="22"/>
                <w:szCs w:val="22"/>
              </w:rPr>
              <w:t>, a.4</w:t>
            </w:r>
          </w:p>
          <w:p w:rsidR="006F6CAD" w:rsidRDefault="006F6CAD" w:rsidP="006F6CAD">
            <w:pPr>
              <w:rPr>
                <w:sz w:val="22"/>
                <w:szCs w:val="22"/>
              </w:rPr>
            </w:pPr>
            <w:r>
              <w:rPr>
                <w:sz w:val="22"/>
                <w:szCs w:val="22"/>
              </w:rPr>
              <w:t>d.1</w:t>
            </w: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E41A0A" w:rsidRDefault="00E41A0A" w:rsidP="006F6CAD">
            <w:pPr>
              <w:rPr>
                <w:sz w:val="22"/>
                <w:szCs w:val="22"/>
              </w:rPr>
            </w:pPr>
          </w:p>
          <w:p w:rsidR="006F6CAD" w:rsidRDefault="006F6CAD" w:rsidP="006F6CAD">
            <w:pPr>
              <w:rPr>
                <w:sz w:val="22"/>
                <w:szCs w:val="22"/>
              </w:rPr>
            </w:pPr>
          </w:p>
          <w:p w:rsidR="006F6CAD" w:rsidRDefault="006F6CAD" w:rsidP="006F6CAD">
            <w:pPr>
              <w:rPr>
                <w:b/>
                <w:sz w:val="22"/>
                <w:szCs w:val="22"/>
              </w:rPr>
            </w:pPr>
            <w:r w:rsidRPr="006F6CAD">
              <w:rPr>
                <w:b/>
                <w:sz w:val="22"/>
                <w:szCs w:val="22"/>
              </w:rPr>
              <w:t>a.7, a.8</w:t>
            </w: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2C34CD" w:rsidRDefault="002C34CD" w:rsidP="006F6CAD">
            <w:pPr>
              <w:rPr>
                <w:b/>
                <w:sz w:val="22"/>
                <w:szCs w:val="22"/>
              </w:rPr>
            </w:pPr>
          </w:p>
          <w:p w:rsidR="006F6CAD" w:rsidRDefault="006F6CAD" w:rsidP="006F6CAD">
            <w:pPr>
              <w:rPr>
                <w:b/>
                <w:sz w:val="22"/>
                <w:szCs w:val="22"/>
              </w:rPr>
            </w:pPr>
          </w:p>
          <w:p w:rsidR="002C34CD" w:rsidRPr="002C34CD" w:rsidRDefault="002C34CD" w:rsidP="002C34CD">
            <w:pPr>
              <w:rPr>
                <w:b/>
                <w:sz w:val="22"/>
                <w:szCs w:val="22"/>
              </w:rPr>
            </w:pPr>
            <w:r w:rsidRPr="002C34CD">
              <w:rPr>
                <w:b/>
                <w:sz w:val="22"/>
                <w:szCs w:val="22"/>
              </w:rPr>
              <w:t>b.1, b.2</w:t>
            </w: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6F6CAD" w:rsidRDefault="006F6CAD" w:rsidP="006F6CAD">
            <w:pPr>
              <w:rPr>
                <w:b/>
                <w:sz w:val="22"/>
                <w:szCs w:val="22"/>
              </w:rPr>
            </w:pPr>
          </w:p>
          <w:p w:rsidR="006F6CAD" w:rsidRDefault="006F6CAD" w:rsidP="006F6CAD">
            <w:pPr>
              <w:rPr>
                <w:b/>
                <w:sz w:val="22"/>
                <w:szCs w:val="22"/>
              </w:rPr>
            </w:pPr>
            <w:r>
              <w:rPr>
                <w:b/>
                <w:sz w:val="22"/>
                <w:szCs w:val="22"/>
              </w:rPr>
              <w:t>c.1, c.2, c3, c.4</w:t>
            </w:r>
          </w:p>
          <w:p w:rsidR="006F6CAD" w:rsidRDefault="006F6CA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Pr="006F6CAD" w:rsidRDefault="002C34CD" w:rsidP="006F6CAD">
            <w:pPr>
              <w:rPr>
                <w:b/>
                <w:sz w:val="22"/>
                <w:szCs w:val="22"/>
              </w:rPr>
            </w:pPr>
            <w:r>
              <w:rPr>
                <w:b/>
                <w:sz w:val="22"/>
                <w:szCs w:val="22"/>
              </w:rPr>
              <w:t>d.1</w:t>
            </w:r>
          </w:p>
        </w:tc>
      </w:tr>
    </w:tbl>
    <w:p w:rsidR="00CE7B72" w:rsidRDefault="00CE7B72"/>
    <w:p w:rsidR="00CE7B72" w:rsidRDefault="00CE7B72">
      <w:pPr>
        <w:autoSpaceDE w:val="0"/>
        <w:rPr>
          <w:rFonts w:ascii="TimesNewRomanPS-BoldMT" w:hAnsi="TimesNewRomanPS-BoldMT" w:cs="TimesNewRomanPS-BoldMT"/>
          <w:sz w:val="22"/>
          <w:szCs w:val="22"/>
        </w:rPr>
      </w:pPr>
    </w:p>
    <w:p w:rsidR="00CE7B72" w:rsidRPr="007F4C72" w:rsidRDefault="00CE7B72">
      <w:pPr>
        <w:autoSpaceDE w:val="0"/>
        <w:rPr>
          <w:sz w:val="22"/>
          <w:szCs w:val="22"/>
        </w:rPr>
      </w:pPr>
      <w:r w:rsidRPr="007F4C72">
        <w:rPr>
          <w:b/>
          <w:sz w:val="22"/>
          <w:szCs w:val="22"/>
          <w:u w:val="single"/>
        </w:rPr>
        <w:t xml:space="preserve">2. stupeň </w:t>
      </w:r>
    </w:p>
    <w:p w:rsidR="00CE7B72" w:rsidRDefault="00CE7B72">
      <w:pPr>
        <w:autoSpaceDE w:val="0"/>
        <w:rPr>
          <w:rFonts w:ascii="TimesNewRomanPS-BoldMT" w:hAnsi="TimesNewRomanPS-BoldMT" w:cs="TimesNewRomanPS-Bold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ČÍSLO A </w:t>
      </w:r>
      <w:proofErr w:type="gramStart"/>
      <w:r>
        <w:rPr>
          <w:rFonts w:ascii="TimesNewRomanPS-BoldItalicMT" w:hAnsi="TimesNewRomanPS-BoldItalicMT" w:cs="TimesNewRomanPS-BoldItalicMT"/>
          <w:b/>
          <w:bCs/>
          <w:i/>
          <w:iCs/>
          <w:sz w:val="22"/>
          <w:szCs w:val="22"/>
        </w:rPr>
        <w:t>PROMĚNNÁ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1D4C99">
              <w:rPr>
                <w:sz w:val="22"/>
                <w:szCs w:val="22"/>
              </w:rPr>
              <w:t xml:space="preserve">žák: </w:t>
            </w:r>
          </w:p>
          <w:p w:rsidR="00CE7B72" w:rsidRDefault="00CE7B72" w:rsidP="00332AB7">
            <w:pPr>
              <w:numPr>
                <w:ilvl w:val="0"/>
                <w:numId w:val="465"/>
              </w:numPr>
              <w:autoSpaceDE w:val="0"/>
              <w:rPr>
                <w:b/>
                <w:bCs/>
                <w:i/>
                <w:iCs/>
                <w:sz w:val="22"/>
                <w:szCs w:val="22"/>
              </w:rPr>
            </w:pPr>
            <w:r w:rsidRPr="001D4C99">
              <w:rPr>
                <w:b/>
                <w:bCs/>
                <w:i/>
                <w:iCs/>
                <w:sz w:val="22"/>
                <w:szCs w:val="22"/>
              </w:rPr>
              <w:t xml:space="preserve">provádí početní operace v oboru celých a racionálních čísel; užívá ve výpočtech druhou mocninu a odmocninu </w:t>
            </w:r>
          </w:p>
          <w:p w:rsidR="002C40D0" w:rsidRDefault="002C40D0" w:rsidP="00332AB7">
            <w:pPr>
              <w:numPr>
                <w:ilvl w:val="0"/>
                <w:numId w:val="465"/>
              </w:numPr>
              <w:autoSpaceDE w:val="0"/>
              <w:rPr>
                <w:b/>
                <w:bCs/>
                <w:i/>
                <w:iCs/>
                <w:sz w:val="22"/>
                <w:szCs w:val="22"/>
              </w:rPr>
            </w:pPr>
            <w:r w:rsidRPr="001D4C99">
              <w:rPr>
                <w:b/>
                <w:bCs/>
                <w:i/>
                <w:iCs/>
                <w:sz w:val="22"/>
                <w:szCs w:val="22"/>
              </w:rPr>
              <w:t>zaokrouhluje a provádí odhady s danou přesností, účelně využívá kalkulátor</w:t>
            </w:r>
          </w:p>
          <w:p w:rsidR="002C40D0" w:rsidRDefault="002C40D0" w:rsidP="00332AB7">
            <w:pPr>
              <w:numPr>
                <w:ilvl w:val="0"/>
                <w:numId w:val="465"/>
              </w:numPr>
              <w:autoSpaceDE w:val="0"/>
              <w:rPr>
                <w:b/>
                <w:bCs/>
                <w:i/>
                <w:iCs/>
                <w:sz w:val="22"/>
                <w:szCs w:val="22"/>
              </w:rPr>
            </w:pPr>
            <w:r w:rsidRPr="001D4C99">
              <w:rPr>
                <w:b/>
                <w:bCs/>
                <w:i/>
                <w:iCs/>
                <w:sz w:val="22"/>
                <w:szCs w:val="22"/>
              </w:rPr>
              <w:t>modeluje a řeší situace s využitím dělitelnosti v oboru přirozených čísel</w:t>
            </w:r>
          </w:p>
          <w:p w:rsidR="002C40D0" w:rsidRDefault="002C40D0" w:rsidP="00332AB7">
            <w:pPr>
              <w:numPr>
                <w:ilvl w:val="0"/>
                <w:numId w:val="465"/>
              </w:numPr>
              <w:autoSpaceDE w:val="0"/>
              <w:rPr>
                <w:b/>
                <w:bCs/>
                <w:i/>
                <w:iCs/>
                <w:sz w:val="22"/>
                <w:szCs w:val="22"/>
              </w:rPr>
            </w:pPr>
            <w:r w:rsidRPr="001D4C99">
              <w:rPr>
                <w:b/>
                <w:bCs/>
                <w:i/>
                <w:iCs/>
                <w:sz w:val="22"/>
                <w:szCs w:val="22"/>
              </w:rPr>
              <w:t xml:space="preserve">užívá různé způsoby kvantitativního vyjádření vztahu celek – část (přirozeným </w:t>
            </w:r>
            <w:proofErr w:type="gramStart"/>
            <w:r w:rsidRPr="001D4C99">
              <w:rPr>
                <w:b/>
                <w:bCs/>
                <w:i/>
                <w:iCs/>
                <w:sz w:val="22"/>
                <w:szCs w:val="22"/>
              </w:rPr>
              <w:t xml:space="preserve">číslem, </w:t>
            </w:r>
            <w:r>
              <w:rPr>
                <w:b/>
                <w:bCs/>
                <w:i/>
                <w:iCs/>
                <w:sz w:val="22"/>
                <w:szCs w:val="22"/>
              </w:rPr>
              <w:t xml:space="preserve">  </w:t>
            </w:r>
            <w:proofErr w:type="gramEnd"/>
            <w:r>
              <w:rPr>
                <w:b/>
                <w:bCs/>
                <w:i/>
                <w:iCs/>
                <w:sz w:val="22"/>
                <w:szCs w:val="22"/>
              </w:rPr>
              <w:t xml:space="preserve"> </w:t>
            </w:r>
            <w:r w:rsidRPr="001D4C99">
              <w:rPr>
                <w:b/>
                <w:bCs/>
                <w:i/>
                <w:iCs/>
                <w:sz w:val="22"/>
                <w:szCs w:val="22"/>
              </w:rPr>
              <w:t>poměrem, zlomkem, desetinným číslem, procentem)</w:t>
            </w:r>
          </w:p>
          <w:p w:rsidR="002C40D0" w:rsidRDefault="002C40D0" w:rsidP="00332AB7">
            <w:pPr>
              <w:numPr>
                <w:ilvl w:val="0"/>
                <w:numId w:val="465"/>
              </w:numPr>
              <w:autoSpaceDE w:val="0"/>
              <w:rPr>
                <w:b/>
                <w:bCs/>
                <w:i/>
                <w:iCs/>
                <w:sz w:val="22"/>
                <w:szCs w:val="22"/>
              </w:rPr>
            </w:pPr>
            <w:r w:rsidRPr="001D4C99">
              <w:rPr>
                <w:b/>
                <w:bCs/>
                <w:i/>
                <w:iCs/>
                <w:sz w:val="22"/>
                <w:szCs w:val="22"/>
              </w:rPr>
              <w:t>řeší modelováním a výpočtem situace vyjádřené poměrem; pracuje s měřítky map a plánů</w:t>
            </w:r>
          </w:p>
          <w:p w:rsidR="002C40D0" w:rsidRDefault="002C40D0" w:rsidP="00332AB7">
            <w:pPr>
              <w:numPr>
                <w:ilvl w:val="0"/>
                <w:numId w:val="465"/>
              </w:numPr>
              <w:autoSpaceDE w:val="0"/>
              <w:rPr>
                <w:b/>
                <w:bCs/>
                <w:i/>
                <w:iCs/>
                <w:sz w:val="22"/>
                <w:szCs w:val="22"/>
              </w:rPr>
            </w:pPr>
            <w:r w:rsidRPr="001D4C99">
              <w:rPr>
                <w:b/>
                <w:bCs/>
                <w:i/>
                <w:iCs/>
                <w:sz w:val="22"/>
                <w:szCs w:val="22"/>
              </w:rPr>
              <w:t>řeší aplikační úlohy na procenta (i pro případ, že procentová část je větší než celek)</w:t>
            </w:r>
          </w:p>
          <w:p w:rsidR="002C40D0" w:rsidRDefault="002C40D0" w:rsidP="00332AB7">
            <w:pPr>
              <w:numPr>
                <w:ilvl w:val="0"/>
                <w:numId w:val="465"/>
              </w:numPr>
              <w:autoSpaceDE w:val="0"/>
              <w:rPr>
                <w:b/>
                <w:bCs/>
                <w:i/>
                <w:iCs/>
                <w:sz w:val="22"/>
                <w:szCs w:val="22"/>
              </w:rPr>
            </w:pPr>
            <w:r w:rsidRPr="001D4C99">
              <w:rPr>
                <w:b/>
                <w:bCs/>
                <w:i/>
                <w:iCs/>
                <w:sz w:val="22"/>
                <w:szCs w:val="22"/>
              </w:rPr>
              <w:t>matematizuje jednoduché reálné situace s využitím proměnných; určí hodnotu výrazu, sčítá a násobí mnohočleny, provádí rozklad mnohočlenu na součin pomocí vzorců a vytýkáním</w:t>
            </w:r>
          </w:p>
          <w:p w:rsidR="002C40D0" w:rsidRDefault="002C40D0" w:rsidP="00332AB7">
            <w:pPr>
              <w:numPr>
                <w:ilvl w:val="0"/>
                <w:numId w:val="465"/>
              </w:numPr>
              <w:autoSpaceDE w:val="0"/>
              <w:rPr>
                <w:b/>
                <w:bCs/>
                <w:i/>
                <w:iCs/>
                <w:sz w:val="22"/>
                <w:szCs w:val="22"/>
              </w:rPr>
            </w:pPr>
            <w:r w:rsidRPr="001D4C99">
              <w:rPr>
                <w:b/>
                <w:bCs/>
                <w:i/>
                <w:iCs/>
                <w:sz w:val="22"/>
                <w:szCs w:val="22"/>
              </w:rPr>
              <w:t>formuluje a řeší reálnou situaci pomocí rovnic a jejich soustav</w:t>
            </w:r>
          </w:p>
          <w:p w:rsidR="002C40D0" w:rsidRDefault="002C40D0" w:rsidP="00332AB7">
            <w:pPr>
              <w:numPr>
                <w:ilvl w:val="0"/>
                <w:numId w:val="465"/>
              </w:numPr>
              <w:autoSpaceDE w:val="0"/>
              <w:rPr>
                <w:b/>
                <w:bCs/>
                <w:i/>
                <w:iCs/>
                <w:sz w:val="22"/>
                <w:szCs w:val="22"/>
              </w:rPr>
            </w:pPr>
            <w:r>
              <w:rPr>
                <w:b/>
                <w:bCs/>
                <w:i/>
                <w:iCs/>
                <w:sz w:val="22"/>
                <w:szCs w:val="22"/>
              </w:rPr>
              <w:t>analyzuje a řeší jednoduché problémy, modeluje konkrétní situace, v nichž se využívá analytický aparát v oboru celých a racionálních čísel</w:t>
            </w:r>
          </w:p>
          <w:p w:rsidR="00CE7B72" w:rsidRDefault="00CE7B72" w:rsidP="002C40D0">
            <w:pPr>
              <w:autoSpaceDE w:val="0"/>
              <w:ind w:left="739" w:hanging="283"/>
              <w:rPr>
                <w:sz w:val="22"/>
                <w:szCs w:val="22"/>
              </w:rPr>
            </w:pPr>
          </w:p>
        </w:tc>
      </w:tr>
    </w:tbl>
    <w:p w:rsidR="00CE7B72" w:rsidRDefault="00CE7B72">
      <w:pPr>
        <w:rPr>
          <w:rFonts w:ascii="TimesNewRomanPS-BoldItalicMT" w:hAnsi="TimesNewRomanPS-BoldItalicMT" w:cs="TimesNewRomanPS-BoldItalicMT"/>
          <w:b/>
          <w:bCs/>
          <w:i/>
          <w:iCs/>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2C40D0" w:rsidRDefault="00CE7B72">
            <w:pPr>
              <w:autoSpaceDE w:val="0"/>
              <w:rPr>
                <w:b/>
                <w:bCs/>
                <w:i/>
                <w:iCs/>
                <w:sz w:val="22"/>
                <w:szCs w:val="22"/>
              </w:rPr>
            </w:pPr>
            <w:r w:rsidRPr="002C40D0">
              <w:rPr>
                <w:sz w:val="22"/>
                <w:szCs w:val="22"/>
              </w:rPr>
              <w:t xml:space="preserve">žák: </w:t>
            </w:r>
          </w:p>
          <w:p w:rsidR="00CE7B72" w:rsidRDefault="00CE7B72" w:rsidP="00332AB7">
            <w:pPr>
              <w:numPr>
                <w:ilvl w:val="0"/>
                <w:numId w:val="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vyhodnocuje a zpracovává data </w:t>
            </w:r>
          </w:p>
          <w:p w:rsidR="00CE7B72" w:rsidRDefault="00CE7B72" w:rsidP="00332AB7">
            <w:pPr>
              <w:numPr>
                <w:ilvl w:val="0"/>
                <w:numId w:val="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soubory dat </w:t>
            </w:r>
          </w:p>
          <w:p w:rsidR="00CE7B72" w:rsidRPr="002C40D0" w:rsidRDefault="00CE7B72" w:rsidP="00332AB7">
            <w:pPr>
              <w:numPr>
                <w:ilvl w:val="0"/>
                <w:numId w:val="54"/>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určuje vztah přímé anebo nepřímé úměrnosti</w:t>
            </w:r>
          </w:p>
          <w:p w:rsidR="002C40D0" w:rsidRPr="002C40D0" w:rsidRDefault="002C40D0" w:rsidP="00332AB7">
            <w:pPr>
              <w:numPr>
                <w:ilvl w:val="0"/>
                <w:numId w:val="54"/>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vyjádří funkční vztah tabulkou, rovnicí, grafem</w:t>
            </w:r>
          </w:p>
          <w:p w:rsidR="00CE7B72" w:rsidRPr="002C40D0" w:rsidRDefault="002C40D0" w:rsidP="00332AB7">
            <w:pPr>
              <w:numPr>
                <w:ilvl w:val="0"/>
                <w:numId w:val="54"/>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matematizuje jednoduché reálné situace s využitím funkčních vztahů</w:t>
            </w:r>
          </w:p>
          <w:p w:rsidR="00CE7B72" w:rsidRDefault="00CE7B72">
            <w:pPr>
              <w:rPr>
                <w:sz w:val="22"/>
                <w:szCs w:val="22"/>
              </w:rPr>
            </w:pPr>
          </w:p>
        </w:tc>
      </w:tr>
    </w:tbl>
    <w:p w:rsidR="00CE7B72" w:rsidRDefault="00CE7B72">
      <w:pPr>
        <w:rPr>
          <w:sz w:val="22"/>
          <w:szCs w:val="22"/>
        </w:rPr>
      </w:pPr>
    </w:p>
    <w:p w:rsidR="00CE7B72" w:rsidRDefault="00CE7B72">
      <w:pPr>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GEOMETRIE V ROVINĚ A V </w:t>
      </w:r>
      <w:proofErr w:type="gramStart"/>
      <w:r>
        <w:rPr>
          <w:rFonts w:ascii="TimesNewRomanPS-BoldItalicMT" w:hAnsi="TimesNewRomanPS-BoldItalicMT" w:cs="TimesNewRomanPS-BoldItalicMT"/>
          <w:b/>
          <w:bCs/>
          <w:i/>
          <w:iCs/>
          <w:sz w:val="22"/>
          <w:szCs w:val="22"/>
        </w:rPr>
        <w:t>PROSTORU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2C40D0" w:rsidRDefault="00CE7B72">
            <w:pPr>
              <w:autoSpaceDE w:val="0"/>
              <w:rPr>
                <w:b/>
                <w:bCs/>
                <w:i/>
                <w:iCs/>
                <w:sz w:val="22"/>
                <w:szCs w:val="22"/>
              </w:rPr>
            </w:pPr>
            <w:r w:rsidRPr="002C40D0">
              <w:rPr>
                <w:sz w:val="22"/>
                <w:szCs w:val="22"/>
              </w:rPr>
              <w:t xml:space="preserve">žák: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zdůvodňuje a využívá polohové a metrické vlastnosti základních rovinných útvarů při řešení úloh a jednoduchých praktických problémů; využívá potřebnou matematickou symboliku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a třídí základní rovinné útvary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určuje velikost úhlu měřením a výpočtem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odhaduje a vypočítá obsah a obvod základních rovinných útvarů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pojem množina všech bodů dané vlastnosti k charakteristice útvaru a k řešení polohových a nepolohových konstrukčních úloh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načrtne a sestrojí rovinné útvary </w:t>
            </w:r>
          </w:p>
          <w:p w:rsidR="00CE7B72" w:rsidRDefault="00CE7B72" w:rsidP="00332AB7">
            <w:pPr>
              <w:numPr>
                <w:ilvl w:val="0"/>
                <w:numId w:val="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k argumentaci a při výpočtech věty o shodnosti a podobnosti trojúhelníků </w:t>
            </w:r>
          </w:p>
          <w:p w:rsidR="00CE7B72" w:rsidRDefault="00CE7B72" w:rsidP="00332AB7">
            <w:pPr>
              <w:numPr>
                <w:ilvl w:val="0"/>
                <w:numId w:val="38"/>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 xml:space="preserve">načrtne a sestrojí obraz rovinného útvaru ve středové a osové souměrnosti, určí osově a středově souměrný útvar </w:t>
            </w:r>
          </w:p>
          <w:p w:rsidR="00CE7B72" w:rsidRDefault="00CE7B72" w:rsidP="00332AB7">
            <w:pPr>
              <w:numPr>
                <w:ilvl w:val="0"/>
                <w:numId w:val="38"/>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určuje a charakterizuje základní prostorové útvary (tělesa), analyzuje jejich vlastnosti </w:t>
            </w:r>
          </w:p>
          <w:p w:rsidR="00CE7B72" w:rsidRDefault="00CE7B72" w:rsidP="00332AB7">
            <w:pPr>
              <w:numPr>
                <w:ilvl w:val="0"/>
                <w:numId w:val="38"/>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odhaduje a vypočítá objem a povrch těles </w:t>
            </w:r>
          </w:p>
          <w:p w:rsidR="00CE7B72" w:rsidRDefault="00CE7B72" w:rsidP="00332AB7">
            <w:pPr>
              <w:numPr>
                <w:ilvl w:val="0"/>
                <w:numId w:val="38"/>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načrtne a sestrojí sítě základních těles </w:t>
            </w:r>
          </w:p>
          <w:p w:rsidR="00CE7B72" w:rsidRDefault="00CE7B72" w:rsidP="00332AB7">
            <w:pPr>
              <w:numPr>
                <w:ilvl w:val="0"/>
                <w:numId w:val="38"/>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načrtne a sestrojí obraz jednoduchých těles v rovině </w:t>
            </w:r>
          </w:p>
          <w:p w:rsidR="00CE7B72" w:rsidRDefault="00CE7B72" w:rsidP="00332AB7">
            <w:pPr>
              <w:numPr>
                <w:ilvl w:val="0"/>
                <w:numId w:val="38"/>
              </w:numPr>
              <w:autoSpaceDE w:val="0"/>
              <w:rP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analyzuje a řeší aplikační geometrické úlohy s využitím osvojeného matematického aparátu </w:t>
            </w:r>
          </w:p>
          <w:p w:rsidR="00CE7B72" w:rsidRDefault="00CE7B72">
            <w:pPr>
              <w:rPr>
                <w:sz w:val="22"/>
                <w:szCs w:val="22"/>
              </w:rPr>
            </w:pPr>
          </w:p>
        </w:tc>
      </w:tr>
    </w:tbl>
    <w:p w:rsidR="00CE7B72" w:rsidRDefault="00CE7B72">
      <w:pPr>
        <w:rPr>
          <w:sz w:val="22"/>
          <w:szCs w:val="22"/>
        </w:rPr>
      </w:pPr>
    </w:p>
    <w:p w:rsidR="00CE7B72" w:rsidRDefault="00CE7B72">
      <w:pPr>
        <w:rPr>
          <w:sz w:val="22"/>
          <w:szCs w:val="22"/>
        </w:rPr>
      </w:pPr>
    </w:p>
    <w:p w:rsidR="00CE7B72" w:rsidRDefault="00CE7B72">
      <w:pPr>
        <w:rPr>
          <w:rFonts w:ascii="TimesNewRomanPSMT" w:hAnsi="TimesNewRomanPSMT" w:cs="TimesNewRomanPSMT"/>
          <w:sz w:val="22"/>
          <w:szCs w:val="22"/>
        </w:rPr>
      </w:pPr>
      <w:r>
        <w:rPr>
          <w:b/>
          <w:i/>
          <w:sz w:val="22"/>
          <w:szCs w:val="22"/>
        </w:rPr>
        <w:t xml:space="preserve">d)  </w:t>
      </w:r>
      <w:r>
        <w:rPr>
          <w:rFonts w:ascii="TimesNewRomanPS-BoldItalicMT" w:hAnsi="TimesNewRomanPS-BoldItalicMT" w:cs="TimesNewRomanPS-BoldItalicMT"/>
          <w:b/>
          <w:bCs/>
          <w:i/>
          <w:iCs/>
          <w:sz w:val="22"/>
          <w:szCs w:val="22"/>
        </w:rPr>
        <w:t xml:space="preserve"> NESTANDARDNÍ APLIKAČNÍ ÚLOHY A </w:t>
      </w:r>
      <w:proofErr w:type="gramStart"/>
      <w:r>
        <w:rPr>
          <w:rFonts w:ascii="TimesNewRomanPS-BoldItalicMT" w:hAnsi="TimesNewRomanPS-BoldItalicMT" w:cs="TimesNewRomanPS-BoldItalicMT"/>
          <w:b/>
          <w:bCs/>
          <w:i/>
          <w:iCs/>
          <w:sz w:val="22"/>
          <w:szCs w:val="22"/>
        </w:rPr>
        <w:t>PROBLÉMY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B06992" w:rsidRDefault="00CE7B72">
            <w:pPr>
              <w:autoSpaceDE w:val="0"/>
              <w:rPr>
                <w:b/>
                <w:bCs/>
                <w:i/>
                <w:iCs/>
                <w:sz w:val="22"/>
                <w:szCs w:val="22"/>
              </w:rPr>
            </w:pPr>
            <w:r w:rsidRPr="00B06992">
              <w:rPr>
                <w:sz w:val="22"/>
                <w:szCs w:val="22"/>
              </w:rPr>
              <w:t xml:space="preserve">žák: </w:t>
            </w:r>
          </w:p>
          <w:p w:rsidR="00CE7B72" w:rsidRDefault="00CE7B72" w:rsidP="00332AB7">
            <w:pPr>
              <w:numPr>
                <w:ilvl w:val="0"/>
                <w:numId w:val="36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logickou úvahu a kombinační úsudek při řešení úloh a problémů a nalézá různá řešení předkládaných nebo zkoumaných situací </w:t>
            </w:r>
          </w:p>
          <w:p w:rsidR="00CE7B72" w:rsidRDefault="00CE7B72" w:rsidP="00332AB7">
            <w:pPr>
              <w:numPr>
                <w:ilvl w:val="0"/>
                <w:numId w:val="367"/>
              </w:numPr>
              <w:autoSpaceDE w:val="0"/>
              <w:rPr>
                <w:sz w:val="22"/>
                <w:szCs w:val="22"/>
              </w:rPr>
            </w:pPr>
            <w:r>
              <w:rPr>
                <w:rFonts w:ascii="TimesNewRomanPS-BoldItalicMT" w:hAnsi="TimesNewRomanPS-BoldItalicMT" w:cs="TimesNewRomanPS-BoldItalicMT"/>
                <w:b/>
                <w:bCs/>
                <w:i/>
                <w:iCs/>
                <w:sz w:val="22"/>
                <w:szCs w:val="22"/>
              </w:rPr>
              <w:t xml:space="preserve">řeší úlohy na prostorovou představivost, aplikuje a kombinuje poznatky a dovednosti z různých tematických a vzdělávacích oblastí </w:t>
            </w:r>
          </w:p>
          <w:p w:rsidR="00CE7B72" w:rsidRDefault="00CE7B72">
            <w:pPr>
              <w:rPr>
                <w:sz w:val="22"/>
                <w:szCs w:val="22"/>
              </w:rPr>
            </w:pPr>
          </w:p>
        </w:tc>
      </w:tr>
    </w:tbl>
    <w:p w:rsidR="00CE7B72" w:rsidRDefault="00CE7B72">
      <w:pPr>
        <w:rPr>
          <w:sz w:val="28"/>
          <w:szCs w:val="28"/>
        </w:rPr>
      </w:pP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24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14"/>
              </w:numPr>
              <w:rPr>
                <w:sz w:val="22"/>
                <w:szCs w:val="22"/>
              </w:rPr>
            </w:pPr>
            <w:r>
              <w:rPr>
                <w:sz w:val="22"/>
                <w:szCs w:val="22"/>
              </w:rPr>
              <w:t>rozlišuje pojmy násobek, dělitel, je násobkem, je dělitelem, je dělitelné</w:t>
            </w:r>
          </w:p>
          <w:p w:rsidR="00CE7B72" w:rsidRDefault="00CE7B72" w:rsidP="00332AB7">
            <w:pPr>
              <w:numPr>
                <w:ilvl w:val="0"/>
                <w:numId w:val="14"/>
              </w:numPr>
              <w:rPr>
                <w:sz w:val="22"/>
                <w:szCs w:val="22"/>
              </w:rPr>
            </w:pPr>
            <w:r>
              <w:rPr>
                <w:sz w:val="22"/>
                <w:szCs w:val="22"/>
              </w:rPr>
              <w:t>provede alespoň jedním způsobem určení násobků čísla</w:t>
            </w:r>
          </w:p>
          <w:p w:rsidR="00CE7B72" w:rsidRDefault="00CE7B72" w:rsidP="00332AB7">
            <w:pPr>
              <w:numPr>
                <w:ilvl w:val="0"/>
                <w:numId w:val="14"/>
              </w:numPr>
              <w:rPr>
                <w:sz w:val="22"/>
                <w:szCs w:val="22"/>
              </w:rPr>
            </w:pPr>
            <w:r>
              <w:rPr>
                <w:sz w:val="22"/>
                <w:szCs w:val="22"/>
              </w:rPr>
              <w:t xml:space="preserve">provede alespoň jedním způsobem určení dělitelů čísla </w:t>
            </w:r>
          </w:p>
          <w:p w:rsidR="00CE7B72" w:rsidRDefault="00CE7B72" w:rsidP="00332AB7">
            <w:pPr>
              <w:numPr>
                <w:ilvl w:val="0"/>
                <w:numId w:val="14"/>
              </w:numPr>
              <w:rPr>
                <w:sz w:val="22"/>
                <w:szCs w:val="22"/>
              </w:rPr>
            </w:pPr>
            <w:r>
              <w:rPr>
                <w:sz w:val="22"/>
                <w:szCs w:val="22"/>
              </w:rPr>
              <w:t xml:space="preserve">používá v praxi znaky </w:t>
            </w:r>
            <w:proofErr w:type="gramStart"/>
            <w:r>
              <w:rPr>
                <w:sz w:val="22"/>
                <w:szCs w:val="22"/>
              </w:rPr>
              <w:t>dělitelnosti(</w:t>
            </w:r>
            <w:proofErr w:type="gramEnd"/>
            <w:r>
              <w:rPr>
                <w:sz w:val="22"/>
                <w:szCs w:val="22"/>
              </w:rPr>
              <w:t>2, 3, 4, 5, 6, 10, 100)</w:t>
            </w:r>
          </w:p>
          <w:p w:rsidR="00CE7B72" w:rsidRDefault="00CE7B72" w:rsidP="00332AB7">
            <w:pPr>
              <w:numPr>
                <w:ilvl w:val="0"/>
                <w:numId w:val="14"/>
              </w:numPr>
              <w:rPr>
                <w:sz w:val="22"/>
                <w:szCs w:val="22"/>
              </w:rPr>
            </w:pPr>
            <w:r>
              <w:rPr>
                <w:sz w:val="22"/>
                <w:szCs w:val="22"/>
              </w:rPr>
              <w:t xml:space="preserve">rozlišuje prvočísla, čísla </w:t>
            </w:r>
            <w:proofErr w:type="spellStart"/>
            <w:proofErr w:type="gramStart"/>
            <w:r>
              <w:rPr>
                <w:sz w:val="22"/>
                <w:szCs w:val="22"/>
              </w:rPr>
              <w:t>složená,čísla</w:t>
            </w:r>
            <w:proofErr w:type="spellEnd"/>
            <w:proofErr w:type="gramEnd"/>
            <w:r>
              <w:rPr>
                <w:sz w:val="22"/>
                <w:szCs w:val="22"/>
              </w:rPr>
              <w:t xml:space="preserve"> soudělná a nesoudělná</w:t>
            </w:r>
          </w:p>
          <w:p w:rsidR="00CE7B72" w:rsidRDefault="00CE7B72" w:rsidP="00332AB7">
            <w:pPr>
              <w:numPr>
                <w:ilvl w:val="0"/>
                <w:numId w:val="14"/>
              </w:numPr>
              <w:rPr>
                <w:sz w:val="22"/>
                <w:szCs w:val="22"/>
              </w:rPr>
            </w:pPr>
            <w:r>
              <w:rPr>
                <w:sz w:val="22"/>
                <w:szCs w:val="22"/>
              </w:rPr>
              <w:t xml:space="preserve">určí nejmenší společný násobek, největšího společného dělitele </w:t>
            </w:r>
          </w:p>
          <w:p w:rsidR="00CE7B72" w:rsidRDefault="00CE7B72" w:rsidP="00332AB7">
            <w:pPr>
              <w:numPr>
                <w:ilvl w:val="0"/>
                <w:numId w:val="14"/>
              </w:numPr>
              <w:rPr>
                <w:sz w:val="22"/>
                <w:szCs w:val="22"/>
              </w:rPr>
            </w:pPr>
            <w:r>
              <w:rPr>
                <w:sz w:val="22"/>
                <w:szCs w:val="22"/>
              </w:rPr>
              <w:t>řeší slovní úlohy</w:t>
            </w:r>
          </w:p>
          <w:p w:rsidR="00CE7B72" w:rsidRDefault="00CE7B72">
            <w:pPr>
              <w:rPr>
                <w:sz w:val="22"/>
                <w:szCs w:val="22"/>
              </w:rPr>
            </w:pPr>
          </w:p>
          <w:p w:rsidR="00CE7B72" w:rsidRDefault="00CE7B72" w:rsidP="00332AB7">
            <w:pPr>
              <w:numPr>
                <w:ilvl w:val="0"/>
                <w:numId w:val="14"/>
              </w:numPr>
              <w:rPr>
                <w:sz w:val="22"/>
                <w:szCs w:val="22"/>
              </w:rPr>
            </w:pPr>
            <w:r>
              <w:rPr>
                <w:sz w:val="22"/>
                <w:szCs w:val="22"/>
              </w:rPr>
              <w:t>čte desetinná čísla se správným názvem řádů</w:t>
            </w:r>
          </w:p>
          <w:p w:rsidR="00CE7B72" w:rsidRDefault="00CE7B72" w:rsidP="00332AB7">
            <w:pPr>
              <w:numPr>
                <w:ilvl w:val="0"/>
                <w:numId w:val="14"/>
              </w:numPr>
              <w:rPr>
                <w:sz w:val="22"/>
                <w:szCs w:val="22"/>
              </w:rPr>
            </w:pPr>
            <w:r>
              <w:rPr>
                <w:sz w:val="22"/>
                <w:szCs w:val="22"/>
              </w:rPr>
              <w:t>zaokrouhluje desetinná čísla podle zadaného řádu</w:t>
            </w:r>
          </w:p>
          <w:p w:rsidR="00CE7B72" w:rsidRDefault="00CE7B72" w:rsidP="00332AB7">
            <w:pPr>
              <w:numPr>
                <w:ilvl w:val="0"/>
                <w:numId w:val="14"/>
              </w:numPr>
              <w:rPr>
                <w:sz w:val="22"/>
                <w:szCs w:val="22"/>
              </w:rPr>
            </w:pPr>
            <w:r>
              <w:rPr>
                <w:sz w:val="22"/>
                <w:szCs w:val="22"/>
              </w:rPr>
              <w:t>provádí základní operace s desetinnými čísly</w:t>
            </w:r>
          </w:p>
          <w:p w:rsidR="00CE7B72" w:rsidRDefault="00CE7B72" w:rsidP="00332AB7">
            <w:pPr>
              <w:numPr>
                <w:ilvl w:val="0"/>
                <w:numId w:val="14"/>
              </w:numPr>
              <w:rPr>
                <w:sz w:val="22"/>
                <w:szCs w:val="22"/>
              </w:rPr>
            </w:pPr>
            <w:r>
              <w:rPr>
                <w:sz w:val="22"/>
                <w:szCs w:val="22"/>
              </w:rPr>
              <w:t>využívá základní matematické výkony s desetinnými čísly k určení aritmetického průměru</w:t>
            </w:r>
          </w:p>
          <w:p w:rsidR="00CE7B72" w:rsidRDefault="00CE7B72" w:rsidP="00332AB7">
            <w:pPr>
              <w:numPr>
                <w:ilvl w:val="0"/>
                <w:numId w:val="14"/>
              </w:numPr>
              <w:rPr>
                <w:sz w:val="22"/>
                <w:szCs w:val="22"/>
              </w:rPr>
            </w:pPr>
            <w:r>
              <w:rPr>
                <w:sz w:val="22"/>
                <w:szCs w:val="22"/>
              </w:rPr>
              <w:t>určí část z celku větší i menší než celek</w:t>
            </w:r>
          </w:p>
          <w:p w:rsidR="00CE7B72" w:rsidRDefault="00CE7B72" w:rsidP="00332AB7">
            <w:pPr>
              <w:numPr>
                <w:ilvl w:val="0"/>
                <w:numId w:val="14"/>
              </w:numPr>
              <w:rPr>
                <w:sz w:val="22"/>
                <w:szCs w:val="22"/>
              </w:rPr>
            </w:pPr>
            <w:r>
              <w:rPr>
                <w:sz w:val="22"/>
                <w:szCs w:val="22"/>
              </w:rPr>
              <w:t xml:space="preserve">převádí desetinná čísla na zlomky </w:t>
            </w:r>
          </w:p>
          <w:p w:rsidR="00535279" w:rsidRDefault="00535279" w:rsidP="00332AB7">
            <w:pPr>
              <w:numPr>
                <w:ilvl w:val="0"/>
                <w:numId w:val="14"/>
              </w:numPr>
              <w:rPr>
                <w:sz w:val="22"/>
                <w:szCs w:val="22"/>
              </w:rPr>
            </w:pPr>
            <w:r>
              <w:rPr>
                <w:sz w:val="22"/>
                <w:szCs w:val="22"/>
              </w:rPr>
              <w:t>desetinné zlomky na desetinná čísla</w:t>
            </w:r>
          </w:p>
          <w:p w:rsidR="00CE7B72" w:rsidRDefault="00CE7B72" w:rsidP="00332AB7">
            <w:pPr>
              <w:numPr>
                <w:ilvl w:val="0"/>
                <w:numId w:val="14"/>
              </w:numPr>
              <w:rPr>
                <w:sz w:val="22"/>
                <w:szCs w:val="22"/>
              </w:rPr>
            </w:pPr>
            <w:r>
              <w:rPr>
                <w:sz w:val="22"/>
                <w:szCs w:val="22"/>
              </w:rPr>
              <w:t>vyznačí desetinná čísla a desetinné zlomky na číselné ose, porovná je podle velikosti</w:t>
            </w:r>
          </w:p>
          <w:p w:rsidR="00CE7B72" w:rsidRDefault="00CE7B72" w:rsidP="00332AB7">
            <w:pPr>
              <w:numPr>
                <w:ilvl w:val="0"/>
                <w:numId w:val="14"/>
              </w:numPr>
              <w:rPr>
                <w:sz w:val="22"/>
                <w:szCs w:val="22"/>
              </w:rPr>
            </w:pPr>
            <w:r>
              <w:rPr>
                <w:sz w:val="22"/>
                <w:szCs w:val="22"/>
              </w:rPr>
              <w:t xml:space="preserve">provádí základní matematické operace s desetinnými zlomky </w:t>
            </w:r>
          </w:p>
          <w:p w:rsidR="00CE7B72" w:rsidRDefault="00CE7B72" w:rsidP="00332AB7">
            <w:pPr>
              <w:numPr>
                <w:ilvl w:val="0"/>
                <w:numId w:val="14"/>
              </w:numPr>
              <w:rPr>
                <w:sz w:val="22"/>
                <w:szCs w:val="22"/>
              </w:rPr>
            </w:pPr>
            <w:r>
              <w:rPr>
                <w:sz w:val="22"/>
                <w:szCs w:val="22"/>
              </w:rPr>
              <w:t xml:space="preserve">řeší jednoduché slovní úlohy s desetinnými čísly a desetinnými zlomky </w:t>
            </w:r>
          </w:p>
          <w:p w:rsidR="00CE7B72" w:rsidRDefault="00CE7B72">
            <w:pPr>
              <w:rPr>
                <w:sz w:val="22"/>
                <w:szCs w:val="22"/>
              </w:rPr>
            </w:pPr>
          </w:p>
          <w:p w:rsidR="00CE7B72" w:rsidRDefault="00CE7B72" w:rsidP="00332AB7">
            <w:pPr>
              <w:numPr>
                <w:ilvl w:val="0"/>
                <w:numId w:val="14"/>
              </w:numPr>
              <w:rPr>
                <w:sz w:val="22"/>
                <w:szCs w:val="22"/>
              </w:rPr>
            </w:pPr>
            <w:r>
              <w:rPr>
                <w:sz w:val="22"/>
                <w:szCs w:val="22"/>
              </w:rPr>
              <w:t>vymezí úhel jako rovinný útvar</w:t>
            </w:r>
          </w:p>
          <w:p w:rsidR="00CE7B72" w:rsidRDefault="00CE7B72" w:rsidP="00332AB7">
            <w:pPr>
              <w:numPr>
                <w:ilvl w:val="0"/>
                <w:numId w:val="14"/>
              </w:numPr>
              <w:rPr>
                <w:sz w:val="22"/>
                <w:szCs w:val="22"/>
              </w:rPr>
            </w:pPr>
            <w:r>
              <w:rPr>
                <w:sz w:val="22"/>
                <w:szCs w:val="22"/>
              </w:rPr>
              <w:t xml:space="preserve">rozlišuje druhy úhlů (ostrý, </w:t>
            </w:r>
            <w:proofErr w:type="gramStart"/>
            <w:r>
              <w:rPr>
                <w:sz w:val="22"/>
                <w:szCs w:val="22"/>
              </w:rPr>
              <w:t xml:space="preserve">pravý,   </w:t>
            </w:r>
            <w:proofErr w:type="gramEnd"/>
            <w:r>
              <w:rPr>
                <w:sz w:val="22"/>
                <w:szCs w:val="22"/>
              </w:rPr>
              <w:t xml:space="preserve">      </w:t>
            </w:r>
            <w:proofErr w:type="spellStart"/>
            <w:r>
              <w:rPr>
                <w:sz w:val="22"/>
                <w:szCs w:val="22"/>
              </w:rPr>
              <w:t>tupý,přímý</w:t>
            </w:r>
            <w:proofErr w:type="spellEnd"/>
            <w:r>
              <w:rPr>
                <w:sz w:val="22"/>
                <w:szCs w:val="22"/>
              </w:rPr>
              <w:t>, celý)</w:t>
            </w:r>
          </w:p>
          <w:p w:rsidR="00CE7B72" w:rsidRDefault="00CE7B72" w:rsidP="00332AB7">
            <w:pPr>
              <w:numPr>
                <w:ilvl w:val="0"/>
                <w:numId w:val="14"/>
              </w:numPr>
              <w:rPr>
                <w:sz w:val="22"/>
                <w:szCs w:val="22"/>
              </w:rPr>
            </w:pPr>
            <w:r>
              <w:rPr>
                <w:sz w:val="22"/>
                <w:szCs w:val="22"/>
              </w:rPr>
              <w:t>narýsuje úhel dané velikosti, změří narýsovaný úhel</w:t>
            </w:r>
          </w:p>
          <w:p w:rsidR="00CE7B72" w:rsidRDefault="00CE7B72" w:rsidP="00332AB7">
            <w:pPr>
              <w:numPr>
                <w:ilvl w:val="0"/>
                <w:numId w:val="14"/>
              </w:numPr>
              <w:rPr>
                <w:sz w:val="22"/>
                <w:szCs w:val="22"/>
              </w:rPr>
            </w:pPr>
            <w:r>
              <w:rPr>
                <w:sz w:val="22"/>
                <w:szCs w:val="22"/>
              </w:rPr>
              <w:t>sestrojí osu úhlu kružítkem a používá jí při grafickém dělení úhlů, rýsování kolmic</w:t>
            </w:r>
          </w:p>
          <w:p w:rsidR="00CE7B72" w:rsidRDefault="00CE7B72" w:rsidP="00332AB7">
            <w:pPr>
              <w:numPr>
                <w:ilvl w:val="0"/>
                <w:numId w:val="14"/>
              </w:numPr>
              <w:rPr>
                <w:sz w:val="22"/>
                <w:szCs w:val="22"/>
              </w:rPr>
            </w:pPr>
            <w:r>
              <w:rPr>
                <w:sz w:val="22"/>
                <w:szCs w:val="22"/>
              </w:rPr>
              <w:t xml:space="preserve">provádí sčítání, </w:t>
            </w:r>
            <w:proofErr w:type="spellStart"/>
            <w:proofErr w:type="gramStart"/>
            <w:r>
              <w:rPr>
                <w:sz w:val="22"/>
                <w:szCs w:val="22"/>
              </w:rPr>
              <w:t>odčítání,násobení</w:t>
            </w:r>
            <w:proofErr w:type="spellEnd"/>
            <w:proofErr w:type="gramEnd"/>
            <w:r>
              <w:rPr>
                <w:sz w:val="22"/>
                <w:szCs w:val="22"/>
              </w:rPr>
              <w:t xml:space="preserve"> a dělení úhlů graficky i početně</w:t>
            </w:r>
          </w:p>
          <w:p w:rsidR="00CE7B72" w:rsidRDefault="00CE7B72" w:rsidP="00332AB7">
            <w:pPr>
              <w:numPr>
                <w:ilvl w:val="0"/>
                <w:numId w:val="14"/>
              </w:numPr>
              <w:rPr>
                <w:sz w:val="22"/>
                <w:szCs w:val="22"/>
              </w:rPr>
            </w:pPr>
            <w:r>
              <w:rPr>
                <w:sz w:val="22"/>
                <w:szCs w:val="22"/>
              </w:rPr>
              <w:t>počítá se stupni a minutami</w:t>
            </w:r>
          </w:p>
          <w:p w:rsidR="00CE7B72" w:rsidRDefault="00CE7B72" w:rsidP="00332AB7">
            <w:pPr>
              <w:numPr>
                <w:ilvl w:val="0"/>
                <w:numId w:val="14"/>
              </w:numPr>
              <w:rPr>
                <w:sz w:val="22"/>
                <w:szCs w:val="22"/>
              </w:rPr>
            </w:pPr>
            <w:r>
              <w:rPr>
                <w:sz w:val="22"/>
                <w:szCs w:val="22"/>
              </w:rPr>
              <w:t>sestrojí</w:t>
            </w:r>
            <w:r w:rsidR="00535279">
              <w:rPr>
                <w:sz w:val="22"/>
                <w:szCs w:val="22"/>
              </w:rPr>
              <w:t xml:space="preserve"> pravidelný</w:t>
            </w:r>
            <w:r>
              <w:rPr>
                <w:sz w:val="22"/>
                <w:szCs w:val="22"/>
              </w:rPr>
              <w:t xml:space="preserve"> šestiúhelník</w:t>
            </w:r>
          </w:p>
          <w:p w:rsidR="00CE7B72" w:rsidRDefault="00CE7B72">
            <w:pPr>
              <w:rPr>
                <w:sz w:val="22"/>
                <w:szCs w:val="22"/>
              </w:rPr>
            </w:pPr>
          </w:p>
          <w:p w:rsidR="00CE7B72" w:rsidRDefault="00CE7B72" w:rsidP="00332AB7">
            <w:pPr>
              <w:numPr>
                <w:ilvl w:val="0"/>
                <w:numId w:val="14"/>
              </w:numPr>
              <w:rPr>
                <w:sz w:val="22"/>
                <w:szCs w:val="22"/>
              </w:rPr>
            </w:pPr>
            <w:r>
              <w:rPr>
                <w:sz w:val="22"/>
                <w:szCs w:val="22"/>
              </w:rPr>
              <w:t>poznává shodné útvary</w:t>
            </w:r>
          </w:p>
          <w:p w:rsidR="00CE7B72" w:rsidRDefault="00CE7B72" w:rsidP="00332AB7">
            <w:pPr>
              <w:numPr>
                <w:ilvl w:val="0"/>
                <w:numId w:val="14"/>
              </w:numPr>
              <w:rPr>
                <w:sz w:val="22"/>
                <w:szCs w:val="22"/>
              </w:rPr>
            </w:pPr>
            <w:r>
              <w:rPr>
                <w:sz w:val="22"/>
                <w:szCs w:val="22"/>
              </w:rPr>
              <w:t>narýsuje osu úsečky</w:t>
            </w:r>
          </w:p>
          <w:p w:rsidR="00CE7B72" w:rsidRDefault="00CE7B72" w:rsidP="00332AB7">
            <w:pPr>
              <w:numPr>
                <w:ilvl w:val="0"/>
                <w:numId w:val="14"/>
              </w:numPr>
              <w:rPr>
                <w:sz w:val="22"/>
                <w:szCs w:val="22"/>
              </w:rPr>
            </w:pPr>
            <w:r>
              <w:rPr>
                <w:sz w:val="22"/>
                <w:szCs w:val="22"/>
              </w:rPr>
              <w:t>sestrojuje osově shodné rovinné obrazce pomocí vlastností osové souměrnosti</w:t>
            </w:r>
          </w:p>
          <w:p w:rsidR="00CE7B72" w:rsidRDefault="00CE7B72" w:rsidP="00332AB7">
            <w:pPr>
              <w:numPr>
                <w:ilvl w:val="0"/>
                <w:numId w:val="14"/>
              </w:numPr>
              <w:rPr>
                <w:sz w:val="22"/>
                <w:szCs w:val="22"/>
              </w:rPr>
            </w:pPr>
            <w:r>
              <w:rPr>
                <w:sz w:val="22"/>
                <w:szCs w:val="22"/>
              </w:rPr>
              <w:t>vyhledá osově shodné útvary a vyznačí jejich osy</w:t>
            </w:r>
          </w:p>
          <w:p w:rsidR="00CE7B72" w:rsidRDefault="00CE7B72">
            <w:pPr>
              <w:ind w:left="360"/>
              <w:rPr>
                <w:sz w:val="22"/>
                <w:szCs w:val="22"/>
              </w:rPr>
            </w:pPr>
          </w:p>
          <w:p w:rsidR="00CE7B72" w:rsidRDefault="00CE7B72" w:rsidP="00332AB7">
            <w:pPr>
              <w:numPr>
                <w:ilvl w:val="0"/>
                <w:numId w:val="14"/>
              </w:numPr>
              <w:rPr>
                <w:sz w:val="22"/>
                <w:szCs w:val="22"/>
              </w:rPr>
            </w:pPr>
            <w:r>
              <w:rPr>
                <w:sz w:val="22"/>
                <w:szCs w:val="22"/>
              </w:rPr>
              <w:t>vyhledá středově souměrné útvary</w:t>
            </w:r>
          </w:p>
          <w:p w:rsidR="00CE7B72" w:rsidRDefault="00CE7B72" w:rsidP="00332AB7">
            <w:pPr>
              <w:numPr>
                <w:ilvl w:val="0"/>
                <w:numId w:val="14"/>
              </w:numPr>
              <w:rPr>
                <w:sz w:val="22"/>
                <w:szCs w:val="22"/>
              </w:rPr>
            </w:pPr>
            <w:r>
              <w:rPr>
                <w:sz w:val="22"/>
                <w:szCs w:val="22"/>
              </w:rPr>
              <w:t>najde střed souměrných útvarů</w:t>
            </w:r>
          </w:p>
          <w:p w:rsidR="00CE7B72" w:rsidRDefault="00CE7B72" w:rsidP="00332AB7">
            <w:pPr>
              <w:numPr>
                <w:ilvl w:val="0"/>
                <w:numId w:val="14"/>
              </w:numPr>
              <w:rPr>
                <w:sz w:val="22"/>
                <w:szCs w:val="22"/>
              </w:rPr>
            </w:pPr>
            <w:r>
              <w:rPr>
                <w:sz w:val="22"/>
                <w:szCs w:val="22"/>
              </w:rPr>
              <w:t>sestrojí středově souměrný obraz</w:t>
            </w:r>
          </w:p>
          <w:p w:rsidR="00CE7B72" w:rsidRDefault="00CE7B72">
            <w:pPr>
              <w:rPr>
                <w:sz w:val="22"/>
                <w:szCs w:val="22"/>
              </w:rPr>
            </w:pPr>
          </w:p>
          <w:p w:rsidR="00CE7B72" w:rsidRDefault="00CE7B72" w:rsidP="00332AB7">
            <w:pPr>
              <w:numPr>
                <w:ilvl w:val="0"/>
                <w:numId w:val="14"/>
              </w:numPr>
              <w:rPr>
                <w:sz w:val="22"/>
                <w:szCs w:val="22"/>
              </w:rPr>
            </w:pPr>
            <w:r>
              <w:rPr>
                <w:sz w:val="22"/>
                <w:szCs w:val="22"/>
              </w:rPr>
              <w:t>načrtne trojúhelník, označí jeho vrcholy, strany a úhly</w:t>
            </w:r>
          </w:p>
          <w:p w:rsidR="00CE7B72" w:rsidRDefault="00CE7B72" w:rsidP="00332AB7">
            <w:pPr>
              <w:numPr>
                <w:ilvl w:val="0"/>
                <w:numId w:val="14"/>
              </w:numPr>
              <w:rPr>
                <w:sz w:val="22"/>
                <w:szCs w:val="22"/>
              </w:rPr>
            </w:pPr>
            <w:r>
              <w:rPr>
                <w:sz w:val="22"/>
                <w:szCs w:val="22"/>
              </w:rPr>
              <w:t>rozlišuje trojúhelníky podle stran a úhlů</w:t>
            </w:r>
          </w:p>
          <w:p w:rsidR="00CE7B72" w:rsidRDefault="00CE7B72" w:rsidP="00332AB7">
            <w:pPr>
              <w:numPr>
                <w:ilvl w:val="0"/>
                <w:numId w:val="14"/>
              </w:numPr>
              <w:rPr>
                <w:sz w:val="22"/>
                <w:szCs w:val="22"/>
              </w:rPr>
            </w:pPr>
            <w:r>
              <w:rPr>
                <w:sz w:val="22"/>
                <w:szCs w:val="22"/>
              </w:rPr>
              <w:t>definuje a sestrojí výšky a těžnice v trojúhelníku</w:t>
            </w:r>
          </w:p>
          <w:p w:rsidR="00CE7B72" w:rsidRDefault="00CE7B72" w:rsidP="00332AB7">
            <w:pPr>
              <w:numPr>
                <w:ilvl w:val="0"/>
                <w:numId w:val="14"/>
              </w:numPr>
              <w:rPr>
                <w:sz w:val="22"/>
                <w:szCs w:val="22"/>
              </w:rPr>
            </w:pPr>
            <w:r>
              <w:rPr>
                <w:sz w:val="22"/>
                <w:szCs w:val="22"/>
              </w:rPr>
              <w:t>vypočítá obsah pravoúhlého trojúhelníku</w:t>
            </w:r>
          </w:p>
          <w:p w:rsidR="00CE7B72" w:rsidRDefault="00CE7B72" w:rsidP="00332AB7">
            <w:pPr>
              <w:numPr>
                <w:ilvl w:val="0"/>
                <w:numId w:val="14"/>
              </w:numPr>
              <w:rPr>
                <w:sz w:val="22"/>
                <w:szCs w:val="22"/>
              </w:rPr>
            </w:pPr>
            <w:r>
              <w:rPr>
                <w:sz w:val="22"/>
                <w:szCs w:val="22"/>
              </w:rPr>
              <w:t>najde střed kružnice trojúhelníku opsané a vepsané pomocí os stran a os úhlů</w:t>
            </w:r>
          </w:p>
          <w:p w:rsidR="00CE7B72" w:rsidRDefault="00CE7B72" w:rsidP="00332AB7">
            <w:pPr>
              <w:numPr>
                <w:ilvl w:val="0"/>
                <w:numId w:val="14"/>
              </w:numPr>
              <w:rPr>
                <w:sz w:val="22"/>
                <w:szCs w:val="22"/>
              </w:rPr>
            </w:pPr>
            <w:r>
              <w:rPr>
                <w:sz w:val="22"/>
                <w:szCs w:val="22"/>
              </w:rPr>
              <w:t>sestrojí trojúhelník ze zadaných údajů (délky stran, výšek, těžnic, velikostí úhlů)</w:t>
            </w:r>
          </w:p>
          <w:p w:rsidR="00CE7B72" w:rsidRDefault="00CE7B72" w:rsidP="00332AB7">
            <w:pPr>
              <w:numPr>
                <w:ilvl w:val="0"/>
                <w:numId w:val="14"/>
              </w:numPr>
              <w:rPr>
                <w:sz w:val="22"/>
                <w:szCs w:val="22"/>
              </w:rPr>
            </w:pPr>
            <w:r>
              <w:rPr>
                <w:sz w:val="22"/>
                <w:szCs w:val="22"/>
              </w:rPr>
              <w:t xml:space="preserve">provede zápis konstrukce </w:t>
            </w:r>
          </w:p>
          <w:p w:rsidR="00CE7B72" w:rsidRDefault="00CE7B72">
            <w:pPr>
              <w:rPr>
                <w:sz w:val="22"/>
                <w:szCs w:val="22"/>
              </w:rPr>
            </w:pPr>
          </w:p>
          <w:p w:rsidR="00CE7B72" w:rsidRDefault="00CE7B72" w:rsidP="00332AB7">
            <w:pPr>
              <w:numPr>
                <w:ilvl w:val="0"/>
                <w:numId w:val="14"/>
              </w:numPr>
              <w:rPr>
                <w:sz w:val="22"/>
                <w:szCs w:val="22"/>
              </w:rPr>
            </w:pPr>
            <w:r>
              <w:rPr>
                <w:sz w:val="22"/>
                <w:szCs w:val="22"/>
              </w:rPr>
              <w:t xml:space="preserve">vyjmenuje jednotky objemu, převádí je </w:t>
            </w:r>
          </w:p>
          <w:p w:rsidR="00CE7B72" w:rsidRDefault="00CE7B72" w:rsidP="00332AB7">
            <w:pPr>
              <w:numPr>
                <w:ilvl w:val="0"/>
                <w:numId w:val="14"/>
              </w:numPr>
              <w:rPr>
                <w:sz w:val="22"/>
                <w:szCs w:val="22"/>
              </w:rPr>
            </w:pPr>
            <w:r>
              <w:rPr>
                <w:sz w:val="22"/>
                <w:szCs w:val="22"/>
              </w:rPr>
              <w:t>sestrojí síť krychle a kvádru</w:t>
            </w:r>
          </w:p>
          <w:p w:rsidR="00CE7B72" w:rsidRDefault="00CE7B72" w:rsidP="00332AB7">
            <w:pPr>
              <w:numPr>
                <w:ilvl w:val="0"/>
                <w:numId w:val="14"/>
              </w:numPr>
              <w:rPr>
                <w:sz w:val="22"/>
                <w:szCs w:val="22"/>
              </w:rPr>
            </w:pPr>
            <w:r>
              <w:rPr>
                <w:sz w:val="22"/>
                <w:szCs w:val="22"/>
              </w:rPr>
              <w:t>vypočítá objem a povrch krychle a kvádru</w:t>
            </w:r>
          </w:p>
          <w:p w:rsidR="00CE7B72" w:rsidRDefault="00CE7B72" w:rsidP="00332AB7">
            <w:pPr>
              <w:numPr>
                <w:ilvl w:val="0"/>
                <w:numId w:val="14"/>
              </w:numPr>
              <w:rPr>
                <w:sz w:val="22"/>
                <w:szCs w:val="22"/>
              </w:rPr>
            </w:pPr>
            <w:r>
              <w:rPr>
                <w:sz w:val="22"/>
                <w:szCs w:val="22"/>
              </w:rPr>
              <w:t xml:space="preserve">odliší tělesa kvádr a </w:t>
            </w:r>
            <w:proofErr w:type="gramStart"/>
            <w:r>
              <w:rPr>
                <w:sz w:val="22"/>
                <w:szCs w:val="22"/>
              </w:rPr>
              <w:t>hranol(</w:t>
            </w:r>
            <w:proofErr w:type="gramEnd"/>
            <w:r>
              <w:rPr>
                <w:sz w:val="22"/>
                <w:szCs w:val="22"/>
              </w:rPr>
              <w:t>s podstavou čtverce a pravoúhlého trojúhelníku)</w:t>
            </w:r>
          </w:p>
          <w:p w:rsidR="00CE7B72" w:rsidRDefault="00CE7B72" w:rsidP="00332AB7">
            <w:pPr>
              <w:numPr>
                <w:ilvl w:val="0"/>
                <w:numId w:val="14"/>
              </w:numPr>
              <w:rPr>
                <w:sz w:val="22"/>
                <w:szCs w:val="22"/>
              </w:rPr>
            </w:pPr>
            <w:r>
              <w:rPr>
                <w:sz w:val="22"/>
                <w:szCs w:val="22"/>
              </w:rPr>
              <w:t>vypočítá objem a povrch těchto hranolů</w:t>
            </w:r>
          </w:p>
          <w:p w:rsidR="00CE7B72" w:rsidRDefault="00CE7B72">
            <w:pPr>
              <w:ind w:left="360"/>
              <w:rPr>
                <w:sz w:val="22"/>
                <w:szCs w:val="22"/>
              </w:rPr>
            </w:pPr>
          </w:p>
          <w:p w:rsidR="00CE7B72" w:rsidRDefault="00CE7B72" w:rsidP="00332AB7">
            <w:pPr>
              <w:numPr>
                <w:ilvl w:val="0"/>
                <w:numId w:val="14"/>
              </w:numPr>
              <w:rPr>
                <w:sz w:val="22"/>
                <w:szCs w:val="22"/>
              </w:rPr>
            </w:pPr>
            <w:r>
              <w:rPr>
                <w:sz w:val="22"/>
                <w:szCs w:val="22"/>
              </w:rPr>
              <w:t xml:space="preserve">načrtne a sestrojí obraz krychle a </w:t>
            </w:r>
            <w:proofErr w:type="gramStart"/>
            <w:r>
              <w:rPr>
                <w:sz w:val="22"/>
                <w:szCs w:val="22"/>
              </w:rPr>
              <w:t>kvádru  ve</w:t>
            </w:r>
            <w:proofErr w:type="gramEnd"/>
            <w:r>
              <w:rPr>
                <w:sz w:val="22"/>
                <w:szCs w:val="22"/>
              </w:rPr>
              <w:t xml:space="preserve"> volném rovnoběžném promítání</w:t>
            </w:r>
          </w:p>
          <w:p w:rsidR="00CE7B72" w:rsidRDefault="00CE7B72" w:rsidP="00332AB7">
            <w:pPr>
              <w:numPr>
                <w:ilvl w:val="0"/>
                <w:numId w:val="14"/>
              </w:numPr>
              <w:rPr>
                <w:sz w:val="22"/>
                <w:szCs w:val="22"/>
              </w:rPr>
            </w:pPr>
            <w:r>
              <w:rPr>
                <w:sz w:val="22"/>
                <w:szCs w:val="22"/>
              </w:rPr>
              <w:t>seznámí se s pravým a levým nadhledem a podhledem</w:t>
            </w:r>
          </w:p>
          <w:p w:rsidR="00CE7B72" w:rsidRDefault="00CE7B72" w:rsidP="00332AB7">
            <w:pPr>
              <w:numPr>
                <w:ilvl w:val="0"/>
                <w:numId w:val="14"/>
              </w:numPr>
              <w:rPr>
                <w:sz w:val="22"/>
                <w:szCs w:val="22"/>
              </w:rPr>
            </w:pPr>
            <w:r>
              <w:rPr>
                <w:sz w:val="22"/>
                <w:szCs w:val="22"/>
              </w:rPr>
              <w:t>nakreslí pravý nadhled hranolu s podstavou čtvercovou a pravoúhlého trojúhelníku</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Dělitelnost přirozených čísel</w:t>
            </w:r>
          </w:p>
          <w:p w:rsidR="00CE7B72" w:rsidRDefault="00CE7B72">
            <w:pPr>
              <w:rPr>
                <w:sz w:val="22"/>
                <w:szCs w:val="22"/>
              </w:rPr>
            </w:pPr>
            <w:r>
              <w:rPr>
                <w:sz w:val="22"/>
                <w:szCs w:val="22"/>
              </w:rPr>
              <w:t xml:space="preserve">násobek, dělitel, prvočíslo, číslo složené, </w:t>
            </w:r>
            <w:proofErr w:type="spellStart"/>
            <w:r>
              <w:rPr>
                <w:sz w:val="22"/>
                <w:szCs w:val="22"/>
              </w:rPr>
              <w:t>kriteria</w:t>
            </w:r>
            <w:proofErr w:type="spellEnd"/>
            <w:r>
              <w:rPr>
                <w:sz w:val="22"/>
                <w:szCs w:val="22"/>
              </w:rPr>
              <w:t xml:space="preserve"> dělitelnosti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Desetinná čísla. Desetinné zlomky</w:t>
            </w:r>
          </w:p>
          <w:p w:rsidR="00CE7B72" w:rsidRDefault="00CE7B72">
            <w:pPr>
              <w:rPr>
                <w:sz w:val="22"/>
                <w:szCs w:val="22"/>
              </w:rPr>
            </w:pPr>
            <w:r>
              <w:rPr>
                <w:sz w:val="22"/>
                <w:szCs w:val="22"/>
              </w:rPr>
              <w:t xml:space="preserve">rozvinutý zápis čísla v desítkové soustavě, porovnávání a zaokrouhlování desetinných </w:t>
            </w:r>
            <w:proofErr w:type="spellStart"/>
            <w:proofErr w:type="gramStart"/>
            <w:r>
              <w:rPr>
                <w:sz w:val="22"/>
                <w:szCs w:val="22"/>
              </w:rPr>
              <w:t>čísel,početní</w:t>
            </w:r>
            <w:proofErr w:type="spellEnd"/>
            <w:proofErr w:type="gramEnd"/>
            <w:r>
              <w:rPr>
                <w:sz w:val="22"/>
                <w:szCs w:val="22"/>
              </w:rPr>
              <w:t xml:space="preserve"> výkony s desetinnými čísly(sčítání, odčítání, násobení a dělení</w:t>
            </w:r>
            <w:r w:rsidR="00535279">
              <w:rPr>
                <w:sz w:val="22"/>
                <w:szCs w:val="22"/>
              </w:rPr>
              <w:t xml:space="preserve"> </w:t>
            </w:r>
            <w:r>
              <w:rPr>
                <w:sz w:val="22"/>
                <w:szCs w:val="22"/>
              </w:rPr>
              <w:t>10, 100, 1000, …, násobení a dělení celým číslem, násobení a dělení desetinným číslem)</w:t>
            </w:r>
          </w:p>
          <w:p w:rsidR="00CE7B72" w:rsidRDefault="00CE7B72">
            <w:pPr>
              <w:rPr>
                <w:sz w:val="22"/>
                <w:szCs w:val="22"/>
              </w:rPr>
            </w:pPr>
            <w:r>
              <w:rPr>
                <w:sz w:val="22"/>
                <w:szCs w:val="22"/>
              </w:rPr>
              <w:t>aritmetický průměr</w:t>
            </w:r>
          </w:p>
          <w:p w:rsidR="00CE7B72" w:rsidRDefault="00CE7B72">
            <w:pPr>
              <w:rPr>
                <w:sz w:val="22"/>
                <w:szCs w:val="22"/>
              </w:rPr>
            </w:pPr>
            <w:r>
              <w:rPr>
                <w:sz w:val="22"/>
                <w:szCs w:val="22"/>
              </w:rPr>
              <w:t>pojem zlomku(zápis),</w:t>
            </w:r>
          </w:p>
          <w:p w:rsidR="00CE7B72" w:rsidRDefault="00CE7B72">
            <w:pPr>
              <w:rPr>
                <w:sz w:val="22"/>
                <w:szCs w:val="22"/>
              </w:rPr>
            </w:pPr>
            <w:r>
              <w:rPr>
                <w:sz w:val="22"/>
                <w:szCs w:val="22"/>
              </w:rPr>
              <w:t>zlomek pravý a nepravý, zápis celého</w:t>
            </w:r>
          </w:p>
          <w:p w:rsidR="00CE7B72" w:rsidRDefault="00CE7B72">
            <w:pPr>
              <w:rPr>
                <w:sz w:val="22"/>
                <w:szCs w:val="22"/>
              </w:rPr>
            </w:pPr>
            <w:r>
              <w:rPr>
                <w:sz w:val="22"/>
                <w:szCs w:val="22"/>
              </w:rPr>
              <w:t>čísla zlomkem, výpočet části z celku, znázornění zlomků na číselné ose, krácení a rozšiřování zlomků, porovnávání a uspořádání zlomků</w:t>
            </w:r>
          </w:p>
          <w:p w:rsidR="00535279" w:rsidRDefault="00CE7B72">
            <w:pPr>
              <w:rPr>
                <w:sz w:val="22"/>
                <w:szCs w:val="22"/>
              </w:rPr>
            </w:pPr>
            <w:r>
              <w:rPr>
                <w:sz w:val="22"/>
                <w:szCs w:val="22"/>
              </w:rPr>
              <w:t xml:space="preserve">, </w:t>
            </w:r>
          </w:p>
          <w:p w:rsidR="00CE7B72" w:rsidRDefault="00CE7B72">
            <w:pPr>
              <w:rPr>
                <w:b/>
                <w:sz w:val="22"/>
                <w:szCs w:val="22"/>
              </w:rPr>
            </w:pPr>
            <w:r>
              <w:rPr>
                <w:sz w:val="22"/>
                <w:szCs w:val="22"/>
              </w:rPr>
              <w:t xml:space="preserve">      </w:t>
            </w:r>
          </w:p>
          <w:p w:rsidR="00CE7B72" w:rsidRDefault="00CE7B72">
            <w:pPr>
              <w:rPr>
                <w:b/>
                <w:sz w:val="22"/>
                <w:szCs w:val="22"/>
              </w:rPr>
            </w:pPr>
          </w:p>
          <w:p w:rsidR="00CE7B72" w:rsidRDefault="00CE7B72">
            <w:pPr>
              <w:rPr>
                <w:sz w:val="22"/>
                <w:szCs w:val="22"/>
              </w:rPr>
            </w:pPr>
            <w:r>
              <w:rPr>
                <w:b/>
                <w:sz w:val="22"/>
                <w:szCs w:val="22"/>
              </w:rPr>
              <w:t>Úhel a jeho velikost</w:t>
            </w:r>
          </w:p>
          <w:p w:rsidR="00CE7B72" w:rsidRDefault="00CE7B72">
            <w:pPr>
              <w:rPr>
                <w:sz w:val="22"/>
                <w:szCs w:val="22"/>
              </w:rPr>
            </w:pPr>
            <w:r>
              <w:rPr>
                <w:sz w:val="22"/>
                <w:szCs w:val="22"/>
              </w:rPr>
              <w:t xml:space="preserve">úhel, velikost </w:t>
            </w:r>
            <w:proofErr w:type="gramStart"/>
            <w:r>
              <w:rPr>
                <w:sz w:val="22"/>
                <w:szCs w:val="22"/>
              </w:rPr>
              <w:t xml:space="preserve">úhlu,   </w:t>
            </w:r>
            <w:proofErr w:type="gramEnd"/>
            <w:r>
              <w:rPr>
                <w:sz w:val="22"/>
                <w:szCs w:val="22"/>
              </w:rPr>
              <w:t xml:space="preserve">                  násobení a dělení úhlů přirozeným číslem, graficky,                               další vlastnosti úhlů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Osová souměrnost</w:t>
            </w:r>
          </w:p>
          <w:p w:rsidR="00CE7B72" w:rsidRDefault="00CE7B72">
            <w:pPr>
              <w:rPr>
                <w:b/>
                <w:sz w:val="22"/>
                <w:szCs w:val="22"/>
              </w:rPr>
            </w:pPr>
            <w:r>
              <w:rPr>
                <w:sz w:val="22"/>
                <w:szCs w:val="22"/>
              </w:rPr>
              <w:t>shodnost geometrických útvarů, osová souměrnost v rovině, rovinová souměrnost v prostoru</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Středová souměrnost</w:t>
            </w:r>
          </w:p>
          <w:p w:rsidR="00CE7B72" w:rsidRDefault="00CE7B72">
            <w:pPr>
              <w:rPr>
                <w:sz w:val="22"/>
                <w:szCs w:val="22"/>
              </w:rPr>
            </w:pPr>
            <w:r>
              <w:rPr>
                <w:sz w:val="22"/>
                <w:szCs w:val="22"/>
              </w:rPr>
              <w:t>vlastnosti středové souměrnosti</w:t>
            </w:r>
          </w:p>
          <w:p w:rsidR="00CE7B72" w:rsidRDefault="00CE7B72">
            <w:pPr>
              <w:rPr>
                <w:sz w:val="22"/>
                <w:szCs w:val="22"/>
              </w:rPr>
            </w:pPr>
            <w:r>
              <w:rPr>
                <w:sz w:val="22"/>
                <w:szCs w:val="22"/>
              </w:rPr>
              <w:t>středově souměrné útvary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Trojúhelník</w:t>
            </w:r>
          </w:p>
          <w:p w:rsidR="00CE7B72" w:rsidRDefault="00CE7B72">
            <w:pPr>
              <w:rPr>
                <w:sz w:val="22"/>
                <w:szCs w:val="22"/>
              </w:rPr>
            </w:pPr>
            <w:r>
              <w:rPr>
                <w:sz w:val="22"/>
                <w:szCs w:val="22"/>
              </w:rPr>
              <w:t>druhy trojúhelníků, výšky v </w:t>
            </w:r>
            <w:proofErr w:type="spellStart"/>
            <w:proofErr w:type="gramStart"/>
            <w:r>
              <w:rPr>
                <w:sz w:val="22"/>
                <w:szCs w:val="22"/>
              </w:rPr>
              <w:t>trojúhelníku,těžnice</w:t>
            </w:r>
            <w:proofErr w:type="spellEnd"/>
            <w:proofErr w:type="gramEnd"/>
            <w:r>
              <w:rPr>
                <w:sz w:val="22"/>
                <w:szCs w:val="22"/>
              </w:rPr>
              <w:t xml:space="preserve"> trojúhelníku, kružnice trojúhelníku opsaná a vepsaná</w:t>
            </w:r>
          </w:p>
          <w:p w:rsidR="00CE7B72" w:rsidRDefault="00CE7B72">
            <w:pPr>
              <w:rPr>
                <w:sz w:val="22"/>
                <w:szCs w:val="22"/>
              </w:rPr>
            </w:pPr>
            <w:r>
              <w:rPr>
                <w:sz w:val="22"/>
                <w:szCs w:val="22"/>
              </w:rPr>
              <w:t>trojúhelníková nerovnost</w:t>
            </w:r>
          </w:p>
          <w:p w:rsidR="00CE7B72" w:rsidRDefault="00CE7B72">
            <w:pPr>
              <w:rPr>
                <w:sz w:val="22"/>
                <w:szCs w:val="22"/>
              </w:rPr>
            </w:pPr>
            <w:r>
              <w:rPr>
                <w:sz w:val="22"/>
                <w:szCs w:val="22"/>
              </w:rPr>
              <w:t>součet vnitřních úhlů trojúhelníku</w:t>
            </w:r>
          </w:p>
          <w:p w:rsidR="00CE7B72" w:rsidRDefault="00CE7B72">
            <w:pPr>
              <w:rPr>
                <w:sz w:val="22"/>
                <w:szCs w:val="22"/>
              </w:rPr>
            </w:pPr>
            <w:r>
              <w:rPr>
                <w:sz w:val="22"/>
                <w:szCs w:val="22"/>
              </w:rPr>
              <w:t>věty o shodnosti trojúhelníků</w:t>
            </w:r>
          </w:p>
          <w:p w:rsidR="00CE7B72" w:rsidRDefault="00CE7B72">
            <w:pPr>
              <w:rPr>
                <w:sz w:val="22"/>
                <w:szCs w:val="22"/>
              </w:rPr>
            </w:pPr>
            <w:r>
              <w:rPr>
                <w:sz w:val="22"/>
                <w:szCs w:val="22"/>
              </w:rPr>
              <w:t>konstrukce trojúhelníků</w:t>
            </w:r>
          </w:p>
          <w:p w:rsidR="00CE7B72" w:rsidRDefault="00CE7B72">
            <w:pPr>
              <w:rPr>
                <w:sz w:val="22"/>
                <w:szCs w:val="22"/>
              </w:rPr>
            </w:pPr>
          </w:p>
          <w:p w:rsidR="00CE7B72" w:rsidRDefault="00CE7B72">
            <w:pPr>
              <w:rPr>
                <w:sz w:val="22"/>
                <w:szCs w:val="22"/>
              </w:rPr>
            </w:pPr>
          </w:p>
          <w:p w:rsidR="001E06FA" w:rsidRDefault="001E06FA">
            <w:pPr>
              <w:rPr>
                <w:sz w:val="22"/>
                <w:szCs w:val="22"/>
              </w:rPr>
            </w:pPr>
          </w:p>
          <w:p w:rsidR="00CE7B72" w:rsidRDefault="00CE7B72">
            <w:pPr>
              <w:rPr>
                <w:sz w:val="22"/>
                <w:szCs w:val="22"/>
              </w:rPr>
            </w:pPr>
          </w:p>
          <w:p w:rsidR="00CE7B72" w:rsidRDefault="00CE7B72">
            <w:pPr>
              <w:rPr>
                <w:sz w:val="22"/>
                <w:szCs w:val="22"/>
              </w:rPr>
            </w:pPr>
            <w:r>
              <w:rPr>
                <w:b/>
                <w:sz w:val="22"/>
                <w:szCs w:val="22"/>
              </w:rPr>
              <w:t>Objem a povrch</w:t>
            </w:r>
          </w:p>
          <w:p w:rsidR="00CE7B72" w:rsidRDefault="00CE7B72">
            <w:pPr>
              <w:rPr>
                <w:sz w:val="22"/>
                <w:szCs w:val="22"/>
              </w:rPr>
            </w:pPr>
            <w:r>
              <w:rPr>
                <w:sz w:val="22"/>
                <w:szCs w:val="22"/>
              </w:rPr>
              <w:t>jednotky objemu</w:t>
            </w:r>
          </w:p>
          <w:p w:rsidR="00CE7B72" w:rsidRDefault="00CE7B72">
            <w:pPr>
              <w:rPr>
                <w:sz w:val="22"/>
                <w:szCs w:val="22"/>
              </w:rPr>
            </w:pPr>
            <w:r>
              <w:rPr>
                <w:sz w:val="22"/>
                <w:szCs w:val="22"/>
              </w:rPr>
              <w:t>síť krychle a kvádru</w:t>
            </w:r>
          </w:p>
          <w:p w:rsidR="00CE7B72" w:rsidRDefault="00CE7B72">
            <w:pPr>
              <w:rPr>
                <w:sz w:val="22"/>
                <w:szCs w:val="22"/>
              </w:rPr>
            </w:pPr>
            <w:r>
              <w:rPr>
                <w:sz w:val="22"/>
                <w:szCs w:val="22"/>
              </w:rPr>
              <w:t>objem a povrch krychle a kvádru</w:t>
            </w:r>
          </w:p>
          <w:p w:rsidR="00CE7B72" w:rsidRDefault="00CE7B72">
            <w:pPr>
              <w:rPr>
                <w:sz w:val="22"/>
                <w:szCs w:val="22"/>
              </w:rPr>
            </w:pPr>
            <w:r>
              <w:rPr>
                <w:sz w:val="22"/>
                <w:szCs w:val="22"/>
              </w:rPr>
              <w:t>objem hranolu s podstavou čtverce a pravoúhlého trojúhelníku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Volné rovnoběžné promítání</w:t>
            </w:r>
          </w:p>
          <w:p w:rsidR="00CE7B72" w:rsidRDefault="00CE7B72">
            <w:pPr>
              <w:rPr>
                <w:sz w:val="22"/>
                <w:szCs w:val="22"/>
              </w:rPr>
            </w:pPr>
            <w:r>
              <w:rPr>
                <w:sz w:val="22"/>
                <w:szCs w:val="22"/>
              </w:rPr>
              <w:t>pravidla pro zobrazování</w:t>
            </w:r>
          </w:p>
          <w:p w:rsidR="00CE7B72" w:rsidRDefault="00CE7B72">
            <w:pPr>
              <w:rPr>
                <w:sz w:val="22"/>
                <w:szCs w:val="22"/>
              </w:rPr>
            </w:pPr>
            <w:r>
              <w:rPr>
                <w:sz w:val="22"/>
                <w:szCs w:val="22"/>
              </w:rPr>
              <w:t xml:space="preserve">podhled a nadhled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r>
              <w:rPr>
                <w:sz w:val="22"/>
                <w:szCs w:val="22"/>
              </w:rPr>
              <w:t>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c.8</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r>
              <w:rPr>
                <w:b/>
                <w:sz w:val="22"/>
                <w:szCs w:val="22"/>
              </w:rPr>
              <w:t>c.8</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c.5</w:t>
            </w:r>
          </w:p>
          <w:p w:rsidR="00CE7B72" w:rsidRDefault="00CE7B72">
            <w:pPr>
              <w:rPr>
                <w:sz w:val="22"/>
                <w:szCs w:val="22"/>
              </w:rPr>
            </w:pPr>
            <w:r>
              <w:rPr>
                <w:sz w:val="22"/>
                <w:szCs w:val="22"/>
              </w:rPr>
              <w:t>c.6</w:t>
            </w:r>
          </w:p>
          <w:p w:rsidR="00CE7B72" w:rsidRDefault="00CE7B72">
            <w:pPr>
              <w:rPr>
                <w:sz w:val="22"/>
                <w:szCs w:val="22"/>
              </w:rPr>
            </w:pPr>
            <w:r>
              <w:rPr>
                <w:sz w:val="22"/>
                <w:szCs w:val="22"/>
              </w:rPr>
              <w:t>c.7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1E06FA" w:rsidRDefault="001E06FA">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→F</w:t>
            </w:r>
          </w:p>
          <w:p w:rsidR="00CE7B72" w:rsidRDefault="00CE7B72">
            <w:pPr>
              <w:rPr>
                <w:sz w:val="22"/>
                <w:szCs w:val="22"/>
              </w:rPr>
            </w:pPr>
            <w:r>
              <w:rPr>
                <w:sz w:val="22"/>
                <w:szCs w:val="22"/>
              </w:rPr>
              <w:t>c.9</w:t>
            </w:r>
          </w:p>
          <w:p w:rsidR="00CE7B72" w:rsidRDefault="00CE7B72">
            <w:pPr>
              <w:rPr>
                <w:sz w:val="22"/>
                <w:szCs w:val="22"/>
              </w:rPr>
            </w:pPr>
            <w:r>
              <w:rPr>
                <w:sz w:val="22"/>
                <w:szCs w:val="22"/>
              </w:rPr>
              <w:t>c.10</w:t>
            </w:r>
          </w:p>
          <w:p w:rsidR="00CE7B72" w:rsidRDefault="00CE7B72">
            <w:pPr>
              <w:rPr>
                <w:sz w:val="22"/>
                <w:szCs w:val="22"/>
              </w:rPr>
            </w:pPr>
            <w:r>
              <w:rPr>
                <w:sz w:val="22"/>
                <w:szCs w:val="22"/>
              </w:rPr>
              <w:t>c.11</w:t>
            </w:r>
          </w:p>
          <w:p w:rsidR="00CE7B72" w:rsidRDefault="00CE7B72">
            <w:pPr>
              <w:rPr>
                <w:sz w:val="22"/>
                <w:szCs w:val="22"/>
              </w:rPr>
            </w:pPr>
            <w:r>
              <w:rPr>
                <w:sz w:val="22"/>
                <w:szCs w:val="22"/>
              </w:rPr>
              <w:t>c.13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c.12</w:t>
            </w:r>
          </w:p>
          <w:p w:rsidR="00CE7B72" w:rsidRDefault="00CE7B72">
            <w:pPr>
              <w:rPr>
                <w:sz w:val="22"/>
                <w:szCs w:val="22"/>
              </w:rPr>
            </w:pPr>
          </w:p>
          <w:p w:rsidR="00CE7B72" w:rsidRDefault="00CE7B72">
            <w:pPr>
              <w:rPr>
                <w:sz w:val="22"/>
                <w:szCs w:val="22"/>
              </w:rPr>
            </w:pPr>
          </w:p>
          <w:p w:rsidR="00CE7B72" w:rsidRDefault="00CE7B72">
            <w:pPr>
              <w:rPr>
                <w:sz w:val="22"/>
                <w:szCs w:val="22"/>
              </w:rPr>
            </w:pPr>
          </w:p>
        </w:tc>
      </w:tr>
    </w:tbl>
    <w:p w:rsidR="00CE7B72" w:rsidRDefault="00CE7B72">
      <w:pPr>
        <w:rPr>
          <w:b/>
          <w:sz w:val="22"/>
          <w:szCs w:val="22"/>
        </w:rPr>
      </w:pPr>
    </w:p>
    <w:p w:rsidR="007F4C72" w:rsidRDefault="007F4C72">
      <w:pPr>
        <w:rPr>
          <w:b/>
          <w:sz w:val="22"/>
          <w:szCs w:val="22"/>
        </w:rPr>
      </w:pPr>
    </w:p>
    <w:p w:rsidR="00CE7B72" w:rsidRDefault="00CE7B72">
      <w:pPr>
        <w:rPr>
          <w:sz w:val="22"/>
          <w:szCs w:val="22"/>
        </w:rPr>
      </w:pPr>
      <w:r>
        <w:rPr>
          <w:b/>
          <w:sz w:val="22"/>
          <w:szCs w:val="22"/>
        </w:rPr>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345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54"/>
              </w:numPr>
              <w:rPr>
                <w:sz w:val="22"/>
                <w:szCs w:val="22"/>
              </w:rPr>
            </w:pPr>
            <w:r>
              <w:rPr>
                <w:sz w:val="22"/>
                <w:szCs w:val="22"/>
              </w:rPr>
              <w:t>rozliší kladné a záporné číslo</w:t>
            </w:r>
          </w:p>
          <w:p w:rsidR="00CE7B72" w:rsidRDefault="00CE7B72" w:rsidP="00332AB7">
            <w:pPr>
              <w:numPr>
                <w:ilvl w:val="0"/>
                <w:numId w:val="254"/>
              </w:numPr>
              <w:rPr>
                <w:sz w:val="22"/>
                <w:szCs w:val="22"/>
              </w:rPr>
            </w:pPr>
            <w:r>
              <w:rPr>
                <w:sz w:val="22"/>
                <w:szCs w:val="22"/>
              </w:rPr>
              <w:t>pozná a určí čísla opačná</w:t>
            </w:r>
          </w:p>
          <w:p w:rsidR="00CE7B72" w:rsidRDefault="00CE7B72" w:rsidP="00332AB7">
            <w:pPr>
              <w:numPr>
                <w:ilvl w:val="0"/>
                <w:numId w:val="254"/>
              </w:numPr>
              <w:rPr>
                <w:sz w:val="22"/>
                <w:szCs w:val="22"/>
              </w:rPr>
            </w:pPr>
            <w:r>
              <w:rPr>
                <w:sz w:val="22"/>
                <w:szCs w:val="22"/>
              </w:rPr>
              <w:t>znázorní celá čísla na číselné ose</w:t>
            </w:r>
          </w:p>
          <w:p w:rsidR="00CE7B72" w:rsidRDefault="00CE7B72" w:rsidP="00332AB7">
            <w:pPr>
              <w:numPr>
                <w:ilvl w:val="0"/>
                <w:numId w:val="254"/>
              </w:numPr>
              <w:rPr>
                <w:sz w:val="22"/>
                <w:szCs w:val="22"/>
              </w:rPr>
            </w:pPr>
            <w:r>
              <w:rPr>
                <w:sz w:val="22"/>
                <w:szCs w:val="22"/>
              </w:rPr>
              <w:t>srovná čísla podle velikosti (na počátku po-mocí číselné osy, teploměru apod.)</w:t>
            </w:r>
          </w:p>
          <w:p w:rsidR="00CE7B72" w:rsidRDefault="00CE7B72" w:rsidP="00332AB7">
            <w:pPr>
              <w:numPr>
                <w:ilvl w:val="0"/>
                <w:numId w:val="254"/>
              </w:numPr>
              <w:rPr>
                <w:sz w:val="22"/>
                <w:szCs w:val="22"/>
              </w:rPr>
            </w:pPr>
            <w:r>
              <w:rPr>
                <w:sz w:val="22"/>
                <w:szCs w:val="22"/>
              </w:rPr>
              <w:t>využívá pojmu absolutní hodnota (vzdálenost od osy) při početních operacích s celými a racionálními čísly</w:t>
            </w:r>
          </w:p>
          <w:p w:rsidR="00CE7B72" w:rsidRDefault="00CE7B72">
            <w:pPr>
              <w:rPr>
                <w:sz w:val="22"/>
                <w:szCs w:val="22"/>
              </w:rPr>
            </w:pPr>
          </w:p>
          <w:p w:rsidR="00CE7B72" w:rsidRDefault="00CE7B72" w:rsidP="00332AB7">
            <w:pPr>
              <w:numPr>
                <w:ilvl w:val="0"/>
                <w:numId w:val="254"/>
              </w:numPr>
              <w:rPr>
                <w:sz w:val="22"/>
                <w:szCs w:val="22"/>
              </w:rPr>
            </w:pPr>
            <w:r>
              <w:rPr>
                <w:sz w:val="22"/>
                <w:szCs w:val="22"/>
              </w:rPr>
              <w:t>část celku vyjádří zlomkem</w:t>
            </w:r>
          </w:p>
          <w:p w:rsidR="00CE7B72" w:rsidRDefault="00CE7B72" w:rsidP="00332AB7">
            <w:pPr>
              <w:numPr>
                <w:ilvl w:val="0"/>
                <w:numId w:val="254"/>
              </w:numPr>
              <w:rPr>
                <w:sz w:val="22"/>
                <w:szCs w:val="22"/>
              </w:rPr>
            </w:pPr>
            <w:r>
              <w:rPr>
                <w:sz w:val="22"/>
                <w:szCs w:val="22"/>
              </w:rPr>
              <w:t>určí část celku větší, menší než jedna</w:t>
            </w:r>
          </w:p>
          <w:p w:rsidR="00CE7B72" w:rsidRDefault="00CE7B72" w:rsidP="00332AB7">
            <w:pPr>
              <w:numPr>
                <w:ilvl w:val="0"/>
                <w:numId w:val="254"/>
              </w:numPr>
              <w:rPr>
                <w:sz w:val="22"/>
                <w:szCs w:val="22"/>
              </w:rPr>
            </w:pPr>
            <w:r>
              <w:rPr>
                <w:sz w:val="22"/>
                <w:szCs w:val="22"/>
              </w:rPr>
              <w:t>převede zlomek na desetinné číslo</w:t>
            </w:r>
          </w:p>
          <w:p w:rsidR="00CE7B72" w:rsidRDefault="00CE7B72" w:rsidP="00332AB7">
            <w:pPr>
              <w:numPr>
                <w:ilvl w:val="0"/>
                <w:numId w:val="254"/>
              </w:numPr>
              <w:rPr>
                <w:sz w:val="22"/>
                <w:szCs w:val="22"/>
              </w:rPr>
            </w:pPr>
            <w:r>
              <w:rPr>
                <w:sz w:val="22"/>
                <w:szCs w:val="22"/>
              </w:rPr>
              <w:t>vyznačí zlomek na číselné ose</w:t>
            </w:r>
          </w:p>
          <w:p w:rsidR="00CE7B72" w:rsidRDefault="00CE7B72" w:rsidP="00332AB7">
            <w:pPr>
              <w:numPr>
                <w:ilvl w:val="0"/>
                <w:numId w:val="254"/>
              </w:numPr>
              <w:rPr>
                <w:sz w:val="22"/>
                <w:szCs w:val="22"/>
              </w:rPr>
            </w:pPr>
            <w:r>
              <w:rPr>
                <w:sz w:val="22"/>
                <w:szCs w:val="22"/>
              </w:rPr>
              <w:t xml:space="preserve">provádí matematické </w:t>
            </w:r>
            <w:proofErr w:type="gramStart"/>
            <w:r>
              <w:rPr>
                <w:sz w:val="22"/>
                <w:szCs w:val="22"/>
              </w:rPr>
              <w:t>operace  (</w:t>
            </w:r>
            <w:proofErr w:type="gramEnd"/>
            <w:r>
              <w:rPr>
                <w:sz w:val="22"/>
                <w:szCs w:val="22"/>
              </w:rPr>
              <w:t>+, -, x, :, krácení, rozšiřování, převod smíšeného čísla na zlomek a opačně), zjednodušení složeného zlomky)</w:t>
            </w:r>
          </w:p>
          <w:p w:rsidR="00CE7B72" w:rsidRDefault="00CE7B72" w:rsidP="00332AB7">
            <w:pPr>
              <w:numPr>
                <w:ilvl w:val="0"/>
                <w:numId w:val="254"/>
              </w:numPr>
              <w:rPr>
                <w:sz w:val="22"/>
                <w:szCs w:val="22"/>
              </w:rPr>
            </w:pPr>
            <w:r>
              <w:rPr>
                <w:sz w:val="22"/>
                <w:szCs w:val="22"/>
              </w:rPr>
              <w:t>řeší slovní úlohy se zlomky</w:t>
            </w:r>
          </w:p>
          <w:p w:rsidR="00CE7B72" w:rsidRDefault="00CE7B72" w:rsidP="00332AB7">
            <w:pPr>
              <w:numPr>
                <w:ilvl w:val="0"/>
                <w:numId w:val="254"/>
              </w:numPr>
              <w:rPr>
                <w:sz w:val="22"/>
                <w:szCs w:val="22"/>
              </w:rPr>
            </w:pPr>
            <w:r>
              <w:rPr>
                <w:sz w:val="22"/>
                <w:szCs w:val="22"/>
              </w:rPr>
              <w:t>zapisuje a řeší slovní úlohy pomocí trojčlenky</w:t>
            </w:r>
          </w:p>
          <w:p w:rsidR="00CE7B72" w:rsidRDefault="00CE7B72">
            <w:pPr>
              <w:rPr>
                <w:sz w:val="22"/>
                <w:szCs w:val="22"/>
              </w:rPr>
            </w:pPr>
          </w:p>
          <w:p w:rsidR="00CE7B72" w:rsidRDefault="00CE7B72" w:rsidP="00332AB7">
            <w:pPr>
              <w:numPr>
                <w:ilvl w:val="0"/>
                <w:numId w:val="254"/>
              </w:numPr>
              <w:rPr>
                <w:sz w:val="22"/>
                <w:szCs w:val="22"/>
              </w:rPr>
            </w:pPr>
            <w:r>
              <w:rPr>
                <w:sz w:val="22"/>
                <w:szCs w:val="22"/>
              </w:rPr>
              <w:t>posoudí, kdy lze porovnat a zapsat veličiny poměrem, poměr zapíše</w:t>
            </w:r>
          </w:p>
          <w:p w:rsidR="00CE7B72" w:rsidRDefault="00CE7B72" w:rsidP="00332AB7">
            <w:pPr>
              <w:numPr>
                <w:ilvl w:val="0"/>
                <w:numId w:val="254"/>
              </w:numPr>
              <w:rPr>
                <w:sz w:val="22"/>
                <w:szCs w:val="22"/>
              </w:rPr>
            </w:pPr>
            <w:r>
              <w:rPr>
                <w:sz w:val="22"/>
                <w:szCs w:val="22"/>
              </w:rPr>
              <w:t>poměry upravuje rozšiřováním, krácením</w:t>
            </w:r>
          </w:p>
          <w:p w:rsidR="00CE7B72" w:rsidRDefault="00CE7B72" w:rsidP="00332AB7">
            <w:pPr>
              <w:numPr>
                <w:ilvl w:val="0"/>
                <w:numId w:val="254"/>
              </w:numPr>
              <w:rPr>
                <w:sz w:val="22"/>
                <w:szCs w:val="22"/>
              </w:rPr>
            </w:pPr>
            <w:r>
              <w:rPr>
                <w:sz w:val="22"/>
                <w:szCs w:val="22"/>
              </w:rPr>
              <w:t xml:space="preserve">upraví poměr na základní tvar </w:t>
            </w:r>
          </w:p>
          <w:p w:rsidR="00CE7B72" w:rsidRDefault="00CE7B72" w:rsidP="00332AB7">
            <w:pPr>
              <w:numPr>
                <w:ilvl w:val="0"/>
                <w:numId w:val="254"/>
              </w:numPr>
              <w:rPr>
                <w:sz w:val="22"/>
                <w:szCs w:val="22"/>
              </w:rPr>
            </w:pPr>
            <w:r>
              <w:rPr>
                <w:sz w:val="22"/>
                <w:szCs w:val="22"/>
              </w:rPr>
              <w:t>zmenšuje, zvětšuje a rozděluje veličiny v daném poměru</w:t>
            </w:r>
          </w:p>
          <w:p w:rsidR="00CE7B72" w:rsidRDefault="00CE7B72" w:rsidP="00332AB7">
            <w:pPr>
              <w:numPr>
                <w:ilvl w:val="0"/>
                <w:numId w:val="254"/>
              </w:numPr>
              <w:rPr>
                <w:sz w:val="22"/>
                <w:szCs w:val="22"/>
              </w:rPr>
            </w:pPr>
            <w:r>
              <w:rPr>
                <w:sz w:val="22"/>
                <w:szCs w:val="22"/>
              </w:rPr>
              <w:t>rozliší přímou a nepřímou úměrnost mezi veličinami, odliší od úloh jiných</w:t>
            </w:r>
          </w:p>
          <w:p w:rsidR="00CE7B72" w:rsidRDefault="00CE7B72" w:rsidP="00332AB7">
            <w:pPr>
              <w:numPr>
                <w:ilvl w:val="0"/>
                <w:numId w:val="254"/>
              </w:numPr>
              <w:rPr>
                <w:sz w:val="22"/>
                <w:szCs w:val="22"/>
              </w:rPr>
            </w:pPr>
            <w:r>
              <w:rPr>
                <w:sz w:val="22"/>
                <w:szCs w:val="22"/>
              </w:rPr>
              <w:t>sestaví tabulku, sestrojí graf a zapíše rovnici pomocí tabulky</w:t>
            </w:r>
          </w:p>
          <w:p w:rsidR="00CE7B72" w:rsidRDefault="00CE7B72" w:rsidP="00332AB7">
            <w:pPr>
              <w:numPr>
                <w:ilvl w:val="0"/>
                <w:numId w:val="254"/>
              </w:numPr>
              <w:rPr>
                <w:sz w:val="22"/>
                <w:szCs w:val="22"/>
              </w:rPr>
            </w:pPr>
            <w:r>
              <w:rPr>
                <w:sz w:val="22"/>
                <w:szCs w:val="22"/>
              </w:rPr>
              <w:t>řeší slovní úlohy – pomocí poměru, grafu, rovnice, trojčlenky</w:t>
            </w:r>
          </w:p>
          <w:p w:rsidR="00CE7B72" w:rsidRDefault="00CE7B72">
            <w:pPr>
              <w:rPr>
                <w:sz w:val="22"/>
                <w:szCs w:val="22"/>
              </w:rPr>
            </w:pPr>
          </w:p>
          <w:p w:rsidR="00CE7B72" w:rsidRDefault="00CE7B72" w:rsidP="00332AB7">
            <w:pPr>
              <w:numPr>
                <w:ilvl w:val="0"/>
                <w:numId w:val="254"/>
              </w:numPr>
              <w:rPr>
                <w:sz w:val="22"/>
                <w:szCs w:val="22"/>
              </w:rPr>
            </w:pPr>
            <w:r>
              <w:rPr>
                <w:sz w:val="22"/>
                <w:szCs w:val="22"/>
              </w:rPr>
              <w:t>pracuje s pojmy „procento, promile“</w:t>
            </w:r>
          </w:p>
          <w:p w:rsidR="00CE7B72" w:rsidRDefault="00CE7B72" w:rsidP="00332AB7">
            <w:pPr>
              <w:numPr>
                <w:ilvl w:val="0"/>
                <w:numId w:val="254"/>
              </w:numPr>
              <w:rPr>
                <w:sz w:val="22"/>
                <w:szCs w:val="22"/>
              </w:rPr>
            </w:pPr>
            <w:r>
              <w:rPr>
                <w:sz w:val="22"/>
                <w:szCs w:val="22"/>
              </w:rPr>
              <w:t>definuje pojem procento</w:t>
            </w:r>
          </w:p>
          <w:p w:rsidR="00CE7B72" w:rsidRDefault="00CE7B72" w:rsidP="00332AB7">
            <w:pPr>
              <w:numPr>
                <w:ilvl w:val="0"/>
                <w:numId w:val="254"/>
              </w:numPr>
              <w:rPr>
                <w:sz w:val="22"/>
                <w:szCs w:val="22"/>
              </w:rPr>
            </w:pPr>
            <w:r>
              <w:rPr>
                <w:sz w:val="22"/>
                <w:szCs w:val="22"/>
              </w:rPr>
              <w:t>řeší početní úlohy na výpočet procentové části, počtu procent a základu (pomocí trojčlenky nebo přechodem přes jedno procento, pomocí zlomků či desetinných čísel)</w:t>
            </w:r>
          </w:p>
          <w:p w:rsidR="00CE7B72" w:rsidRDefault="00CE7B72" w:rsidP="00332AB7">
            <w:pPr>
              <w:numPr>
                <w:ilvl w:val="0"/>
                <w:numId w:val="254"/>
              </w:numPr>
              <w:rPr>
                <w:sz w:val="22"/>
                <w:szCs w:val="22"/>
              </w:rPr>
            </w:pPr>
            <w:r>
              <w:rPr>
                <w:sz w:val="22"/>
                <w:szCs w:val="22"/>
              </w:rPr>
              <w:t>řeší slovní úlohy na výpočet procentové části, počtu procent a základu</w:t>
            </w:r>
          </w:p>
          <w:p w:rsidR="00CE7B72" w:rsidRDefault="00CE7B72" w:rsidP="00332AB7">
            <w:pPr>
              <w:numPr>
                <w:ilvl w:val="0"/>
                <w:numId w:val="254"/>
              </w:numPr>
              <w:rPr>
                <w:sz w:val="22"/>
                <w:szCs w:val="22"/>
              </w:rPr>
            </w:pPr>
            <w:r>
              <w:rPr>
                <w:sz w:val="22"/>
                <w:szCs w:val="22"/>
              </w:rPr>
              <w:t>vypočítá část větší než 100%</w:t>
            </w:r>
          </w:p>
          <w:p w:rsidR="00CE7B72" w:rsidRDefault="00CE7B72" w:rsidP="00332AB7">
            <w:pPr>
              <w:numPr>
                <w:ilvl w:val="0"/>
                <w:numId w:val="254"/>
              </w:numPr>
              <w:rPr>
                <w:sz w:val="22"/>
                <w:szCs w:val="22"/>
              </w:rPr>
            </w:pPr>
            <w:r>
              <w:rPr>
                <w:sz w:val="22"/>
                <w:szCs w:val="22"/>
              </w:rPr>
              <w:t xml:space="preserve">zapíše počet procent zlomkem i </w:t>
            </w:r>
            <w:proofErr w:type="gramStart"/>
            <w:r>
              <w:rPr>
                <w:sz w:val="22"/>
                <w:szCs w:val="22"/>
              </w:rPr>
              <w:t>desetinným  čísle</w:t>
            </w:r>
            <w:proofErr w:type="gramEnd"/>
          </w:p>
          <w:p w:rsidR="00CE7B72" w:rsidRDefault="00CE7B72" w:rsidP="00332AB7">
            <w:pPr>
              <w:numPr>
                <w:ilvl w:val="0"/>
                <w:numId w:val="254"/>
              </w:numPr>
              <w:rPr>
                <w:sz w:val="22"/>
                <w:szCs w:val="22"/>
              </w:rPr>
            </w:pPr>
            <w:r>
              <w:rPr>
                <w:sz w:val="22"/>
                <w:szCs w:val="22"/>
              </w:rPr>
              <w:t>znázorní konkrétní situaci diagramem, grafem</w:t>
            </w:r>
          </w:p>
          <w:p w:rsidR="00CE7B72" w:rsidRDefault="00CE7B72" w:rsidP="00332AB7">
            <w:pPr>
              <w:numPr>
                <w:ilvl w:val="0"/>
                <w:numId w:val="254"/>
              </w:numPr>
              <w:rPr>
                <w:sz w:val="22"/>
                <w:szCs w:val="22"/>
              </w:rPr>
            </w:pPr>
            <w:r>
              <w:rPr>
                <w:sz w:val="22"/>
                <w:szCs w:val="22"/>
              </w:rPr>
              <w:t>provádí jednoduché a složené úrokování pro vklady a půjčky na rok i více, pomocí zápisu do vhodné tabulky</w:t>
            </w:r>
          </w:p>
          <w:p w:rsidR="00267D97" w:rsidRDefault="00267D97" w:rsidP="00267D97">
            <w:pPr>
              <w:rPr>
                <w:sz w:val="22"/>
                <w:szCs w:val="22"/>
              </w:rPr>
            </w:pPr>
          </w:p>
          <w:p w:rsidR="00CE7B72" w:rsidRDefault="00CE7B72" w:rsidP="00332AB7">
            <w:pPr>
              <w:numPr>
                <w:ilvl w:val="0"/>
                <w:numId w:val="254"/>
              </w:numPr>
              <w:rPr>
                <w:sz w:val="22"/>
                <w:szCs w:val="22"/>
              </w:rPr>
            </w:pPr>
            <w:r>
              <w:rPr>
                <w:sz w:val="22"/>
                <w:szCs w:val="22"/>
              </w:rPr>
              <w:t>sestrojuje trojúhelníky pomocí vět o shodnosti (</w:t>
            </w:r>
            <w:proofErr w:type="spellStart"/>
            <w:r>
              <w:rPr>
                <w:sz w:val="22"/>
                <w:szCs w:val="22"/>
              </w:rPr>
              <w:t>sss</w:t>
            </w:r>
            <w:proofErr w:type="spellEnd"/>
            <w:r>
              <w:rPr>
                <w:sz w:val="22"/>
                <w:szCs w:val="22"/>
              </w:rPr>
              <w:t xml:space="preserve">, </w:t>
            </w:r>
            <w:proofErr w:type="spellStart"/>
            <w:r>
              <w:rPr>
                <w:sz w:val="22"/>
                <w:szCs w:val="22"/>
              </w:rPr>
              <w:t>sus</w:t>
            </w:r>
            <w:proofErr w:type="spellEnd"/>
            <w:r>
              <w:rPr>
                <w:sz w:val="22"/>
                <w:szCs w:val="22"/>
              </w:rPr>
              <w:t>, usu)</w:t>
            </w:r>
          </w:p>
          <w:p w:rsidR="00CE7B72" w:rsidRDefault="00CE7B72" w:rsidP="00332AB7">
            <w:pPr>
              <w:numPr>
                <w:ilvl w:val="0"/>
                <w:numId w:val="254"/>
              </w:numPr>
              <w:rPr>
                <w:sz w:val="22"/>
                <w:szCs w:val="22"/>
              </w:rPr>
            </w:pPr>
            <w:r>
              <w:rPr>
                <w:sz w:val="22"/>
                <w:szCs w:val="22"/>
              </w:rPr>
              <w:t>rozpozná rovnoběžník od obecného čtyřúhelníku</w:t>
            </w:r>
          </w:p>
          <w:p w:rsidR="00CE7B72" w:rsidRDefault="00CE7B72" w:rsidP="00332AB7">
            <w:pPr>
              <w:numPr>
                <w:ilvl w:val="0"/>
                <w:numId w:val="254"/>
              </w:numPr>
              <w:rPr>
                <w:sz w:val="22"/>
                <w:szCs w:val="22"/>
              </w:rPr>
            </w:pPr>
            <w:r>
              <w:rPr>
                <w:sz w:val="22"/>
                <w:szCs w:val="22"/>
              </w:rPr>
              <w:t>pojmenuje rovnoběžníky podle jejich základních vlastností</w:t>
            </w:r>
          </w:p>
          <w:p w:rsidR="00CE7B72" w:rsidRDefault="00CE7B72" w:rsidP="00332AB7">
            <w:pPr>
              <w:numPr>
                <w:ilvl w:val="0"/>
                <w:numId w:val="254"/>
              </w:numPr>
              <w:rPr>
                <w:sz w:val="22"/>
                <w:szCs w:val="22"/>
              </w:rPr>
            </w:pPr>
            <w:r>
              <w:rPr>
                <w:sz w:val="22"/>
                <w:szCs w:val="22"/>
              </w:rPr>
              <w:t>vyznačí výšku a úhlopříčky rovnoběžníků</w:t>
            </w:r>
          </w:p>
          <w:p w:rsidR="00CE7B72" w:rsidRDefault="00CE7B72" w:rsidP="00332AB7">
            <w:pPr>
              <w:numPr>
                <w:ilvl w:val="0"/>
                <w:numId w:val="254"/>
              </w:numPr>
              <w:rPr>
                <w:sz w:val="22"/>
                <w:szCs w:val="22"/>
              </w:rPr>
            </w:pPr>
            <w:r>
              <w:rPr>
                <w:sz w:val="22"/>
                <w:szCs w:val="22"/>
              </w:rPr>
              <w:t>řeší konstruktivní úlohy – rozbor provádí barevně, popíše stručně konstrukci pomocí zavedených geometrických značek, výsledek konstrukce vytahuje silnou čarou</w:t>
            </w:r>
          </w:p>
          <w:p w:rsidR="00CE7B72" w:rsidRDefault="00CE7B72" w:rsidP="00332AB7">
            <w:pPr>
              <w:numPr>
                <w:ilvl w:val="0"/>
                <w:numId w:val="254"/>
              </w:numPr>
              <w:rPr>
                <w:sz w:val="22"/>
                <w:szCs w:val="22"/>
              </w:rPr>
            </w:pPr>
            <w:r>
              <w:rPr>
                <w:sz w:val="22"/>
                <w:szCs w:val="22"/>
              </w:rPr>
              <w:t>mezi čtyřúhelníky vymezí lichoběžník, rozezná obecný, pravoúhlý a rovnoramenný lichoběžník</w:t>
            </w:r>
          </w:p>
          <w:p w:rsidR="00CE7B72" w:rsidRDefault="00CE7B72" w:rsidP="00332AB7">
            <w:pPr>
              <w:numPr>
                <w:ilvl w:val="0"/>
                <w:numId w:val="254"/>
              </w:numPr>
              <w:rPr>
                <w:sz w:val="22"/>
                <w:szCs w:val="22"/>
              </w:rPr>
            </w:pPr>
            <w:r>
              <w:rPr>
                <w:sz w:val="22"/>
                <w:szCs w:val="22"/>
              </w:rPr>
              <w:t>používá vzorce pro výpočet obsahu a obvodu trojúhelníku, čtverce, obdélníku, obecného rovnoběžníku a lichoběžníku v početních i v praktických úlohách</w:t>
            </w:r>
          </w:p>
          <w:p w:rsidR="00CE7B72" w:rsidRDefault="00CE7B72">
            <w:pPr>
              <w:rPr>
                <w:sz w:val="22"/>
                <w:szCs w:val="22"/>
              </w:rPr>
            </w:pPr>
          </w:p>
          <w:p w:rsidR="00CE7B72" w:rsidRDefault="00CE7B72" w:rsidP="00332AB7">
            <w:pPr>
              <w:numPr>
                <w:ilvl w:val="0"/>
                <w:numId w:val="254"/>
              </w:numPr>
              <w:rPr>
                <w:sz w:val="22"/>
                <w:szCs w:val="22"/>
              </w:rPr>
            </w:pPr>
            <w:r>
              <w:rPr>
                <w:sz w:val="22"/>
                <w:szCs w:val="22"/>
              </w:rPr>
              <w:t>pojmenuje a prakticky vyčlení kolmé hranoly podle druhu podstavy</w:t>
            </w:r>
          </w:p>
          <w:p w:rsidR="00CE7B72" w:rsidRDefault="00CE7B72" w:rsidP="00332AB7">
            <w:pPr>
              <w:numPr>
                <w:ilvl w:val="0"/>
                <w:numId w:val="254"/>
              </w:numPr>
              <w:rPr>
                <w:sz w:val="22"/>
                <w:szCs w:val="22"/>
              </w:rPr>
            </w:pPr>
            <w:r>
              <w:rPr>
                <w:sz w:val="22"/>
                <w:szCs w:val="22"/>
              </w:rPr>
              <w:t>načrtne hranoly ve volném rovnoběžném promítání</w:t>
            </w:r>
          </w:p>
          <w:p w:rsidR="00CE7B72" w:rsidRDefault="00CE7B72" w:rsidP="00332AB7">
            <w:pPr>
              <w:numPr>
                <w:ilvl w:val="0"/>
                <w:numId w:val="254"/>
              </w:numPr>
              <w:rPr>
                <w:sz w:val="22"/>
                <w:szCs w:val="22"/>
              </w:rPr>
            </w:pPr>
            <w:r>
              <w:rPr>
                <w:sz w:val="22"/>
                <w:szCs w:val="22"/>
              </w:rPr>
              <w:t>sestrojí sítě jednodušších hranolů</w:t>
            </w:r>
          </w:p>
          <w:p w:rsidR="00CE7B72" w:rsidRDefault="00CE7B72" w:rsidP="00332AB7">
            <w:pPr>
              <w:numPr>
                <w:ilvl w:val="0"/>
                <w:numId w:val="254"/>
              </w:numPr>
              <w:rPr>
                <w:sz w:val="22"/>
                <w:szCs w:val="22"/>
              </w:rPr>
            </w:pPr>
            <w:r>
              <w:rPr>
                <w:sz w:val="22"/>
                <w:szCs w:val="22"/>
              </w:rPr>
              <w:t>vypočítá objem a povrch hranolů použitím vzorců nebo úsudkem</w:t>
            </w:r>
          </w:p>
          <w:p w:rsidR="00CE7B72" w:rsidRDefault="00CE7B72" w:rsidP="00332AB7">
            <w:pPr>
              <w:numPr>
                <w:ilvl w:val="0"/>
                <w:numId w:val="254"/>
              </w:numPr>
              <w:rPr>
                <w:sz w:val="22"/>
                <w:szCs w:val="22"/>
              </w:rPr>
            </w:pPr>
            <w:r>
              <w:rPr>
                <w:sz w:val="22"/>
                <w:szCs w:val="22"/>
              </w:rPr>
              <w:t>řeší praktické úlohy s použitím výpočtů objemů a povrchů hranolů</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Celá čísla</w:t>
            </w:r>
          </w:p>
          <w:p w:rsidR="00CE7B72" w:rsidRDefault="00CE7B72">
            <w:pPr>
              <w:rPr>
                <w:sz w:val="22"/>
                <w:szCs w:val="22"/>
              </w:rPr>
            </w:pPr>
            <w:r>
              <w:rPr>
                <w:sz w:val="22"/>
                <w:szCs w:val="22"/>
              </w:rPr>
              <w:t xml:space="preserve">znázornění na číselné ose, absolutní hodnota čísla, porovnávání celých čísel, základní početní výkony s celými čísly, rozšíření množiny celých čísel na </w:t>
            </w:r>
            <w:proofErr w:type="spellStart"/>
            <w:r>
              <w:rPr>
                <w:sz w:val="22"/>
                <w:szCs w:val="22"/>
              </w:rPr>
              <w:t>mno-žinu</w:t>
            </w:r>
            <w:proofErr w:type="spellEnd"/>
            <w:r>
              <w:rPr>
                <w:sz w:val="22"/>
                <w:szCs w:val="22"/>
              </w:rPr>
              <w:t xml:space="preserve"> racionálních čísel, početní výkony s racionálními čísly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Zlomky</w:t>
            </w:r>
          </w:p>
          <w:p w:rsidR="00CE7B72" w:rsidRDefault="00CE7B72">
            <w:pPr>
              <w:rPr>
                <w:sz w:val="22"/>
                <w:szCs w:val="22"/>
              </w:rPr>
            </w:pPr>
            <w:r>
              <w:rPr>
                <w:sz w:val="22"/>
                <w:szCs w:val="22"/>
              </w:rPr>
              <w:t>pojem zlomku (zápis),</w:t>
            </w:r>
          </w:p>
          <w:p w:rsidR="00CE7B72" w:rsidRDefault="00CE7B72">
            <w:pPr>
              <w:rPr>
                <w:sz w:val="22"/>
                <w:szCs w:val="22"/>
              </w:rPr>
            </w:pPr>
            <w:proofErr w:type="gramStart"/>
            <w:r>
              <w:rPr>
                <w:sz w:val="22"/>
                <w:szCs w:val="22"/>
              </w:rPr>
              <w:t>zlomek  složený</w:t>
            </w:r>
            <w:proofErr w:type="gramEnd"/>
            <w:r>
              <w:rPr>
                <w:sz w:val="22"/>
                <w:szCs w:val="22"/>
              </w:rPr>
              <w:t>, zápis celého</w:t>
            </w:r>
          </w:p>
          <w:p w:rsidR="00CE7B72" w:rsidRDefault="00CE7B72">
            <w:pPr>
              <w:rPr>
                <w:b/>
                <w:sz w:val="22"/>
                <w:szCs w:val="22"/>
              </w:rPr>
            </w:pPr>
            <w:r>
              <w:rPr>
                <w:sz w:val="22"/>
                <w:szCs w:val="22"/>
              </w:rPr>
              <w:t xml:space="preserve">čísla zlomkem, výpočet části z celku, znázornění zlomků na číselné ose, krácení a rozšiřování zlomků, zlomek v základním tvaru, porovnávání a uspořádání zlomků, základní operace se zlomky  </w:t>
            </w:r>
          </w:p>
          <w:p w:rsidR="00CE7B72" w:rsidRDefault="00CE7B72">
            <w:pPr>
              <w:rPr>
                <w:b/>
                <w:sz w:val="22"/>
                <w:szCs w:val="22"/>
              </w:rPr>
            </w:pPr>
            <w:r>
              <w:rPr>
                <w:b/>
                <w:sz w:val="22"/>
                <w:szCs w:val="22"/>
              </w:rPr>
              <w:t>Trojčlenka</w:t>
            </w:r>
          </w:p>
          <w:p w:rsidR="00CE7B72" w:rsidRDefault="00CE7B72">
            <w:pPr>
              <w:rPr>
                <w:b/>
                <w:sz w:val="22"/>
                <w:szCs w:val="22"/>
              </w:rPr>
            </w:pPr>
          </w:p>
          <w:p w:rsidR="00CE7B72" w:rsidRDefault="00CE7B72">
            <w:pPr>
              <w:rPr>
                <w:sz w:val="22"/>
                <w:szCs w:val="22"/>
              </w:rPr>
            </w:pPr>
          </w:p>
          <w:p w:rsidR="00CE7B72" w:rsidRDefault="00CE7B72">
            <w:pPr>
              <w:rPr>
                <w:sz w:val="22"/>
                <w:szCs w:val="22"/>
              </w:rPr>
            </w:pPr>
            <w:r>
              <w:rPr>
                <w:b/>
                <w:sz w:val="22"/>
                <w:szCs w:val="22"/>
              </w:rPr>
              <w:t>Poměr. Přímá a nepřímá úměrnost</w:t>
            </w:r>
          </w:p>
          <w:p w:rsidR="00CE7B72" w:rsidRDefault="00CE7B72">
            <w:pPr>
              <w:rPr>
                <w:sz w:val="22"/>
                <w:szCs w:val="22"/>
              </w:rPr>
            </w:pPr>
            <w:r>
              <w:rPr>
                <w:sz w:val="22"/>
                <w:szCs w:val="22"/>
              </w:rPr>
              <w:t>poměr, úpravy poměrů, výpočty pomocí poměru, postupný poměr</w:t>
            </w:r>
          </w:p>
          <w:p w:rsidR="00CE7B72" w:rsidRDefault="00CE7B72">
            <w:pPr>
              <w:rPr>
                <w:sz w:val="22"/>
                <w:szCs w:val="22"/>
              </w:rPr>
            </w:pPr>
            <w:r>
              <w:rPr>
                <w:sz w:val="22"/>
                <w:szCs w:val="22"/>
              </w:rPr>
              <w:t>měřítko plánu a mapy</w:t>
            </w:r>
          </w:p>
          <w:p w:rsidR="00CE7B72" w:rsidRDefault="00CE7B72">
            <w:pPr>
              <w:rPr>
                <w:sz w:val="22"/>
                <w:szCs w:val="22"/>
              </w:rPr>
            </w:pPr>
            <w:r>
              <w:rPr>
                <w:sz w:val="22"/>
                <w:szCs w:val="22"/>
              </w:rPr>
              <w:t>přímá úměrnost, nepřímá úměrnost</w:t>
            </w:r>
          </w:p>
          <w:p w:rsidR="00CE7B72" w:rsidRDefault="00CE7B72">
            <w:pPr>
              <w:rPr>
                <w:sz w:val="22"/>
                <w:szCs w:val="22"/>
              </w:rPr>
            </w:pPr>
            <w:r>
              <w:rPr>
                <w:sz w:val="22"/>
                <w:szCs w:val="22"/>
              </w:rPr>
              <w:t>pravoúhlá soustava souřadnic</w:t>
            </w:r>
          </w:p>
          <w:p w:rsidR="00CE7B72" w:rsidRDefault="00CE7B72">
            <w:pPr>
              <w:rPr>
                <w:sz w:val="22"/>
                <w:szCs w:val="22"/>
              </w:rPr>
            </w:pPr>
            <w:r>
              <w:rPr>
                <w:sz w:val="22"/>
                <w:szCs w:val="22"/>
              </w:rPr>
              <w:t xml:space="preserve">graf </w:t>
            </w:r>
            <w:proofErr w:type="gramStart"/>
            <w:r>
              <w:rPr>
                <w:sz w:val="22"/>
                <w:szCs w:val="22"/>
              </w:rPr>
              <w:t>přímé  úměrnosti</w:t>
            </w:r>
            <w:proofErr w:type="gramEnd"/>
          </w:p>
          <w:p w:rsidR="00CE7B72" w:rsidRDefault="00CE7B72">
            <w:pPr>
              <w:rPr>
                <w:sz w:val="22"/>
                <w:szCs w:val="22"/>
              </w:rPr>
            </w:pPr>
            <w:r>
              <w:rPr>
                <w:sz w:val="22"/>
                <w:szCs w:val="22"/>
              </w:rPr>
              <w:t>rovnice přímé úměrnosti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Procenta</w:t>
            </w:r>
          </w:p>
          <w:p w:rsidR="00CE7B72" w:rsidRDefault="00CE7B72">
            <w:pPr>
              <w:rPr>
                <w:sz w:val="22"/>
                <w:szCs w:val="22"/>
              </w:rPr>
            </w:pPr>
            <w:r>
              <w:rPr>
                <w:sz w:val="22"/>
                <w:szCs w:val="22"/>
              </w:rPr>
              <w:t>pojem “procento“</w:t>
            </w:r>
          </w:p>
          <w:p w:rsidR="00CE7B72" w:rsidRDefault="00CE7B72">
            <w:pPr>
              <w:rPr>
                <w:sz w:val="22"/>
                <w:szCs w:val="22"/>
              </w:rPr>
            </w:pPr>
            <w:r>
              <w:rPr>
                <w:sz w:val="22"/>
                <w:szCs w:val="22"/>
              </w:rPr>
              <w:t>výpočty přes jedno procento</w:t>
            </w:r>
          </w:p>
          <w:p w:rsidR="00CE7B72" w:rsidRDefault="00CE7B72">
            <w:pPr>
              <w:rPr>
                <w:sz w:val="22"/>
                <w:szCs w:val="22"/>
              </w:rPr>
            </w:pPr>
            <w:r>
              <w:rPr>
                <w:sz w:val="22"/>
                <w:szCs w:val="22"/>
              </w:rPr>
              <w:t>procenta pomocí trojčlenky</w:t>
            </w:r>
          </w:p>
          <w:p w:rsidR="00CE7B72" w:rsidRDefault="00CE7B72">
            <w:pPr>
              <w:rPr>
                <w:sz w:val="22"/>
                <w:szCs w:val="22"/>
              </w:rPr>
            </w:pPr>
            <w:r>
              <w:rPr>
                <w:sz w:val="22"/>
                <w:szCs w:val="22"/>
              </w:rPr>
              <w:t>praktické úlohy</w:t>
            </w:r>
          </w:p>
          <w:p w:rsidR="00CE7B72" w:rsidRDefault="00CE7B72">
            <w:pPr>
              <w:rPr>
                <w:sz w:val="22"/>
                <w:szCs w:val="22"/>
              </w:rPr>
            </w:pPr>
            <w:r>
              <w:rPr>
                <w:sz w:val="22"/>
                <w:szCs w:val="22"/>
              </w:rPr>
              <w:t>grafy a diagramy</w:t>
            </w:r>
          </w:p>
          <w:p w:rsidR="00CE7B72" w:rsidRDefault="00CE7B72">
            <w:pPr>
              <w:rPr>
                <w:sz w:val="22"/>
                <w:szCs w:val="22"/>
              </w:rPr>
            </w:pPr>
            <w:r>
              <w:rPr>
                <w:sz w:val="22"/>
                <w:szCs w:val="22"/>
              </w:rPr>
              <w:t>jednoduché a složené úrokování</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267D97" w:rsidRDefault="00267D97">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Shodnost trojúhelníků</w:t>
            </w:r>
          </w:p>
          <w:p w:rsidR="00CE7B72" w:rsidRDefault="00CE7B72">
            <w:pPr>
              <w:rPr>
                <w:sz w:val="22"/>
                <w:szCs w:val="22"/>
              </w:rPr>
            </w:pPr>
            <w:r>
              <w:rPr>
                <w:sz w:val="22"/>
                <w:szCs w:val="22"/>
              </w:rPr>
              <w:t>shodnost geometrických útvarů</w:t>
            </w:r>
          </w:p>
          <w:p w:rsidR="00CE7B72" w:rsidRDefault="00CE7B72">
            <w:pPr>
              <w:rPr>
                <w:sz w:val="22"/>
                <w:szCs w:val="22"/>
              </w:rPr>
            </w:pPr>
            <w:r>
              <w:rPr>
                <w:sz w:val="22"/>
                <w:szCs w:val="22"/>
              </w:rPr>
              <w:t>shodnost trojúhelníků</w:t>
            </w:r>
          </w:p>
          <w:p w:rsidR="00CE7B72" w:rsidRDefault="00CE7B72">
            <w:pPr>
              <w:rPr>
                <w:sz w:val="22"/>
                <w:szCs w:val="22"/>
              </w:rPr>
            </w:pPr>
            <w:r>
              <w:rPr>
                <w:sz w:val="22"/>
                <w:szCs w:val="22"/>
              </w:rPr>
              <w:t>věta „</w:t>
            </w:r>
            <w:proofErr w:type="spellStart"/>
            <w:r>
              <w:rPr>
                <w:sz w:val="22"/>
                <w:szCs w:val="22"/>
              </w:rPr>
              <w:t>sss</w:t>
            </w:r>
            <w:proofErr w:type="spellEnd"/>
            <w:r>
              <w:rPr>
                <w:sz w:val="22"/>
                <w:szCs w:val="22"/>
              </w:rPr>
              <w:t>“</w:t>
            </w:r>
            <w:r w:rsidR="00B429E3">
              <w:rPr>
                <w:sz w:val="22"/>
                <w:szCs w:val="22"/>
              </w:rPr>
              <w:t xml:space="preserve">; </w:t>
            </w:r>
            <w:r>
              <w:rPr>
                <w:sz w:val="22"/>
                <w:szCs w:val="22"/>
              </w:rPr>
              <w:t>věta „</w:t>
            </w:r>
            <w:proofErr w:type="spellStart"/>
            <w:r>
              <w:rPr>
                <w:sz w:val="22"/>
                <w:szCs w:val="22"/>
              </w:rPr>
              <w:t>sus</w:t>
            </w:r>
            <w:proofErr w:type="spellEnd"/>
            <w:r>
              <w:rPr>
                <w:sz w:val="22"/>
                <w:szCs w:val="22"/>
              </w:rPr>
              <w:t>“</w:t>
            </w:r>
            <w:r w:rsidR="00B429E3">
              <w:rPr>
                <w:sz w:val="22"/>
                <w:szCs w:val="22"/>
              </w:rPr>
              <w:t xml:space="preserve">; </w:t>
            </w:r>
            <w:r>
              <w:rPr>
                <w:sz w:val="22"/>
                <w:szCs w:val="22"/>
              </w:rPr>
              <w:t>věta „usu“</w:t>
            </w:r>
          </w:p>
          <w:p w:rsidR="00CE7B72" w:rsidRDefault="00CE7B72">
            <w:pPr>
              <w:rPr>
                <w:sz w:val="22"/>
                <w:szCs w:val="22"/>
              </w:rPr>
            </w:pPr>
            <w:r>
              <w:rPr>
                <w:sz w:val="22"/>
                <w:szCs w:val="22"/>
              </w:rPr>
              <w:t xml:space="preserve">konstrukce trojúhelníků pomocí vět </w:t>
            </w:r>
          </w:p>
          <w:p w:rsidR="00CE7B72" w:rsidRDefault="00CE7B72">
            <w:pPr>
              <w:rPr>
                <w:sz w:val="22"/>
                <w:szCs w:val="22"/>
              </w:rPr>
            </w:pPr>
            <w:r>
              <w:rPr>
                <w:b/>
                <w:sz w:val="22"/>
                <w:szCs w:val="22"/>
              </w:rPr>
              <w:t>Rovnoběžníky</w:t>
            </w:r>
          </w:p>
          <w:p w:rsidR="00CE7B72" w:rsidRDefault="00CE7B72">
            <w:pPr>
              <w:rPr>
                <w:sz w:val="22"/>
                <w:szCs w:val="22"/>
              </w:rPr>
            </w:pPr>
            <w:r>
              <w:rPr>
                <w:sz w:val="22"/>
                <w:szCs w:val="22"/>
              </w:rPr>
              <w:t>druhy rovnoběžníků a jejich vlastnosti</w:t>
            </w:r>
          </w:p>
          <w:p w:rsidR="00CE7B72" w:rsidRDefault="00CE7B72">
            <w:pPr>
              <w:rPr>
                <w:sz w:val="22"/>
                <w:szCs w:val="22"/>
              </w:rPr>
            </w:pPr>
            <w:r>
              <w:rPr>
                <w:sz w:val="22"/>
                <w:szCs w:val="22"/>
              </w:rPr>
              <w:t>výšky a úhlopříčky v rovnoběžníku</w:t>
            </w:r>
          </w:p>
          <w:p w:rsidR="00CE7B72" w:rsidRDefault="00CE7B72">
            <w:pPr>
              <w:rPr>
                <w:sz w:val="22"/>
                <w:szCs w:val="22"/>
              </w:rPr>
            </w:pPr>
            <w:r>
              <w:rPr>
                <w:sz w:val="22"/>
                <w:szCs w:val="22"/>
              </w:rPr>
              <w:t xml:space="preserve">obvod a obsah trojúhelníku a </w:t>
            </w:r>
            <w:proofErr w:type="spellStart"/>
            <w:r>
              <w:rPr>
                <w:sz w:val="22"/>
                <w:szCs w:val="22"/>
              </w:rPr>
              <w:t>rovnoběž-níku</w:t>
            </w:r>
            <w:proofErr w:type="spellEnd"/>
          </w:p>
          <w:p w:rsidR="00CE7B72" w:rsidRDefault="00CE7B72">
            <w:pPr>
              <w:rPr>
                <w:sz w:val="22"/>
                <w:szCs w:val="22"/>
              </w:rPr>
            </w:pPr>
            <w:r>
              <w:rPr>
                <w:sz w:val="22"/>
                <w:szCs w:val="22"/>
              </w:rPr>
              <w:t>zjednodušený zápis postupu konstrukce pomocí geometrických značek</w:t>
            </w:r>
          </w:p>
          <w:p w:rsidR="00CE7B72" w:rsidRDefault="00CE7B72">
            <w:pPr>
              <w:rPr>
                <w:sz w:val="22"/>
                <w:szCs w:val="22"/>
              </w:rPr>
            </w:pPr>
            <w:r>
              <w:rPr>
                <w:sz w:val="22"/>
                <w:szCs w:val="22"/>
              </w:rPr>
              <w:t xml:space="preserve">konstrukce </w:t>
            </w:r>
            <w:proofErr w:type="gramStart"/>
            <w:r>
              <w:rPr>
                <w:sz w:val="22"/>
                <w:szCs w:val="22"/>
              </w:rPr>
              <w:t>rovnoběžníku(</w:t>
            </w:r>
            <w:proofErr w:type="gramEnd"/>
            <w:r>
              <w:rPr>
                <w:sz w:val="22"/>
                <w:szCs w:val="22"/>
              </w:rPr>
              <w:t>rozbor, konstrukce, zápis, diskuze)</w:t>
            </w:r>
          </w:p>
          <w:p w:rsidR="00CE7B72" w:rsidRDefault="00CE7B72">
            <w:pPr>
              <w:rPr>
                <w:sz w:val="22"/>
                <w:szCs w:val="22"/>
              </w:rPr>
            </w:pPr>
            <w:r>
              <w:rPr>
                <w:sz w:val="22"/>
                <w:szCs w:val="22"/>
              </w:rPr>
              <w:t>využití středové souměrnosti při kons-</w:t>
            </w:r>
            <w:proofErr w:type="spellStart"/>
            <w:r>
              <w:rPr>
                <w:sz w:val="22"/>
                <w:szCs w:val="22"/>
              </w:rPr>
              <w:t>trukci</w:t>
            </w:r>
            <w:proofErr w:type="spellEnd"/>
            <w:r>
              <w:rPr>
                <w:sz w:val="22"/>
                <w:szCs w:val="22"/>
              </w:rPr>
              <w:t xml:space="preserve"> rovnoběžníků </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Hranoly</w:t>
            </w:r>
          </w:p>
          <w:p w:rsidR="00CE7B72" w:rsidRDefault="00CE7B72">
            <w:pPr>
              <w:rPr>
                <w:sz w:val="22"/>
                <w:szCs w:val="22"/>
              </w:rPr>
            </w:pPr>
            <w:r>
              <w:rPr>
                <w:sz w:val="22"/>
                <w:szCs w:val="22"/>
              </w:rPr>
              <w:t>druhy kolmých hranolů</w:t>
            </w:r>
          </w:p>
          <w:p w:rsidR="00CE7B72" w:rsidRDefault="00CE7B72">
            <w:pPr>
              <w:rPr>
                <w:sz w:val="22"/>
                <w:szCs w:val="22"/>
              </w:rPr>
            </w:pPr>
            <w:r>
              <w:rPr>
                <w:sz w:val="22"/>
                <w:szCs w:val="22"/>
              </w:rPr>
              <w:t>sítě hranolů</w:t>
            </w:r>
          </w:p>
          <w:p w:rsidR="00CE7B72" w:rsidRDefault="00CE7B72">
            <w:pPr>
              <w:rPr>
                <w:sz w:val="22"/>
                <w:szCs w:val="22"/>
              </w:rPr>
            </w:pPr>
            <w:r>
              <w:rPr>
                <w:sz w:val="22"/>
                <w:szCs w:val="22"/>
              </w:rPr>
              <w:t>povrch hranolů</w:t>
            </w:r>
          </w:p>
          <w:p w:rsidR="00CE7B72" w:rsidRDefault="00CE7B72">
            <w:pPr>
              <w:rPr>
                <w:sz w:val="22"/>
                <w:szCs w:val="22"/>
              </w:rPr>
            </w:pPr>
            <w:r>
              <w:rPr>
                <w:sz w:val="22"/>
                <w:szCs w:val="22"/>
              </w:rPr>
              <w:t>objem hranolů</w:t>
            </w:r>
          </w:p>
          <w:p w:rsidR="00CE7B72" w:rsidRDefault="00CE7B72">
            <w:pPr>
              <w:rPr>
                <w:sz w:val="22"/>
                <w:szCs w:val="22"/>
              </w:rPr>
            </w:pPr>
            <w:r>
              <w:rPr>
                <w:sz w:val="22"/>
                <w:szCs w:val="22"/>
              </w:rPr>
              <w:t>praktické úlohy s použitím výpočtu povrchu a objemu hranolů (hmotnost tělesa)</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r>
              <w:rPr>
                <w:sz w:val="22"/>
                <w:szCs w:val="22"/>
              </w:rPr>
              <w:t>a.4</w:t>
            </w:r>
          </w:p>
          <w:p w:rsidR="00CE7B72" w:rsidRDefault="00CE7B72">
            <w:pPr>
              <w:rPr>
                <w:sz w:val="22"/>
                <w:szCs w:val="22"/>
              </w:rPr>
            </w:pPr>
          </w:p>
          <w:p w:rsidR="00267D97" w:rsidRDefault="00267D97">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267D97" w:rsidRDefault="00267D97">
            <w:pPr>
              <w:rPr>
                <w:sz w:val="22"/>
                <w:szCs w:val="22"/>
              </w:rPr>
            </w:pPr>
          </w:p>
          <w:p w:rsidR="00CE7B72" w:rsidRDefault="00CE7B72">
            <w:pPr>
              <w:rPr>
                <w:sz w:val="22"/>
                <w:szCs w:val="22"/>
              </w:rPr>
            </w:pPr>
          </w:p>
          <w:p w:rsidR="00267D97" w:rsidRDefault="00267D97">
            <w:pPr>
              <w:rPr>
                <w:sz w:val="22"/>
                <w:szCs w:val="22"/>
              </w:rPr>
            </w:pPr>
          </w:p>
          <w:p w:rsidR="00267D97" w:rsidRDefault="00267D97">
            <w:pPr>
              <w:rPr>
                <w:sz w:val="22"/>
                <w:szCs w:val="22"/>
              </w:rPr>
            </w:pPr>
          </w:p>
          <w:p w:rsidR="00CE7B72" w:rsidRDefault="00CE7B72">
            <w:pPr>
              <w:rPr>
                <w:sz w:val="22"/>
                <w:szCs w:val="22"/>
              </w:rPr>
            </w:pPr>
            <w:r>
              <w:rPr>
                <w:sz w:val="22"/>
                <w:szCs w:val="22"/>
              </w:rPr>
              <w:t>b.3</w:t>
            </w:r>
          </w:p>
          <w:p w:rsidR="00CE7B72" w:rsidRDefault="00CE7B72">
            <w:pPr>
              <w:rPr>
                <w:sz w:val="22"/>
                <w:szCs w:val="22"/>
              </w:rPr>
            </w:pPr>
            <w:r>
              <w:rPr>
                <w:sz w:val="22"/>
                <w:szCs w:val="22"/>
              </w:rPr>
              <w:t>b.4</w:t>
            </w:r>
          </w:p>
          <w:p w:rsidR="00CE7B72" w:rsidRDefault="00CE7B72">
            <w:pPr>
              <w:rPr>
                <w:b/>
                <w:sz w:val="22"/>
                <w:szCs w:val="22"/>
              </w:rPr>
            </w:pPr>
            <w:r>
              <w:rPr>
                <w:sz w:val="22"/>
                <w:szCs w:val="22"/>
              </w:rPr>
              <w:t>→F</w:t>
            </w:r>
          </w:p>
          <w:p w:rsidR="00CE7B72" w:rsidRDefault="00CE7B72">
            <w:pPr>
              <w:rPr>
                <w:sz w:val="22"/>
                <w:szCs w:val="22"/>
              </w:rPr>
            </w:pPr>
            <w:r>
              <w:rPr>
                <w:b/>
                <w:sz w:val="22"/>
                <w:szCs w:val="22"/>
              </w:rPr>
              <w:t>→</w:t>
            </w:r>
            <w:r>
              <w:rPr>
                <w:sz w:val="22"/>
                <w:szCs w:val="22"/>
              </w:rPr>
              <w:t>Z</w:t>
            </w:r>
          </w:p>
          <w:p w:rsidR="00CE7B72" w:rsidRDefault="00CE7B72">
            <w:pPr>
              <w:rPr>
                <w:b/>
                <w:sz w:val="22"/>
                <w:szCs w:val="22"/>
              </w:rPr>
            </w:pPr>
            <w:r>
              <w:rPr>
                <w:sz w:val="22"/>
                <w:szCs w:val="22"/>
              </w:rPr>
              <w:t>a.4</w:t>
            </w:r>
          </w:p>
          <w:p w:rsidR="00CE7B72" w:rsidRDefault="00CE7B72">
            <w:pPr>
              <w:rPr>
                <w:sz w:val="22"/>
                <w:szCs w:val="22"/>
              </w:rPr>
            </w:pPr>
            <w:r>
              <w:rPr>
                <w:b/>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a.4</w:t>
            </w:r>
          </w:p>
          <w:p w:rsidR="00CE7B72" w:rsidRDefault="00CE7B72">
            <w:pPr>
              <w:rPr>
                <w:sz w:val="22"/>
                <w:szCs w:val="22"/>
              </w:rPr>
            </w:pPr>
            <w:r>
              <w:rPr>
                <w:b/>
                <w:sz w:val="22"/>
                <w:szCs w:val="22"/>
              </w:rPr>
              <w:t>a.6</w:t>
            </w: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c.3</w:t>
            </w:r>
          </w:p>
          <w:p w:rsidR="00CE7B72" w:rsidRDefault="00CE7B72">
            <w:pPr>
              <w:rPr>
                <w:sz w:val="22"/>
                <w:szCs w:val="22"/>
              </w:rPr>
            </w:pPr>
            <w:r>
              <w:rPr>
                <w:sz w:val="22"/>
                <w:szCs w:val="22"/>
              </w:rPr>
              <w:t>c.5</w:t>
            </w:r>
          </w:p>
          <w:p w:rsidR="00CE7B72" w:rsidRDefault="00CE7B72">
            <w:pPr>
              <w:rPr>
                <w:sz w:val="22"/>
                <w:szCs w:val="22"/>
              </w:rPr>
            </w:pPr>
          </w:p>
          <w:p w:rsidR="00CE7B72" w:rsidRDefault="00CE7B72">
            <w:pPr>
              <w:rPr>
                <w:sz w:val="22"/>
                <w:szCs w:val="22"/>
              </w:rPr>
            </w:pPr>
            <w:r>
              <w:rPr>
                <w:sz w:val="22"/>
                <w:szCs w:val="22"/>
              </w:rPr>
              <w:t>c.4</w:t>
            </w:r>
          </w:p>
          <w:p w:rsidR="00CE7B72" w:rsidRDefault="00CE7B72">
            <w:pPr>
              <w:rPr>
                <w:sz w:val="22"/>
                <w:szCs w:val="22"/>
              </w:rPr>
            </w:pPr>
            <w:r>
              <w:rPr>
                <w:sz w:val="22"/>
                <w:szCs w:val="22"/>
              </w:rPr>
              <w:t>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c.9</w:t>
            </w:r>
          </w:p>
          <w:p w:rsidR="00CE7B72" w:rsidRDefault="00CE7B72">
            <w:pPr>
              <w:rPr>
                <w:sz w:val="22"/>
                <w:szCs w:val="22"/>
              </w:rPr>
            </w:pPr>
            <w:r>
              <w:rPr>
                <w:sz w:val="22"/>
                <w:szCs w:val="22"/>
              </w:rPr>
              <w:t>c.10</w:t>
            </w:r>
          </w:p>
          <w:p w:rsidR="00CE7B72" w:rsidRDefault="00CE7B72">
            <w:pPr>
              <w:rPr>
                <w:sz w:val="22"/>
                <w:szCs w:val="22"/>
              </w:rPr>
            </w:pPr>
            <w:r>
              <w:rPr>
                <w:sz w:val="22"/>
                <w:szCs w:val="22"/>
              </w:rPr>
              <w:t>c.11</w:t>
            </w:r>
          </w:p>
          <w:p w:rsidR="00CE7B72" w:rsidRDefault="00CE7B72">
            <w:pPr>
              <w:rPr>
                <w:sz w:val="22"/>
                <w:szCs w:val="22"/>
              </w:rPr>
            </w:pPr>
            <w:r>
              <w:rPr>
                <w:sz w:val="22"/>
                <w:szCs w:val="22"/>
              </w:rPr>
              <w:t>c.12</w:t>
            </w:r>
          </w:p>
          <w:p w:rsidR="00CE7B72" w:rsidRDefault="00CE7B72">
            <w:pPr>
              <w:rPr>
                <w:sz w:val="22"/>
                <w:szCs w:val="22"/>
              </w:rPr>
            </w:pPr>
            <w:r>
              <w:rPr>
                <w:sz w:val="22"/>
                <w:szCs w:val="22"/>
              </w:rPr>
              <w:t>c.13</w:t>
            </w:r>
          </w:p>
          <w:p w:rsidR="00CE7B72" w:rsidRDefault="00CE7B72">
            <w:pPr>
              <w:rPr>
                <w:sz w:val="22"/>
                <w:szCs w:val="22"/>
              </w:rPr>
            </w:pPr>
            <w:r>
              <w:rPr>
                <w:sz w:val="22"/>
                <w:szCs w:val="22"/>
              </w:rPr>
              <w:t>→F</w:t>
            </w:r>
          </w:p>
          <w:p w:rsidR="00CE7B72" w:rsidRDefault="00CE7B72">
            <w:pPr>
              <w:rPr>
                <w:sz w:val="22"/>
                <w:szCs w:val="22"/>
              </w:rPr>
            </w:pPr>
          </w:p>
        </w:tc>
      </w:tr>
    </w:tbl>
    <w:p w:rsidR="00CE7B72" w:rsidRDefault="00CE7B72">
      <w:pPr>
        <w:rPr>
          <w:sz w:val="28"/>
          <w:szCs w:val="28"/>
        </w:rPr>
      </w:pPr>
    </w:p>
    <w:p w:rsidR="00CE7B72" w:rsidRDefault="00CE7B72">
      <w:pPr>
        <w:rPr>
          <w:sz w:val="22"/>
          <w:szCs w:val="22"/>
        </w:rPr>
      </w:pPr>
      <w:r>
        <w:rPr>
          <w:b/>
          <w:sz w:val="22"/>
          <w:szCs w:val="22"/>
        </w:rPr>
        <w:t>8.ročník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59"/>
              </w:numPr>
              <w:rPr>
                <w:sz w:val="22"/>
                <w:szCs w:val="22"/>
              </w:rPr>
            </w:pPr>
            <w:r>
              <w:rPr>
                <w:sz w:val="22"/>
                <w:szCs w:val="22"/>
              </w:rPr>
              <w:t>zdůvodní druhou mocninu čísla jako obsah čtverce</w:t>
            </w:r>
          </w:p>
          <w:p w:rsidR="00CE7B72" w:rsidRDefault="00CE7B72" w:rsidP="00332AB7">
            <w:pPr>
              <w:numPr>
                <w:ilvl w:val="0"/>
                <w:numId w:val="259"/>
              </w:numPr>
              <w:rPr>
                <w:sz w:val="22"/>
                <w:szCs w:val="22"/>
              </w:rPr>
            </w:pPr>
            <w:r>
              <w:rPr>
                <w:sz w:val="22"/>
                <w:szCs w:val="22"/>
              </w:rPr>
              <w:t xml:space="preserve">používá druhé mocniny </w:t>
            </w:r>
            <w:proofErr w:type="spellStart"/>
            <w:r>
              <w:rPr>
                <w:sz w:val="22"/>
                <w:szCs w:val="22"/>
              </w:rPr>
              <w:t>přiroz</w:t>
            </w:r>
            <w:proofErr w:type="spellEnd"/>
            <w:r>
              <w:rPr>
                <w:sz w:val="22"/>
                <w:szCs w:val="22"/>
              </w:rPr>
              <w:t xml:space="preserve">. čísel 1 – </w:t>
            </w:r>
            <w:proofErr w:type="gramStart"/>
            <w:r>
              <w:rPr>
                <w:sz w:val="22"/>
                <w:szCs w:val="22"/>
              </w:rPr>
              <w:t>20  a</w:t>
            </w:r>
            <w:proofErr w:type="gramEnd"/>
            <w:r>
              <w:rPr>
                <w:sz w:val="22"/>
                <w:szCs w:val="22"/>
              </w:rPr>
              <w:t xml:space="preserve"> zpětně jejich odmocniny zpaměti</w:t>
            </w:r>
          </w:p>
          <w:p w:rsidR="00CE7B72" w:rsidRDefault="00CE7B72" w:rsidP="00332AB7">
            <w:pPr>
              <w:numPr>
                <w:ilvl w:val="0"/>
                <w:numId w:val="259"/>
              </w:numPr>
              <w:rPr>
                <w:sz w:val="22"/>
                <w:szCs w:val="22"/>
              </w:rPr>
            </w:pPr>
            <w:r>
              <w:rPr>
                <w:sz w:val="22"/>
                <w:szCs w:val="22"/>
              </w:rPr>
              <w:t xml:space="preserve">používá zpaměti třetí mocniny č. </w:t>
            </w:r>
            <w:proofErr w:type="gramStart"/>
            <w:r>
              <w:rPr>
                <w:sz w:val="22"/>
                <w:szCs w:val="22"/>
              </w:rPr>
              <w:t>1 – 5</w:t>
            </w:r>
            <w:proofErr w:type="gramEnd"/>
            <w:r>
              <w:rPr>
                <w:sz w:val="22"/>
                <w:szCs w:val="22"/>
              </w:rPr>
              <w:t xml:space="preserve"> a zpětně je zpaměti odmocňuje</w:t>
            </w:r>
          </w:p>
          <w:p w:rsidR="00CE7B72" w:rsidRDefault="00CE7B72" w:rsidP="00332AB7">
            <w:pPr>
              <w:numPr>
                <w:ilvl w:val="0"/>
                <w:numId w:val="259"/>
              </w:numPr>
              <w:rPr>
                <w:sz w:val="22"/>
                <w:szCs w:val="22"/>
              </w:rPr>
            </w:pPr>
            <w:r>
              <w:rPr>
                <w:sz w:val="22"/>
                <w:szCs w:val="22"/>
              </w:rPr>
              <w:t>zaokrouhluje pro použití tabulek, odhaduje výsledek</w:t>
            </w:r>
          </w:p>
          <w:p w:rsidR="00CE7B72" w:rsidRDefault="00CE7B72" w:rsidP="00332AB7">
            <w:pPr>
              <w:numPr>
                <w:ilvl w:val="0"/>
                <w:numId w:val="259"/>
              </w:numPr>
              <w:rPr>
                <w:sz w:val="22"/>
                <w:szCs w:val="22"/>
              </w:rPr>
            </w:pPr>
            <w:r>
              <w:rPr>
                <w:sz w:val="22"/>
                <w:szCs w:val="22"/>
              </w:rPr>
              <w:t>určuje mocniny přirozených čísel pomocí tabulek a kalkulačky</w:t>
            </w:r>
          </w:p>
          <w:p w:rsidR="00CE7B72" w:rsidRDefault="00CE7B72" w:rsidP="00332AB7">
            <w:pPr>
              <w:numPr>
                <w:ilvl w:val="0"/>
                <w:numId w:val="259"/>
              </w:numPr>
              <w:rPr>
                <w:sz w:val="22"/>
                <w:szCs w:val="22"/>
              </w:rPr>
            </w:pPr>
            <w:r>
              <w:rPr>
                <w:sz w:val="22"/>
                <w:szCs w:val="22"/>
              </w:rPr>
              <w:t>umocňuje přirozeným mocnitelem</w:t>
            </w:r>
          </w:p>
          <w:p w:rsidR="00CE7B72" w:rsidRDefault="00CE7B72" w:rsidP="00332AB7">
            <w:pPr>
              <w:numPr>
                <w:ilvl w:val="0"/>
                <w:numId w:val="259"/>
              </w:numPr>
              <w:rPr>
                <w:sz w:val="22"/>
                <w:szCs w:val="22"/>
              </w:rPr>
            </w:pPr>
            <w:r>
              <w:rPr>
                <w:sz w:val="22"/>
                <w:szCs w:val="22"/>
              </w:rPr>
              <w:t>umocňuje desetinná čísla a zlomky</w:t>
            </w:r>
          </w:p>
          <w:p w:rsidR="00CE7B72" w:rsidRDefault="00CE7B72" w:rsidP="00332AB7">
            <w:pPr>
              <w:numPr>
                <w:ilvl w:val="0"/>
                <w:numId w:val="259"/>
              </w:numPr>
              <w:rPr>
                <w:sz w:val="22"/>
                <w:szCs w:val="22"/>
              </w:rPr>
            </w:pPr>
            <w:r>
              <w:rPr>
                <w:sz w:val="22"/>
                <w:szCs w:val="22"/>
              </w:rPr>
              <w:t>používá pravidla pro počítání s </w:t>
            </w:r>
            <w:proofErr w:type="gramStart"/>
            <w:r>
              <w:rPr>
                <w:sz w:val="22"/>
                <w:szCs w:val="22"/>
              </w:rPr>
              <w:t>mocninami  v</w:t>
            </w:r>
            <w:proofErr w:type="gramEnd"/>
            <w:r>
              <w:rPr>
                <w:sz w:val="22"/>
                <w:szCs w:val="22"/>
              </w:rPr>
              <w:t> základních operacích</w:t>
            </w:r>
          </w:p>
          <w:p w:rsidR="00CE7B72" w:rsidRDefault="00CE7B72" w:rsidP="00332AB7">
            <w:pPr>
              <w:numPr>
                <w:ilvl w:val="0"/>
                <w:numId w:val="259"/>
              </w:numPr>
              <w:rPr>
                <w:sz w:val="22"/>
                <w:szCs w:val="22"/>
              </w:rPr>
            </w:pPr>
            <w:r>
              <w:rPr>
                <w:sz w:val="22"/>
                <w:szCs w:val="22"/>
              </w:rPr>
              <w:t>používá pravidla pro počítání s </w:t>
            </w:r>
            <w:proofErr w:type="gramStart"/>
            <w:r>
              <w:rPr>
                <w:sz w:val="22"/>
                <w:szCs w:val="22"/>
              </w:rPr>
              <w:t>mocninami  při</w:t>
            </w:r>
            <w:proofErr w:type="gramEnd"/>
            <w:r>
              <w:rPr>
                <w:sz w:val="22"/>
                <w:szCs w:val="22"/>
              </w:rPr>
              <w:t xml:space="preserve"> úpravě výrazů</w:t>
            </w:r>
          </w:p>
          <w:p w:rsidR="00CE7B72" w:rsidRDefault="00CE7B72" w:rsidP="00332AB7">
            <w:pPr>
              <w:numPr>
                <w:ilvl w:val="0"/>
                <w:numId w:val="259"/>
              </w:numPr>
              <w:rPr>
                <w:sz w:val="22"/>
                <w:szCs w:val="22"/>
              </w:rPr>
            </w:pPr>
            <w:r>
              <w:rPr>
                <w:sz w:val="22"/>
                <w:szCs w:val="22"/>
              </w:rPr>
              <w:t xml:space="preserve">provádí početní výkony s mocninami zapíše velká čísla pomocí mocniny se základem 10 ve </w:t>
            </w:r>
            <w:proofErr w:type="gramStart"/>
            <w:r>
              <w:rPr>
                <w:sz w:val="22"/>
                <w:szCs w:val="22"/>
              </w:rPr>
              <w:t>tvaru ,</w:t>
            </w:r>
            <w:proofErr w:type="gramEnd"/>
            <w:r>
              <w:rPr>
                <w:sz w:val="22"/>
                <w:szCs w:val="22"/>
              </w:rPr>
              <w:t xml:space="preserve">,10 </w:t>
            </w:r>
            <w:r>
              <w:rPr>
                <w:sz w:val="22"/>
                <w:szCs w:val="22"/>
                <w:vertAlign w:val="superscript"/>
              </w:rPr>
              <w:t xml:space="preserve">x </w:t>
            </w:r>
            <w:r>
              <w:rPr>
                <w:sz w:val="22"/>
                <w:szCs w:val="22"/>
              </w:rPr>
              <w:t>“</w:t>
            </w:r>
          </w:p>
          <w:p w:rsidR="00CE7B72" w:rsidRDefault="00CE7B72" w:rsidP="00332AB7">
            <w:pPr>
              <w:numPr>
                <w:ilvl w:val="0"/>
                <w:numId w:val="259"/>
              </w:numPr>
              <w:rPr>
                <w:sz w:val="22"/>
                <w:szCs w:val="22"/>
              </w:rPr>
            </w:pPr>
            <w:r>
              <w:rPr>
                <w:sz w:val="22"/>
                <w:szCs w:val="22"/>
              </w:rPr>
              <w:t>formuluje Pythagorovu větu pomocí obsahů čtverců, sestaví ji pomocí druhých mocnin čísel i vzorcem</w:t>
            </w:r>
          </w:p>
          <w:p w:rsidR="00CE7B72" w:rsidRDefault="00CE7B72" w:rsidP="00332AB7">
            <w:pPr>
              <w:numPr>
                <w:ilvl w:val="0"/>
                <w:numId w:val="259"/>
              </w:numPr>
              <w:rPr>
                <w:sz w:val="22"/>
                <w:szCs w:val="22"/>
              </w:rPr>
            </w:pPr>
            <w:r>
              <w:rPr>
                <w:sz w:val="22"/>
                <w:szCs w:val="22"/>
              </w:rPr>
              <w:t>druhých mocnin užívá při řešení pravoúhlého trojúhelníku pomocí Pythagorovy věty</w:t>
            </w:r>
          </w:p>
          <w:p w:rsidR="00CE7B72" w:rsidRDefault="00CE7B72" w:rsidP="00332AB7">
            <w:pPr>
              <w:numPr>
                <w:ilvl w:val="0"/>
                <w:numId w:val="259"/>
              </w:numPr>
              <w:rPr>
                <w:sz w:val="22"/>
                <w:szCs w:val="22"/>
              </w:rPr>
            </w:pPr>
            <w:r>
              <w:rPr>
                <w:sz w:val="22"/>
                <w:szCs w:val="22"/>
              </w:rPr>
              <w:t>Pythagorovu větu užívá při řešení úloh v rovině i v prostoru</w:t>
            </w:r>
          </w:p>
          <w:p w:rsidR="00CE7B72" w:rsidRDefault="00CE7B72" w:rsidP="001E06FA">
            <w:pPr>
              <w:rPr>
                <w:sz w:val="22"/>
                <w:szCs w:val="22"/>
              </w:rPr>
            </w:pPr>
          </w:p>
          <w:p w:rsidR="00CE7B72" w:rsidRDefault="00CE7B72" w:rsidP="00332AB7">
            <w:pPr>
              <w:numPr>
                <w:ilvl w:val="0"/>
                <w:numId w:val="259"/>
              </w:numPr>
              <w:rPr>
                <w:sz w:val="22"/>
                <w:szCs w:val="22"/>
              </w:rPr>
            </w:pPr>
            <w:r>
              <w:rPr>
                <w:sz w:val="22"/>
                <w:szCs w:val="22"/>
              </w:rPr>
              <w:t>rozlišuje pojmy „číslo“ a „výraz“ v praxi</w:t>
            </w:r>
          </w:p>
          <w:p w:rsidR="00CE7B72" w:rsidRDefault="00CE7B72" w:rsidP="00332AB7">
            <w:pPr>
              <w:numPr>
                <w:ilvl w:val="0"/>
                <w:numId w:val="259"/>
              </w:numPr>
              <w:rPr>
                <w:sz w:val="22"/>
                <w:szCs w:val="22"/>
              </w:rPr>
            </w:pPr>
            <w:r>
              <w:rPr>
                <w:sz w:val="22"/>
                <w:szCs w:val="22"/>
              </w:rPr>
              <w:t xml:space="preserve">vypočítá hodnotu číselného výrazu </w:t>
            </w:r>
          </w:p>
          <w:p w:rsidR="00CE7B72" w:rsidRDefault="00CE7B72" w:rsidP="00332AB7">
            <w:pPr>
              <w:numPr>
                <w:ilvl w:val="0"/>
                <w:numId w:val="259"/>
              </w:numPr>
              <w:rPr>
                <w:sz w:val="22"/>
                <w:szCs w:val="22"/>
              </w:rPr>
            </w:pPr>
            <w:r>
              <w:rPr>
                <w:sz w:val="22"/>
                <w:szCs w:val="22"/>
              </w:rPr>
              <w:t>aplikuje dosavadní poznatky při řešení úloh s mocninami s přirozeným mocnitelem</w:t>
            </w:r>
          </w:p>
          <w:p w:rsidR="00CE7B72" w:rsidRDefault="00CE7B72" w:rsidP="00332AB7">
            <w:pPr>
              <w:numPr>
                <w:ilvl w:val="0"/>
                <w:numId w:val="259"/>
              </w:numPr>
              <w:rPr>
                <w:sz w:val="22"/>
                <w:szCs w:val="22"/>
              </w:rPr>
            </w:pPr>
            <w:r>
              <w:rPr>
                <w:sz w:val="22"/>
                <w:szCs w:val="22"/>
              </w:rPr>
              <w:t>používá pojem „proměnná“</w:t>
            </w:r>
          </w:p>
          <w:p w:rsidR="00CE7B72" w:rsidRDefault="00CE7B72" w:rsidP="00332AB7">
            <w:pPr>
              <w:numPr>
                <w:ilvl w:val="0"/>
                <w:numId w:val="259"/>
              </w:numPr>
              <w:rPr>
                <w:sz w:val="22"/>
                <w:szCs w:val="22"/>
              </w:rPr>
            </w:pPr>
            <w:r>
              <w:rPr>
                <w:sz w:val="22"/>
                <w:szCs w:val="22"/>
              </w:rPr>
              <w:t>zapíše výraz pomocí proměnné</w:t>
            </w:r>
          </w:p>
          <w:p w:rsidR="00CE7B72" w:rsidRDefault="00CE7B72" w:rsidP="00332AB7">
            <w:pPr>
              <w:numPr>
                <w:ilvl w:val="0"/>
                <w:numId w:val="259"/>
              </w:numPr>
              <w:rPr>
                <w:sz w:val="22"/>
                <w:szCs w:val="22"/>
              </w:rPr>
            </w:pPr>
            <w:r>
              <w:rPr>
                <w:sz w:val="22"/>
                <w:szCs w:val="22"/>
              </w:rPr>
              <w:t>rozlišuje pojmy jednočlen, dvojčlen, troj-</w:t>
            </w:r>
            <w:proofErr w:type="gramStart"/>
            <w:r>
              <w:rPr>
                <w:sz w:val="22"/>
                <w:szCs w:val="22"/>
              </w:rPr>
              <w:t>člen,…</w:t>
            </w:r>
            <w:proofErr w:type="gramEnd"/>
            <w:r>
              <w:rPr>
                <w:sz w:val="22"/>
                <w:szCs w:val="22"/>
              </w:rPr>
              <w:t>., mnohočlen</w:t>
            </w:r>
          </w:p>
          <w:p w:rsidR="00CE7B72" w:rsidRDefault="00CE7B72" w:rsidP="00332AB7">
            <w:pPr>
              <w:numPr>
                <w:ilvl w:val="0"/>
                <w:numId w:val="259"/>
              </w:numPr>
              <w:rPr>
                <w:sz w:val="22"/>
                <w:szCs w:val="22"/>
              </w:rPr>
            </w:pPr>
            <w:r>
              <w:rPr>
                <w:sz w:val="22"/>
                <w:szCs w:val="22"/>
              </w:rPr>
              <w:t>provádí základní výkony s mnohočleny</w:t>
            </w:r>
          </w:p>
          <w:p w:rsidR="00CE7B72" w:rsidRDefault="00CE7B72" w:rsidP="00332AB7">
            <w:pPr>
              <w:numPr>
                <w:ilvl w:val="0"/>
                <w:numId w:val="259"/>
              </w:numPr>
              <w:rPr>
                <w:sz w:val="22"/>
                <w:szCs w:val="22"/>
              </w:rPr>
            </w:pPr>
            <w:r>
              <w:rPr>
                <w:sz w:val="22"/>
                <w:szCs w:val="22"/>
              </w:rPr>
              <w:t>sestaví a používá algebraické vzorce pro výpočet druhé mocniny dvojčlenu, rozdíl druhých mocnin                                         určuje hodnotu mnohočlenů pro konkrétní racionální čísla</w:t>
            </w:r>
          </w:p>
          <w:p w:rsidR="00CE7B72" w:rsidRDefault="00CE7B72" w:rsidP="00332AB7">
            <w:pPr>
              <w:numPr>
                <w:ilvl w:val="0"/>
                <w:numId w:val="259"/>
              </w:numPr>
              <w:rPr>
                <w:sz w:val="22"/>
                <w:szCs w:val="22"/>
              </w:rPr>
            </w:pPr>
            <w:r>
              <w:rPr>
                <w:sz w:val="22"/>
                <w:szCs w:val="22"/>
              </w:rPr>
              <w:t>vytýká před závorku</w:t>
            </w:r>
          </w:p>
          <w:p w:rsidR="00CE7B72" w:rsidRDefault="00CE7B72" w:rsidP="00332AB7">
            <w:pPr>
              <w:numPr>
                <w:ilvl w:val="0"/>
                <w:numId w:val="259"/>
              </w:numPr>
              <w:rPr>
                <w:sz w:val="22"/>
                <w:szCs w:val="22"/>
              </w:rPr>
            </w:pPr>
            <w:r>
              <w:rPr>
                <w:sz w:val="22"/>
                <w:szCs w:val="22"/>
              </w:rPr>
              <w:t>upravuje mnohočleny na jednodušší tvary pomocí vytýkání, základních početních výkonů a algebraických vzorců</w:t>
            </w:r>
          </w:p>
          <w:p w:rsidR="00CE7B72" w:rsidRDefault="00CE7B72" w:rsidP="00332AB7">
            <w:pPr>
              <w:numPr>
                <w:ilvl w:val="0"/>
                <w:numId w:val="259"/>
              </w:numPr>
              <w:rPr>
                <w:sz w:val="22"/>
                <w:szCs w:val="22"/>
              </w:rPr>
            </w:pPr>
            <w:r>
              <w:rPr>
                <w:sz w:val="22"/>
                <w:szCs w:val="22"/>
              </w:rPr>
              <w:t>aplikuje postupy při úpravě mnohočlenů při práci se vzorci z geometrie a fyziky</w:t>
            </w:r>
          </w:p>
          <w:p w:rsidR="00CE7B72" w:rsidRDefault="00CE7B72" w:rsidP="00332AB7">
            <w:pPr>
              <w:numPr>
                <w:ilvl w:val="0"/>
                <w:numId w:val="259"/>
              </w:numPr>
              <w:rPr>
                <w:sz w:val="22"/>
                <w:szCs w:val="22"/>
              </w:rPr>
            </w:pPr>
            <w:r>
              <w:rPr>
                <w:sz w:val="22"/>
                <w:szCs w:val="22"/>
              </w:rPr>
              <w:t>navrhuje vhodné postupy při řešení slovních úloh</w:t>
            </w:r>
          </w:p>
          <w:p w:rsidR="00CE7B72" w:rsidRDefault="00CE7B72">
            <w:pPr>
              <w:rPr>
                <w:sz w:val="22"/>
                <w:szCs w:val="22"/>
              </w:rPr>
            </w:pPr>
          </w:p>
          <w:p w:rsidR="00CE7B72" w:rsidRDefault="00CE7B72" w:rsidP="00332AB7">
            <w:pPr>
              <w:numPr>
                <w:ilvl w:val="0"/>
                <w:numId w:val="259"/>
              </w:numPr>
              <w:rPr>
                <w:sz w:val="22"/>
                <w:szCs w:val="22"/>
              </w:rPr>
            </w:pPr>
            <w:r>
              <w:rPr>
                <w:sz w:val="22"/>
                <w:szCs w:val="22"/>
              </w:rPr>
              <w:t>řeší jednoduché lineární rovnice užitím ekvivalentních úprav</w:t>
            </w:r>
          </w:p>
          <w:p w:rsidR="00CE7B72" w:rsidRDefault="00CE7B72" w:rsidP="00332AB7">
            <w:pPr>
              <w:numPr>
                <w:ilvl w:val="0"/>
                <w:numId w:val="259"/>
              </w:numPr>
              <w:rPr>
                <w:sz w:val="22"/>
                <w:szCs w:val="22"/>
              </w:rPr>
            </w:pPr>
            <w:r>
              <w:rPr>
                <w:sz w:val="22"/>
                <w:szCs w:val="22"/>
              </w:rPr>
              <w:t>provádí zkoušky při řešení rovnic dosazením</w:t>
            </w:r>
          </w:p>
          <w:p w:rsidR="00CE7B72" w:rsidRDefault="00CE7B72" w:rsidP="00332AB7">
            <w:pPr>
              <w:numPr>
                <w:ilvl w:val="0"/>
                <w:numId w:val="259"/>
              </w:numPr>
              <w:rPr>
                <w:sz w:val="22"/>
                <w:szCs w:val="22"/>
              </w:rPr>
            </w:pPr>
            <w:r>
              <w:rPr>
                <w:sz w:val="22"/>
                <w:szCs w:val="22"/>
              </w:rPr>
              <w:t>sestavuje lineární rovnice ze slovních úloh</w:t>
            </w:r>
          </w:p>
          <w:p w:rsidR="00CE7B72" w:rsidRDefault="00CE7B72" w:rsidP="00332AB7">
            <w:pPr>
              <w:numPr>
                <w:ilvl w:val="0"/>
                <w:numId w:val="259"/>
              </w:numPr>
              <w:rPr>
                <w:sz w:val="22"/>
                <w:szCs w:val="22"/>
              </w:rPr>
            </w:pPr>
            <w:r>
              <w:rPr>
                <w:sz w:val="22"/>
                <w:szCs w:val="22"/>
              </w:rPr>
              <w:t xml:space="preserve">provádí   porovnáním s podmínkami slovní </w:t>
            </w:r>
            <w:proofErr w:type="gramStart"/>
            <w:r>
              <w:rPr>
                <w:sz w:val="22"/>
                <w:szCs w:val="22"/>
              </w:rPr>
              <w:t>úlohy(</w:t>
            </w:r>
            <w:proofErr w:type="gramEnd"/>
            <w:r>
              <w:rPr>
                <w:sz w:val="22"/>
                <w:szCs w:val="22"/>
              </w:rPr>
              <w:t>ověří podmínky s výsledkem řešení)</w:t>
            </w:r>
          </w:p>
          <w:p w:rsidR="00CE7B72" w:rsidRDefault="00CE7B72" w:rsidP="00332AB7">
            <w:pPr>
              <w:numPr>
                <w:ilvl w:val="0"/>
                <w:numId w:val="259"/>
              </w:numPr>
              <w:rPr>
                <w:sz w:val="22"/>
                <w:szCs w:val="22"/>
              </w:rPr>
            </w:pPr>
            <w:r>
              <w:rPr>
                <w:sz w:val="22"/>
                <w:szCs w:val="22"/>
              </w:rPr>
              <w:t>zhodnotí reálnost výsledku řešení</w:t>
            </w:r>
          </w:p>
          <w:p w:rsidR="00CE7B72" w:rsidRDefault="00CE7B72" w:rsidP="00332AB7">
            <w:pPr>
              <w:numPr>
                <w:ilvl w:val="0"/>
                <w:numId w:val="259"/>
              </w:numPr>
              <w:rPr>
                <w:sz w:val="22"/>
                <w:szCs w:val="22"/>
              </w:rPr>
            </w:pPr>
            <w:r>
              <w:rPr>
                <w:sz w:val="22"/>
                <w:szCs w:val="22"/>
              </w:rPr>
              <w:t>vyjádří neznámou ze vzorce</w:t>
            </w:r>
          </w:p>
          <w:p w:rsidR="00CE7B72" w:rsidRDefault="00CE7B72">
            <w:pPr>
              <w:ind w:left="360"/>
              <w:rPr>
                <w:sz w:val="22"/>
                <w:szCs w:val="22"/>
              </w:rPr>
            </w:pPr>
          </w:p>
          <w:p w:rsidR="00CE7B72" w:rsidRDefault="00CE7B72" w:rsidP="00332AB7">
            <w:pPr>
              <w:numPr>
                <w:ilvl w:val="0"/>
                <w:numId w:val="259"/>
              </w:numPr>
              <w:rPr>
                <w:sz w:val="22"/>
                <w:szCs w:val="22"/>
              </w:rPr>
            </w:pPr>
            <w:r>
              <w:rPr>
                <w:sz w:val="22"/>
                <w:szCs w:val="22"/>
              </w:rPr>
              <w:t>rozliší kruh a kružnici</w:t>
            </w:r>
          </w:p>
          <w:p w:rsidR="00CE7B72" w:rsidRDefault="00CE7B72" w:rsidP="00332AB7">
            <w:pPr>
              <w:numPr>
                <w:ilvl w:val="0"/>
                <w:numId w:val="259"/>
              </w:numPr>
              <w:rPr>
                <w:sz w:val="22"/>
                <w:szCs w:val="22"/>
              </w:rPr>
            </w:pPr>
            <w:r>
              <w:rPr>
                <w:sz w:val="22"/>
                <w:szCs w:val="22"/>
              </w:rPr>
              <w:t>posuzuje vzájemnou polohu kružnice a přímky, dvou kružnic</w:t>
            </w:r>
          </w:p>
          <w:p w:rsidR="00CE7B72" w:rsidRDefault="00CE7B72" w:rsidP="00332AB7">
            <w:pPr>
              <w:numPr>
                <w:ilvl w:val="0"/>
                <w:numId w:val="259"/>
              </w:numPr>
              <w:rPr>
                <w:sz w:val="22"/>
                <w:szCs w:val="22"/>
              </w:rPr>
            </w:pPr>
            <w:r>
              <w:rPr>
                <w:sz w:val="22"/>
                <w:szCs w:val="22"/>
              </w:rPr>
              <w:t>zdůvodní Thaletovu větu, znázorní v náčrtu, vysvětlí slovně</w:t>
            </w:r>
          </w:p>
          <w:p w:rsidR="00CE7B72" w:rsidRDefault="00CE7B72" w:rsidP="00332AB7">
            <w:pPr>
              <w:numPr>
                <w:ilvl w:val="0"/>
                <w:numId w:val="259"/>
              </w:numPr>
              <w:rPr>
                <w:sz w:val="22"/>
                <w:szCs w:val="22"/>
              </w:rPr>
            </w:pPr>
            <w:r>
              <w:rPr>
                <w:sz w:val="22"/>
                <w:szCs w:val="22"/>
              </w:rPr>
              <w:t>provádí konstrukce s využitím Thaletovy věty</w:t>
            </w:r>
          </w:p>
          <w:p w:rsidR="00CE7B72" w:rsidRDefault="00CE7B72" w:rsidP="00332AB7">
            <w:pPr>
              <w:numPr>
                <w:ilvl w:val="0"/>
                <w:numId w:val="259"/>
              </w:numPr>
              <w:rPr>
                <w:sz w:val="22"/>
                <w:szCs w:val="22"/>
              </w:rPr>
            </w:pPr>
            <w:r>
              <w:rPr>
                <w:sz w:val="22"/>
                <w:szCs w:val="22"/>
              </w:rPr>
              <w:t>používá pro určení délky kružnice a obsahu kruhu zavedené číslo          π = 3,14</w:t>
            </w:r>
          </w:p>
          <w:p w:rsidR="00CE7B72" w:rsidRDefault="00CE7B72" w:rsidP="00332AB7">
            <w:pPr>
              <w:numPr>
                <w:ilvl w:val="0"/>
                <w:numId w:val="259"/>
              </w:numPr>
              <w:rPr>
                <w:sz w:val="22"/>
                <w:szCs w:val="22"/>
              </w:rPr>
            </w:pPr>
            <w:r>
              <w:rPr>
                <w:sz w:val="22"/>
                <w:szCs w:val="22"/>
              </w:rPr>
              <w:t xml:space="preserve">řeší praktické úlohy s použitím vzorce: o = </w:t>
            </w:r>
            <w:proofErr w:type="gramStart"/>
            <w:r>
              <w:rPr>
                <w:sz w:val="22"/>
                <w:szCs w:val="22"/>
              </w:rPr>
              <w:t>π.d  =</w:t>
            </w:r>
            <w:proofErr w:type="gramEnd"/>
            <w:r>
              <w:rPr>
                <w:sz w:val="22"/>
                <w:szCs w:val="22"/>
              </w:rPr>
              <w:t xml:space="preserve"> 2.π.r  ; S =  π.r</w:t>
            </w:r>
            <w:r>
              <w:rPr>
                <w:sz w:val="22"/>
                <w:szCs w:val="22"/>
                <w:vertAlign w:val="superscript"/>
              </w:rPr>
              <w:t>2</w:t>
            </w:r>
            <w:r>
              <w:rPr>
                <w:sz w:val="22"/>
                <w:szCs w:val="22"/>
              </w:rPr>
              <w:t xml:space="preserve">                                                     </w:t>
            </w:r>
          </w:p>
          <w:p w:rsidR="00CE7B72" w:rsidRDefault="00CE7B72" w:rsidP="00332AB7">
            <w:pPr>
              <w:numPr>
                <w:ilvl w:val="0"/>
                <w:numId w:val="259"/>
              </w:numPr>
              <w:rPr>
                <w:sz w:val="22"/>
                <w:szCs w:val="22"/>
              </w:rPr>
            </w:pPr>
            <w:r>
              <w:rPr>
                <w:sz w:val="22"/>
                <w:szCs w:val="22"/>
              </w:rPr>
              <w:t>rozpozná válcovitá tělesa, sestaví vzorce pro výpočet jejich povrchu a objemu, řeší praktické úlohy</w:t>
            </w:r>
          </w:p>
          <w:p w:rsidR="00CE7B72" w:rsidRDefault="00CE7B72">
            <w:pPr>
              <w:ind w:left="360"/>
              <w:rPr>
                <w:sz w:val="22"/>
                <w:szCs w:val="22"/>
              </w:rPr>
            </w:pPr>
          </w:p>
          <w:p w:rsidR="00CE7B72" w:rsidRDefault="00CE7B72" w:rsidP="00332AB7">
            <w:pPr>
              <w:numPr>
                <w:ilvl w:val="0"/>
                <w:numId w:val="259"/>
              </w:numPr>
              <w:rPr>
                <w:sz w:val="22"/>
                <w:szCs w:val="22"/>
              </w:rPr>
            </w:pPr>
            <w:r>
              <w:rPr>
                <w:sz w:val="22"/>
                <w:szCs w:val="22"/>
              </w:rPr>
              <w:t>vyhledává množiny bodů dané vlastnosti, znázorňuje je náčrtky, popř. je rýsuje</w:t>
            </w:r>
          </w:p>
          <w:p w:rsidR="00CE7B72" w:rsidRDefault="00CE7B72" w:rsidP="00332AB7">
            <w:pPr>
              <w:numPr>
                <w:ilvl w:val="0"/>
                <w:numId w:val="259"/>
              </w:numPr>
              <w:rPr>
                <w:sz w:val="22"/>
                <w:szCs w:val="22"/>
              </w:rPr>
            </w:pPr>
            <w:r>
              <w:rPr>
                <w:sz w:val="22"/>
                <w:szCs w:val="22"/>
              </w:rPr>
              <w:t>využívá zjištěných poznatků při konstrukcích trojúhelníků a čtyřúhelníků</w:t>
            </w:r>
          </w:p>
          <w:p w:rsidR="00CE7B72" w:rsidRDefault="00CE7B72">
            <w:pPr>
              <w:rPr>
                <w:sz w:val="22"/>
                <w:szCs w:val="22"/>
              </w:rPr>
            </w:pPr>
          </w:p>
          <w:p w:rsidR="00CE7B72" w:rsidRDefault="00CE7B72" w:rsidP="00332AB7">
            <w:pPr>
              <w:numPr>
                <w:ilvl w:val="0"/>
                <w:numId w:val="259"/>
              </w:numPr>
              <w:rPr>
                <w:sz w:val="22"/>
                <w:szCs w:val="22"/>
              </w:rPr>
            </w:pPr>
            <w:r>
              <w:rPr>
                <w:sz w:val="22"/>
                <w:szCs w:val="22"/>
              </w:rPr>
              <w:t xml:space="preserve">provádí statistická pozorování, výsledky sestavuje do tabulek a posuzuje pomocí aritmetických průměrů, </w:t>
            </w:r>
            <w:proofErr w:type="spellStart"/>
            <w:r>
              <w:rPr>
                <w:sz w:val="22"/>
                <w:szCs w:val="22"/>
              </w:rPr>
              <w:t>procentuelních</w:t>
            </w:r>
            <w:proofErr w:type="spellEnd"/>
            <w:r>
              <w:rPr>
                <w:sz w:val="22"/>
                <w:szCs w:val="22"/>
              </w:rPr>
              <w:t xml:space="preserve"> hodnot nebo znázorněných grafy</w:t>
            </w:r>
          </w:p>
          <w:p w:rsidR="00CE7B72" w:rsidRDefault="00CE7B72" w:rsidP="00332AB7">
            <w:pPr>
              <w:numPr>
                <w:ilvl w:val="0"/>
                <w:numId w:val="259"/>
              </w:numPr>
              <w:rPr>
                <w:sz w:val="22"/>
                <w:szCs w:val="22"/>
              </w:rPr>
            </w:pPr>
            <w:r>
              <w:rPr>
                <w:sz w:val="22"/>
                <w:szCs w:val="22"/>
              </w:rPr>
              <w:t>stanoví statistický soubor – rozsah souboru, statistickou jednotku a její statistické znaky (kvantitativní a kvalitativní)</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Druhá mocnina a odmocnina</w:t>
            </w:r>
          </w:p>
          <w:p w:rsidR="00CE7B72" w:rsidRDefault="00CE7B72">
            <w:pPr>
              <w:rPr>
                <w:sz w:val="22"/>
                <w:szCs w:val="22"/>
              </w:rPr>
            </w:pPr>
            <w:r>
              <w:rPr>
                <w:sz w:val="22"/>
                <w:szCs w:val="22"/>
              </w:rPr>
              <w:t>odvození druhé mocniny</w:t>
            </w:r>
          </w:p>
          <w:p w:rsidR="00CE7B72" w:rsidRDefault="00CE7B72">
            <w:pPr>
              <w:rPr>
                <w:sz w:val="22"/>
                <w:szCs w:val="22"/>
              </w:rPr>
            </w:pPr>
            <w:r>
              <w:rPr>
                <w:sz w:val="22"/>
                <w:szCs w:val="22"/>
              </w:rPr>
              <w:t>mocniny zpaměti</w:t>
            </w:r>
          </w:p>
          <w:p w:rsidR="00CE7B72" w:rsidRDefault="00CE7B72">
            <w:pPr>
              <w:rPr>
                <w:sz w:val="22"/>
                <w:szCs w:val="22"/>
              </w:rPr>
            </w:pPr>
            <w:r>
              <w:rPr>
                <w:sz w:val="22"/>
                <w:szCs w:val="22"/>
              </w:rPr>
              <w:t>použití tabulek druhých mocnin</w:t>
            </w:r>
          </w:p>
          <w:p w:rsidR="00CE7B72" w:rsidRDefault="00CE7B72">
            <w:pPr>
              <w:rPr>
                <w:sz w:val="22"/>
                <w:szCs w:val="22"/>
              </w:rPr>
            </w:pPr>
            <w:r>
              <w:rPr>
                <w:sz w:val="22"/>
                <w:szCs w:val="22"/>
              </w:rPr>
              <w:t>využití kalkulaček</w:t>
            </w:r>
          </w:p>
          <w:p w:rsidR="00CE7B72" w:rsidRDefault="00CE7B72">
            <w:pPr>
              <w:rPr>
                <w:b/>
                <w:sz w:val="22"/>
                <w:szCs w:val="22"/>
              </w:rPr>
            </w:pPr>
            <w:r>
              <w:rPr>
                <w:sz w:val="22"/>
                <w:szCs w:val="22"/>
              </w:rPr>
              <w:t>druhá mocnina a odmocnina desetin-</w:t>
            </w:r>
            <w:proofErr w:type="spellStart"/>
            <w:r>
              <w:rPr>
                <w:sz w:val="22"/>
                <w:szCs w:val="22"/>
              </w:rPr>
              <w:t>ných</w:t>
            </w:r>
            <w:proofErr w:type="spellEnd"/>
            <w:r>
              <w:rPr>
                <w:sz w:val="22"/>
                <w:szCs w:val="22"/>
              </w:rPr>
              <w:t xml:space="preserve"> čísel a zlomků</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roofErr w:type="gramStart"/>
            <w:r>
              <w:rPr>
                <w:b/>
                <w:sz w:val="22"/>
                <w:szCs w:val="22"/>
              </w:rPr>
              <w:t>Mocniny  s</w:t>
            </w:r>
            <w:proofErr w:type="gramEnd"/>
            <w:r>
              <w:rPr>
                <w:b/>
                <w:sz w:val="22"/>
                <w:szCs w:val="22"/>
              </w:rPr>
              <w:t> přirozeným mocnitelem</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velká čísla zapsaná pomocí mocnin</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Pythagorova věta</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Výrazy</w:t>
            </w:r>
          </w:p>
          <w:p w:rsidR="00CE7B72" w:rsidRDefault="00CE7B72">
            <w:pPr>
              <w:rPr>
                <w:sz w:val="22"/>
                <w:szCs w:val="22"/>
              </w:rPr>
            </w:pPr>
            <w:r>
              <w:rPr>
                <w:sz w:val="22"/>
                <w:szCs w:val="22"/>
              </w:rPr>
              <w:t>číselné výrazy</w:t>
            </w:r>
          </w:p>
          <w:p w:rsidR="00CE7B72" w:rsidRDefault="00CE7B72">
            <w:pPr>
              <w:rPr>
                <w:sz w:val="22"/>
                <w:szCs w:val="22"/>
              </w:rPr>
            </w:pPr>
            <w:r>
              <w:rPr>
                <w:sz w:val="22"/>
                <w:szCs w:val="22"/>
              </w:rPr>
              <w:t>mocniny s přirozeným mocnitelem</w:t>
            </w:r>
          </w:p>
          <w:p w:rsidR="00CE7B72" w:rsidRDefault="00CE7B72">
            <w:pPr>
              <w:rPr>
                <w:sz w:val="22"/>
                <w:szCs w:val="22"/>
              </w:rPr>
            </w:pPr>
            <w:r>
              <w:rPr>
                <w:sz w:val="22"/>
                <w:szCs w:val="22"/>
              </w:rPr>
              <w:t>výrazy s proměnnou</w:t>
            </w:r>
          </w:p>
          <w:p w:rsidR="00CE7B72" w:rsidRDefault="00CE7B72">
            <w:pPr>
              <w:rPr>
                <w:sz w:val="22"/>
                <w:szCs w:val="22"/>
              </w:rPr>
            </w:pPr>
            <w:r>
              <w:rPr>
                <w:sz w:val="22"/>
                <w:szCs w:val="22"/>
              </w:rPr>
              <w:t>mnohočleny</w:t>
            </w:r>
          </w:p>
          <w:p w:rsidR="00CE7B72" w:rsidRDefault="00CE7B72">
            <w:pPr>
              <w:rPr>
                <w:sz w:val="22"/>
                <w:szCs w:val="22"/>
              </w:rPr>
            </w:pPr>
            <w:r>
              <w:rPr>
                <w:sz w:val="22"/>
                <w:szCs w:val="22"/>
              </w:rPr>
              <w:t>algebraické vzorce</w:t>
            </w:r>
          </w:p>
          <w:p w:rsidR="00CE7B72" w:rsidRDefault="00CE7B72">
            <w:pPr>
              <w:rPr>
                <w:sz w:val="22"/>
                <w:szCs w:val="22"/>
              </w:rPr>
            </w:pPr>
            <w:r>
              <w:rPr>
                <w:sz w:val="22"/>
                <w:szCs w:val="22"/>
              </w:rPr>
              <w:t>úpravy mnohočlenů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Lineární rovnice</w:t>
            </w:r>
          </w:p>
          <w:p w:rsidR="00CE7B72" w:rsidRDefault="00CE7B72">
            <w:pPr>
              <w:rPr>
                <w:sz w:val="22"/>
                <w:szCs w:val="22"/>
              </w:rPr>
            </w:pPr>
            <w:r>
              <w:rPr>
                <w:sz w:val="22"/>
                <w:szCs w:val="22"/>
              </w:rPr>
              <w:t>rovnost</w:t>
            </w:r>
          </w:p>
          <w:p w:rsidR="00CE7B72" w:rsidRDefault="00CE7B72">
            <w:pPr>
              <w:rPr>
                <w:sz w:val="22"/>
                <w:szCs w:val="22"/>
              </w:rPr>
            </w:pPr>
            <w:r>
              <w:rPr>
                <w:sz w:val="22"/>
                <w:szCs w:val="22"/>
              </w:rPr>
              <w:t>ekvivalentní úpravy lineárních rovnic</w:t>
            </w:r>
          </w:p>
          <w:p w:rsidR="00CE7B72" w:rsidRDefault="00CE7B72">
            <w:pPr>
              <w:rPr>
                <w:sz w:val="22"/>
                <w:szCs w:val="22"/>
              </w:rPr>
            </w:pPr>
            <w:r>
              <w:rPr>
                <w:sz w:val="22"/>
                <w:szCs w:val="22"/>
              </w:rPr>
              <w:t>zkoušky</w:t>
            </w:r>
          </w:p>
          <w:p w:rsidR="00CE7B72" w:rsidRDefault="00CE7B72">
            <w:pPr>
              <w:rPr>
                <w:sz w:val="22"/>
                <w:szCs w:val="22"/>
              </w:rPr>
            </w:pPr>
            <w:r>
              <w:rPr>
                <w:sz w:val="22"/>
                <w:szCs w:val="22"/>
              </w:rPr>
              <w:t>počet řešení lineární rovnice</w:t>
            </w:r>
          </w:p>
          <w:p w:rsidR="00CE7B72" w:rsidRDefault="00CE7B72">
            <w:pPr>
              <w:rPr>
                <w:sz w:val="22"/>
                <w:szCs w:val="22"/>
              </w:rPr>
            </w:pPr>
          </w:p>
          <w:p w:rsidR="00CE7B72" w:rsidRDefault="00CE7B72">
            <w:pPr>
              <w:rPr>
                <w:sz w:val="22"/>
                <w:szCs w:val="22"/>
              </w:rPr>
            </w:pPr>
            <w:r>
              <w:rPr>
                <w:sz w:val="22"/>
                <w:szCs w:val="22"/>
              </w:rPr>
              <w:t>slovní úlohy</w:t>
            </w: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Kruh, kružnice, válec</w:t>
            </w:r>
          </w:p>
          <w:p w:rsidR="00CE7B72" w:rsidRDefault="00CE7B72">
            <w:pPr>
              <w:rPr>
                <w:sz w:val="22"/>
                <w:szCs w:val="22"/>
              </w:rPr>
            </w:pPr>
            <w:r>
              <w:rPr>
                <w:sz w:val="22"/>
                <w:szCs w:val="22"/>
              </w:rPr>
              <w:t>vzájemná poloha přímky a kružnice</w:t>
            </w:r>
          </w:p>
          <w:p w:rsidR="00CE7B72" w:rsidRDefault="00CE7B72">
            <w:pPr>
              <w:rPr>
                <w:sz w:val="22"/>
                <w:szCs w:val="22"/>
              </w:rPr>
            </w:pPr>
            <w:r>
              <w:rPr>
                <w:sz w:val="22"/>
                <w:szCs w:val="22"/>
              </w:rPr>
              <w:t>vzájemná poloha dvou kružnic</w:t>
            </w:r>
          </w:p>
          <w:p w:rsidR="00CE7B72" w:rsidRDefault="00CE7B72">
            <w:pPr>
              <w:rPr>
                <w:sz w:val="22"/>
                <w:szCs w:val="22"/>
              </w:rPr>
            </w:pPr>
            <w:r>
              <w:rPr>
                <w:sz w:val="22"/>
                <w:szCs w:val="22"/>
              </w:rPr>
              <w:t>Thaletova věta</w:t>
            </w:r>
          </w:p>
          <w:p w:rsidR="00CE7B72" w:rsidRDefault="00CE7B72">
            <w:pPr>
              <w:rPr>
                <w:sz w:val="22"/>
                <w:szCs w:val="22"/>
              </w:rPr>
            </w:pPr>
          </w:p>
          <w:p w:rsidR="00CE7B72" w:rsidRDefault="00CE7B72">
            <w:pPr>
              <w:rPr>
                <w:sz w:val="22"/>
                <w:szCs w:val="22"/>
              </w:rPr>
            </w:pPr>
            <w:r>
              <w:rPr>
                <w:sz w:val="22"/>
                <w:szCs w:val="22"/>
              </w:rPr>
              <w:t>délka kružnice</w:t>
            </w:r>
          </w:p>
          <w:p w:rsidR="00CE7B72" w:rsidRDefault="00CE7B72">
            <w:pPr>
              <w:rPr>
                <w:sz w:val="22"/>
                <w:szCs w:val="22"/>
              </w:rPr>
            </w:pPr>
            <w:r>
              <w:rPr>
                <w:sz w:val="22"/>
                <w:szCs w:val="22"/>
              </w:rPr>
              <w:t>obsah kruhu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objem a povrch válce</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Konstrukční úlohy</w:t>
            </w:r>
          </w:p>
          <w:p w:rsidR="00CE7B72" w:rsidRDefault="00CE7B72">
            <w:pPr>
              <w:rPr>
                <w:sz w:val="22"/>
                <w:szCs w:val="22"/>
              </w:rPr>
            </w:pPr>
            <w:r>
              <w:rPr>
                <w:sz w:val="22"/>
                <w:szCs w:val="22"/>
              </w:rPr>
              <w:t>množiny bodů dané vlastnosti</w:t>
            </w:r>
          </w:p>
          <w:p w:rsidR="00CE7B72" w:rsidRDefault="00CE7B72">
            <w:pPr>
              <w:rPr>
                <w:sz w:val="22"/>
                <w:szCs w:val="22"/>
              </w:rPr>
            </w:pPr>
            <w:r>
              <w:rPr>
                <w:sz w:val="22"/>
                <w:szCs w:val="22"/>
              </w:rPr>
              <w:t>konstrukce trojúhelníků</w:t>
            </w:r>
          </w:p>
          <w:p w:rsidR="00CE7B72" w:rsidRDefault="00CE7B72">
            <w:pPr>
              <w:rPr>
                <w:sz w:val="22"/>
                <w:szCs w:val="22"/>
              </w:rPr>
            </w:pPr>
            <w:r>
              <w:rPr>
                <w:sz w:val="22"/>
                <w:szCs w:val="22"/>
              </w:rPr>
              <w:t>konstrukce čtyřúhelníků</w:t>
            </w:r>
          </w:p>
          <w:p w:rsidR="00CE7B72" w:rsidRDefault="00CE7B72">
            <w:pPr>
              <w:rPr>
                <w:b/>
                <w:sz w:val="22"/>
                <w:szCs w:val="22"/>
              </w:rPr>
            </w:pPr>
          </w:p>
          <w:p w:rsidR="00267D97" w:rsidRDefault="00267D97">
            <w:pPr>
              <w:rPr>
                <w:b/>
                <w:sz w:val="22"/>
                <w:szCs w:val="22"/>
              </w:rPr>
            </w:pPr>
          </w:p>
          <w:p w:rsidR="00CE7B72" w:rsidRDefault="00CE7B72">
            <w:pPr>
              <w:rPr>
                <w:sz w:val="22"/>
                <w:szCs w:val="22"/>
              </w:rPr>
            </w:pPr>
            <w:r>
              <w:rPr>
                <w:b/>
                <w:sz w:val="22"/>
                <w:szCs w:val="22"/>
              </w:rPr>
              <w:t>Základy statistiky</w:t>
            </w:r>
          </w:p>
          <w:p w:rsidR="00CE7B72" w:rsidRDefault="00CE7B72">
            <w:pPr>
              <w:rPr>
                <w:sz w:val="22"/>
                <w:szCs w:val="22"/>
              </w:rPr>
            </w:pPr>
            <w:r>
              <w:rPr>
                <w:sz w:val="22"/>
                <w:szCs w:val="22"/>
              </w:rPr>
              <w:t>popisná statistika</w:t>
            </w:r>
          </w:p>
          <w:p w:rsidR="00CE7B72" w:rsidRDefault="00CE7B72">
            <w:pPr>
              <w:rPr>
                <w:sz w:val="22"/>
                <w:szCs w:val="22"/>
              </w:rPr>
            </w:pPr>
            <w:r>
              <w:rPr>
                <w:sz w:val="22"/>
                <w:szCs w:val="22"/>
              </w:rPr>
              <w:t>aritmetický průměr</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b/>
                <w:sz w:val="22"/>
                <w:szCs w:val="22"/>
              </w:rPr>
            </w:pPr>
            <w:r>
              <w:rPr>
                <w:sz w:val="22"/>
                <w:szCs w:val="22"/>
              </w:rPr>
              <w:t>a.1</w:t>
            </w:r>
          </w:p>
          <w:p w:rsidR="00CE7B72" w:rsidRDefault="00CE7B72">
            <w:pPr>
              <w:rPr>
                <w:sz w:val="22"/>
                <w:szCs w:val="22"/>
              </w:rPr>
            </w:pPr>
            <w:r>
              <w:rPr>
                <w:b/>
                <w:sz w:val="22"/>
                <w:szCs w:val="22"/>
              </w:rPr>
              <w:t>a.2</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a.7</w:t>
            </w:r>
          </w:p>
          <w:p w:rsidR="00CE7B72" w:rsidRDefault="00CE7B72">
            <w:pPr>
              <w:rPr>
                <w:b/>
                <w:sz w:val="22"/>
                <w:szCs w:val="22"/>
              </w:rPr>
            </w:pPr>
            <w:r>
              <w:rPr>
                <w:sz w:val="22"/>
                <w:szCs w:val="22"/>
              </w:rPr>
              <w:t>a.9</w:t>
            </w:r>
          </w:p>
          <w:p w:rsidR="00CE7B72" w:rsidRDefault="00CE7B72">
            <w:pPr>
              <w:rPr>
                <w:sz w:val="22"/>
                <w:szCs w:val="22"/>
              </w:rPr>
            </w:pPr>
            <w:r>
              <w:rPr>
                <w:b/>
                <w:sz w:val="22"/>
                <w:szCs w:val="22"/>
              </w:rPr>
              <w:t>a.1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→Ch</w:t>
            </w:r>
          </w:p>
          <w:p w:rsidR="00CE7B72" w:rsidRDefault="00CE7B72">
            <w:pPr>
              <w:rPr>
                <w:sz w:val="22"/>
                <w:szCs w:val="22"/>
              </w:rPr>
            </w:pPr>
            <w:r>
              <w:rPr>
                <w:sz w:val="22"/>
                <w:szCs w:val="22"/>
              </w:rPr>
              <w:t>a.8</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p>
          <w:p w:rsidR="00CE7B72" w:rsidRDefault="00CE7B72">
            <w:pPr>
              <w:rPr>
                <w:sz w:val="22"/>
                <w:szCs w:val="22"/>
              </w:rPr>
            </w:pPr>
          </w:p>
          <w:p w:rsidR="00CE7B72" w:rsidRDefault="00CE7B72">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c.9</w:t>
            </w:r>
          </w:p>
          <w:p w:rsidR="00CE7B72" w:rsidRDefault="00CE7B72">
            <w:pPr>
              <w:rPr>
                <w:sz w:val="22"/>
                <w:szCs w:val="22"/>
              </w:rPr>
            </w:pPr>
            <w:r>
              <w:rPr>
                <w:sz w:val="22"/>
                <w:szCs w:val="22"/>
              </w:rPr>
              <w:t>c.10</w:t>
            </w:r>
          </w:p>
          <w:p w:rsidR="00CE7B72" w:rsidRDefault="00CE7B72">
            <w:pPr>
              <w:rPr>
                <w:sz w:val="22"/>
                <w:szCs w:val="22"/>
              </w:rPr>
            </w:pPr>
            <w:r>
              <w:rPr>
                <w:sz w:val="22"/>
                <w:szCs w:val="22"/>
              </w:rPr>
              <w:t>c.11</w:t>
            </w:r>
          </w:p>
          <w:p w:rsidR="00CE7B72" w:rsidRDefault="00CE7B72">
            <w:pPr>
              <w:rPr>
                <w:sz w:val="22"/>
                <w:szCs w:val="22"/>
              </w:rPr>
            </w:pPr>
            <w:r>
              <w:rPr>
                <w:sz w:val="22"/>
                <w:szCs w:val="22"/>
              </w:rPr>
              <w:t>c.12</w:t>
            </w:r>
          </w:p>
          <w:p w:rsidR="00CE7B72" w:rsidRDefault="00CE7B72">
            <w:pPr>
              <w:rPr>
                <w:b/>
                <w:sz w:val="22"/>
                <w:szCs w:val="22"/>
              </w:rPr>
            </w:pPr>
            <w:r>
              <w:rPr>
                <w:sz w:val="22"/>
                <w:szCs w:val="22"/>
              </w:rPr>
              <w:t>c.13</w:t>
            </w:r>
          </w:p>
          <w:p w:rsidR="00CE7B72" w:rsidRDefault="00CE7B72">
            <w:pPr>
              <w:rPr>
                <w:sz w:val="22"/>
                <w:szCs w:val="22"/>
              </w:rPr>
            </w:pPr>
            <w:r>
              <w:rPr>
                <w:b/>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c.2</w:t>
            </w:r>
          </w:p>
          <w:p w:rsidR="00CE7B72" w:rsidRDefault="00CE7B72">
            <w:pPr>
              <w:rPr>
                <w:b/>
                <w:sz w:val="22"/>
                <w:szCs w:val="22"/>
              </w:rPr>
            </w:pPr>
            <w:r>
              <w:rPr>
                <w:b/>
                <w:sz w:val="22"/>
                <w:szCs w:val="22"/>
              </w:rPr>
              <w:t>c.5</w:t>
            </w:r>
          </w:p>
          <w:p w:rsidR="00CE7B72" w:rsidRDefault="00CE7B72">
            <w:pPr>
              <w:rPr>
                <w:sz w:val="22"/>
                <w:szCs w:val="22"/>
              </w:rPr>
            </w:pPr>
            <w:r>
              <w:rPr>
                <w:b/>
                <w:sz w:val="22"/>
                <w:szCs w:val="22"/>
              </w:rPr>
              <w:t>c.6</w:t>
            </w:r>
          </w:p>
          <w:p w:rsidR="00CE7B72" w:rsidRDefault="00CE7B72">
            <w:pPr>
              <w:rPr>
                <w:sz w:val="22"/>
                <w:szCs w:val="22"/>
              </w:rPr>
            </w:pPr>
            <w:r>
              <w:rPr>
                <w:sz w:val="22"/>
                <w:szCs w:val="22"/>
              </w:rPr>
              <w:t>c.7</w:t>
            </w:r>
          </w:p>
          <w:p w:rsidR="00CE7B72" w:rsidRDefault="00CE7B72">
            <w:pPr>
              <w:rPr>
                <w:sz w:val="22"/>
                <w:szCs w:val="22"/>
              </w:rPr>
            </w:pPr>
            <w:r>
              <w:rPr>
                <w:sz w:val="22"/>
                <w:szCs w:val="22"/>
              </w:rPr>
              <w:t>c.13</w:t>
            </w:r>
          </w:p>
          <w:p w:rsidR="00CE7B72" w:rsidRDefault="00CE7B72">
            <w:pPr>
              <w:rPr>
                <w:sz w:val="22"/>
                <w:szCs w:val="22"/>
              </w:rPr>
            </w:pPr>
          </w:p>
          <w:p w:rsidR="00CE7B72" w:rsidRDefault="00CE7B72">
            <w:pPr>
              <w:rPr>
                <w:sz w:val="22"/>
                <w:szCs w:val="22"/>
              </w:rPr>
            </w:pPr>
            <w:r>
              <w:rPr>
                <w:sz w:val="22"/>
                <w:szCs w:val="22"/>
              </w:rPr>
              <w:t>a.9</w:t>
            </w:r>
          </w:p>
          <w:p w:rsidR="00CE7B72" w:rsidRDefault="00CE7B72">
            <w:pPr>
              <w:rPr>
                <w:b/>
                <w:sz w:val="22"/>
                <w:szCs w:val="22"/>
              </w:rPr>
            </w:pPr>
            <w:r>
              <w:rPr>
                <w:sz w:val="22"/>
                <w:szCs w:val="22"/>
              </w:rPr>
              <w:t>b.1</w:t>
            </w:r>
          </w:p>
          <w:p w:rsidR="00CE7B72" w:rsidRDefault="00CE7B72">
            <w:pPr>
              <w:rPr>
                <w:sz w:val="22"/>
                <w:szCs w:val="22"/>
              </w:rPr>
            </w:pPr>
            <w:r>
              <w:rPr>
                <w:b/>
                <w:sz w:val="22"/>
                <w:szCs w:val="22"/>
              </w:rPr>
              <w:t>b.2</w:t>
            </w:r>
          </w:p>
        </w:tc>
      </w:tr>
    </w:tbl>
    <w:p w:rsidR="00CE7B72" w:rsidRDefault="00CE7B72">
      <w:pPr>
        <w:rPr>
          <w:sz w:val="28"/>
          <w:szCs w:val="28"/>
        </w:rPr>
      </w:pPr>
    </w:p>
    <w:p w:rsidR="00CE7B72" w:rsidRDefault="00CE7B72">
      <w:pPr>
        <w:rPr>
          <w:sz w:val="22"/>
          <w:szCs w:val="22"/>
        </w:rPr>
      </w:pPr>
      <w:r>
        <w:rPr>
          <w:b/>
          <w:sz w:val="22"/>
          <w:szCs w:val="22"/>
        </w:rPr>
        <w:t>9.ročník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59"/>
              </w:numPr>
              <w:rPr>
                <w:sz w:val="22"/>
                <w:szCs w:val="22"/>
              </w:rPr>
            </w:pPr>
            <w:r>
              <w:rPr>
                <w:sz w:val="22"/>
                <w:szCs w:val="22"/>
              </w:rPr>
              <w:t>provádí početní operace s lomenými výrazy</w:t>
            </w:r>
          </w:p>
          <w:p w:rsidR="00CE7B72" w:rsidRDefault="00CE7B72" w:rsidP="00332AB7">
            <w:pPr>
              <w:numPr>
                <w:ilvl w:val="0"/>
                <w:numId w:val="259"/>
              </w:numPr>
              <w:rPr>
                <w:sz w:val="22"/>
                <w:szCs w:val="22"/>
              </w:rPr>
            </w:pPr>
            <w:r>
              <w:rPr>
                <w:sz w:val="22"/>
                <w:szCs w:val="22"/>
              </w:rPr>
              <w:t xml:space="preserve">upravuje lomené výrazy na nejjednodušší tvary </w:t>
            </w:r>
          </w:p>
          <w:p w:rsidR="00CE7B72" w:rsidRDefault="00CE7B72" w:rsidP="00332AB7">
            <w:pPr>
              <w:numPr>
                <w:ilvl w:val="0"/>
                <w:numId w:val="259"/>
              </w:numPr>
              <w:rPr>
                <w:sz w:val="22"/>
                <w:szCs w:val="22"/>
              </w:rPr>
            </w:pPr>
            <w:r>
              <w:rPr>
                <w:sz w:val="22"/>
                <w:szCs w:val="22"/>
              </w:rPr>
              <w:t>rovnice s neznámou ve jmenovateli používá při řešení slovních úloh</w:t>
            </w:r>
          </w:p>
          <w:p w:rsidR="00CE7B72" w:rsidRDefault="00CE7B72" w:rsidP="00332AB7">
            <w:pPr>
              <w:numPr>
                <w:ilvl w:val="0"/>
                <w:numId w:val="259"/>
              </w:numPr>
              <w:rPr>
                <w:sz w:val="22"/>
                <w:szCs w:val="22"/>
              </w:rPr>
            </w:pPr>
            <w:r>
              <w:rPr>
                <w:sz w:val="22"/>
                <w:szCs w:val="22"/>
              </w:rPr>
              <w:t>určuje podmínky, kdy má výraz smysl (nulou nelze dělit)</w:t>
            </w:r>
          </w:p>
          <w:p w:rsidR="00CE7B72" w:rsidRDefault="00CE7B72" w:rsidP="00332AB7">
            <w:pPr>
              <w:numPr>
                <w:ilvl w:val="0"/>
                <w:numId w:val="259"/>
              </w:numPr>
              <w:rPr>
                <w:sz w:val="22"/>
                <w:szCs w:val="22"/>
              </w:rPr>
            </w:pPr>
            <w:r>
              <w:rPr>
                <w:sz w:val="22"/>
                <w:szCs w:val="22"/>
              </w:rPr>
              <w:t>vyjádří neznámou ze vzorce</w:t>
            </w:r>
          </w:p>
          <w:p w:rsidR="00CE7B72" w:rsidRDefault="00CE7B72" w:rsidP="00332AB7">
            <w:pPr>
              <w:numPr>
                <w:ilvl w:val="0"/>
                <w:numId w:val="259"/>
              </w:numPr>
              <w:rPr>
                <w:sz w:val="22"/>
                <w:szCs w:val="22"/>
              </w:rPr>
            </w:pPr>
            <w:proofErr w:type="gramStart"/>
            <w:r>
              <w:rPr>
                <w:sz w:val="22"/>
                <w:szCs w:val="22"/>
              </w:rPr>
              <w:t>řeší  lineární</w:t>
            </w:r>
            <w:proofErr w:type="gramEnd"/>
            <w:r>
              <w:rPr>
                <w:sz w:val="22"/>
                <w:szCs w:val="22"/>
              </w:rPr>
              <w:t xml:space="preserve"> rovnice s neznámou ve jmenovateli</w:t>
            </w:r>
          </w:p>
          <w:p w:rsidR="00CE7B72" w:rsidRDefault="00CE7B72" w:rsidP="00332AB7">
            <w:pPr>
              <w:numPr>
                <w:ilvl w:val="0"/>
                <w:numId w:val="29"/>
              </w:numPr>
              <w:rPr>
                <w:sz w:val="22"/>
                <w:szCs w:val="22"/>
              </w:rPr>
            </w:pPr>
            <w:r>
              <w:rPr>
                <w:sz w:val="22"/>
                <w:szCs w:val="22"/>
              </w:rPr>
              <w:t xml:space="preserve">řeší složitější lineární </w:t>
            </w:r>
            <w:proofErr w:type="gramStart"/>
            <w:r>
              <w:rPr>
                <w:sz w:val="22"/>
                <w:szCs w:val="22"/>
              </w:rPr>
              <w:t>rovnice(</w:t>
            </w:r>
            <w:proofErr w:type="gramEnd"/>
            <w:r>
              <w:rPr>
                <w:sz w:val="22"/>
                <w:szCs w:val="22"/>
              </w:rPr>
              <w:t>s mnohočleny)</w:t>
            </w:r>
          </w:p>
          <w:p w:rsidR="00CE7B72" w:rsidRDefault="00CE7B72" w:rsidP="00332AB7">
            <w:pPr>
              <w:numPr>
                <w:ilvl w:val="0"/>
                <w:numId w:val="29"/>
              </w:numPr>
              <w:rPr>
                <w:sz w:val="22"/>
                <w:szCs w:val="22"/>
              </w:rPr>
            </w:pPr>
            <w:r>
              <w:rPr>
                <w:sz w:val="22"/>
                <w:szCs w:val="22"/>
              </w:rPr>
              <w:t>využívá poznatků s prací s lomenými výrazy při řešení rovnic</w:t>
            </w:r>
          </w:p>
          <w:p w:rsidR="00CE7B72" w:rsidRDefault="00CE7B72" w:rsidP="00332AB7">
            <w:pPr>
              <w:numPr>
                <w:ilvl w:val="0"/>
                <w:numId w:val="29"/>
              </w:numPr>
              <w:rPr>
                <w:sz w:val="22"/>
                <w:szCs w:val="22"/>
              </w:rPr>
            </w:pPr>
            <w:r>
              <w:rPr>
                <w:sz w:val="22"/>
                <w:szCs w:val="22"/>
              </w:rPr>
              <w:t xml:space="preserve">řeší soustavy lineárních rovnic </w:t>
            </w:r>
            <w:proofErr w:type="gramStart"/>
            <w:r>
              <w:rPr>
                <w:sz w:val="22"/>
                <w:szCs w:val="22"/>
              </w:rPr>
              <w:t>dosazovací  i</w:t>
            </w:r>
            <w:proofErr w:type="gramEnd"/>
            <w:r>
              <w:rPr>
                <w:sz w:val="22"/>
                <w:szCs w:val="22"/>
              </w:rPr>
              <w:t xml:space="preserve"> sčítací metodou </w:t>
            </w:r>
          </w:p>
          <w:p w:rsidR="00CE7B72" w:rsidRDefault="00CE7B72" w:rsidP="00332AB7">
            <w:pPr>
              <w:numPr>
                <w:ilvl w:val="0"/>
                <w:numId w:val="29"/>
              </w:numPr>
              <w:rPr>
                <w:sz w:val="22"/>
                <w:szCs w:val="22"/>
              </w:rPr>
            </w:pPr>
            <w:r>
              <w:rPr>
                <w:sz w:val="22"/>
                <w:szCs w:val="22"/>
              </w:rPr>
              <w:t xml:space="preserve">navrhne rychlejší řešení soustavy lineárních </w:t>
            </w:r>
            <w:proofErr w:type="gramStart"/>
            <w:r>
              <w:rPr>
                <w:sz w:val="22"/>
                <w:szCs w:val="22"/>
              </w:rPr>
              <w:t>rovnic(</w:t>
            </w:r>
            <w:proofErr w:type="gramEnd"/>
            <w:r>
              <w:rPr>
                <w:sz w:val="22"/>
                <w:szCs w:val="22"/>
              </w:rPr>
              <w:t>vybere metodu)</w:t>
            </w:r>
          </w:p>
          <w:p w:rsidR="00CE7B72" w:rsidRDefault="00CE7B72" w:rsidP="00332AB7">
            <w:pPr>
              <w:numPr>
                <w:ilvl w:val="0"/>
                <w:numId w:val="29"/>
              </w:numPr>
              <w:rPr>
                <w:sz w:val="22"/>
                <w:szCs w:val="22"/>
              </w:rPr>
            </w:pPr>
            <w:r>
              <w:rPr>
                <w:sz w:val="22"/>
                <w:szCs w:val="22"/>
              </w:rPr>
              <w:t>sestaví soustavu dvou lineárních rovnic pro slovní úlohu</w:t>
            </w:r>
          </w:p>
          <w:p w:rsidR="00CE7B72" w:rsidRDefault="00CE7B72" w:rsidP="00332AB7">
            <w:pPr>
              <w:numPr>
                <w:ilvl w:val="0"/>
                <w:numId w:val="29"/>
              </w:numPr>
              <w:rPr>
                <w:sz w:val="22"/>
                <w:szCs w:val="22"/>
              </w:rPr>
            </w:pPr>
            <w:r>
              <w:rPr>
                <w:sz w:val="22"/>
                <w:szCs w:val="22"/>
              </w:rPr>
              <w:t xml:space="preserve">řeší slovní úlohy pomocí lineární rovnice i pomocí </w:t>
            </w:r>
            <w:proofErr w:type="gramStart"/>
            <w:r>
              <w:rPr>
                <w:sz w:val="22"/>
                <w:szCs w:val="22"/>
              </w:rPr>
              <w:t>soustavy(</w:t>
            </w:r>
            <w:proofErr w:type="gramEnd"/>
            <w:r>
              <w:rPr>
                <w:sz w:val="22"/>
                <w:szCs w:val="22"/>
              </w:rPr>
              <w:t>vybírá jednodušší, rychlejší a přehlednější postup)</w:t>
            </w:r>
          </w:p>
          <w:p w:rsidR="00CE7B72" w:rsidRDefault="00CE7B72" w:rsidP="00332AB7">
            <w:pPr>
              <w:numPr>
                <w:ilvl w:val="0"/>
                <w:numId w:val="29"/>
              </w:numPr>
              <w:rPr>
                <w:sz w:val="22"/>
                <w:szCs w:val="22"/>
              </w:rPr>
            </w:pPr>
            <w:r>
              <w:rPr>
                <w:sz w:val="22"/>
                <w:szCs w:val="22"/>
              </w:rPr>
              <w:t>porovnává podmínky úlohy s výsledkem řešení</w:t>
            </w:r>
          </w:p>
          <w:p w:rsidR="00CE7B72" w:rsidRDefault="00CE7B72" w:rsidP="00332AB7">
            <w:pPr>
              <w:numPr>
                <w:ilvl w:val="0"/>
                <w:numId w:val="29"/>
              </w:numPr>
              <w:rPr>
                <w:sz w:val="22"/>
                <w:szCs w:val="22"/>
              </w:rPr>
            </w:pPr>
            <w:r>
              <w:rPr>
                <w:sz w:val="22"/>
                <w:szCs w:val="22"/>
              </w:rPr>
              <w:t>zapíše správnou a reálnou odpověď k úloze</w:t>
            </w:r>
          </w:p>
          <w:p w:rsidR="00CE7B72" w:rsidRDefault="00CE7B72" w:rsidP="00332AB7">
            <w:pPr>
              <w:numPr>
                <w:ilvl w:val="0"/>
                <w:numId w:val="29"/>
              </w:numPr>
              <w:rPr>
                <w:sz w:val="22"/>
                <w:szCs w:val="22"/>
              </w:rPr>
            </w:pPr>
            <w:r>
              <w:rPr>
                <w:sz w:val="22"/>
                <w:szCs w:val="22"/>
              </w:rPr>
              <w:t xml:space="preserve">stanoví řešení slovních úloh o pohybu, </w:t>
            </w:r>
            <w:proofErr w:type="spellStart"/>
            <w:r>
              <w:rPr>
                <w:sz w:val="22"/>
                <w:szCs w:val="22"/>
              </w:rPr>
              <w:t>spo-lečné</w:t>
            </w:r>
            <w:proofErr w:type="spellEnd"/>
            <w:r>
              <w:rPr>
                <w:sz w:val="22"/>
                <w:szCs w:val="22"/>
              </w:rPr>
              <w:t xml:space="preserve"> práci a tvorbě směsí pomocí lineární rovnice nebo soustavy dvou lineárních rovnic</w:t>
            </w:r>
          </w:p>
          <w:p w:rsidR="00CE7B72" w:rsidRDefault="00CE7B72" w:rsidP="00332AB7">
            <w:pPr>
              <w:numPr>
                <w:ilvl w:val="0"/>
                <w:numId w:val="29"/>
              </w:numPr>
              <w:rPr>
                <w:sz w:val="22"/>
                <w:szCs w:val="22"/>
              </w:rPr>
            </w:pPr>
            <w:r>
              <w:rPr>
                <w:sz w:val="22"/>
                <w:szCs w:val="22"/>
              </w:rPr>
              <w:t>vyhodnocuje reálné a nereálné výsledky řešení</w:t>
            </w:r>
          </w:p>
          <w:p w:rsidR="002E65DF" w:rsidRDefault="002E65DF" w:rsidP="002E65DF">
            <w:pPr>
              <w:rPr>
                <w:sz w:val="22"/>
                <w:szCs w:val="22"/>
              </w:rPr>
            </w:pPr>
          </w:p>
          <w:p w:rsidR="00CE7B72" w:rsidRDefault="00CE7B72" w:rsidP="00332AB7">
            <w:pPr>
              <w:numPr>
                <w:ilvl w:val="0"/>
                <w:numId w:val="29"/>
              </w:numPr>
              <w:rPr>
                <w:sz w:val="22"/>
                <w:szCs w:val="22"/>
              </w:rPr>
            </w:pPr>
            <w:r>
              <w:rPr>
                <w:sz w:val="22"/>
                <w:szCs w:val="22"/>
              </w:rPr>
              <w:t>sestaví z dat v úloze tabulku</w:t>
            </w:r>
          </w:p>
          <w:p w:rsidR="00CE7B72" w:rsidRDefault="00CE7B72" w:rsidP="00332AB7">
            <w:pPr>
              <w:numPr>
                <w:ilvl w:val="0"/>
                <w:numId w:val="29"/>
              </w:numPr>
              <w:rPr>
                <w:sz w:val="22"/>
                <w:szCs w:val="22"/>
              </w:rPr>
            </w:pPr>
            <w:r>
              <w:rPr>
                <w:sz w:val="22"/>
                <w:szCs w:val="22"/>
              </w:rPr>
              <w:t>pomocí tabulky narýsuje graf přímé, nepřímé a kvadratické úměrnosti</w:t>
            </w:r>
          </w:p>
          <w:p w:rsidR="00CE7B72" w:rsidRDefault="00CE7B72" w:rsidP="00332AB7">
            <w:pPr>
              <w:numPr>
                <w:ilvl w:val="0"/>
                <w:numId w:val="29"/>
              </w:numPr>
              <w:rPr>
                <w:sz w:val="22"/>
                <w:szCs w:val="22"/>
              </w:rPr>
            </w:pPr>
            <w:r>
              <w:rPr>
                <w:sz w:val="22"/>
                <w:szCs w:val="22"/>
              </w:rPr>
              <w:t>vzájemné vztahy zapíše rovnicí</w:t>
            </w:r>
          </w:p>
          <w:p w:rsidR="00CE7B72" w:rsidRDefault="00CE7B72" w:rsidP="00332AB7">
            <w:pPr>
              <w:numPr>
                <w:ilvl w:val="0"/>
                <w:numId w:val="29"/>
              </w:numPr>
              <w:rPr>
                <w:sz w:val="22"/>
                <w:szCs w:val="22"/>
              </w:rPr>
            </w:pPr>
            <w:r>
              <w:rPr>
                <w:sz w:val="22"/>
                <w:szCs w:val="22"/>
              </w:rPr>
              <w:t xml:space="preserve">rozeznává a pracuje </w:t>
            </w:r>
            <w:proofErr w:type="gramStart"/>
            <w:r>
              <w:rPr>
                <w:sz w:val="22"/>
                <w:szCs w:val="22"/>
              </w:rPr>
              <w:t>s  grafy</w:t>
            </w:r>
            <w:proofErr w:type="gramEnd"/>
            <w:r>
              <w:rPr>
                <w:sz w:val="22"/>
                <w:szCs w:val="22"/>
              </w:rPr>
              <w:t xml:space="preserve"> tvaru přímky, paraboly a hyperboly</w:t>
            </w:r>
          </w:p>
          <w:p w:rsidR="00CE7B72" w:rsidRDefault="00CE7B72" w:rsidP="00332AB7">
            <w:pPr>
              <w:numPr>
                <w:ilvl w:val="0"/>
                <w:numId w:val="29"/>
              </w:numPr>
              <w:rPr>
                <w:sz w:val="22"/>
                <w:szCs w:val="22"/>
              </w:rPr>
            </w:pPr>
            <w:r>
              <w:rPr>
                <w:sz w:val="22"/>
                <w:szCs w:val="22"/>
              </w:rPr>
              <w:t>ukáže řešení soustavy dvou rovnic pomocí sestrojených grafů</w:t>
            </w:r>
          </w:p>
          <w:p w:rsidR="00CE7B72" w:rsidRDefault="00CE7B72" w:rsidP="00332AB7">
            <w:pPr>
              <w:numPr>
                <w:ilvl w:val="0"/>
                <w:numId w:val="29"/>
              </w:numPr>
              <w:rPr>
                <w:sz w:val="22"/>
                <w:szCs w:val="22"/>
              </w:rPr>
            </w:pPr>
            <w:r>
              <w:rPr>
                <w:sz w:val="22"/>
                <w:szCs w:val="22"/>
              </w:rPr>
              <w:t>posuzuje tvary grafů v závislosti na stavbě rovnice</w:t>
            </w:r>
          </w:p>
          <w:p w:rsidR="00CE7B72" w:rsidRDefault="00CE7B72">
            <w:pPr>
              <w:rPr>
                <w:sz w:val="22"/>
                <w:szCs w:val="22"/>
              </w:rPr>
            </w:pPr>
          </w:p>
          <w:p w:rsidR="00CE7B72" w:rsidRDefault="00CE7B72" w:rsidP="00332AB7">
            <w:pPr>
              <w:numPr>
                <w:ilvl w:val="0"/>
                <w:numId w:val="29"/>
              </w:numPr>
              <w:rPr>
                <w:sz w:val="22"/>
                <w:szCs w:val="22"/>
              </w:rPr>
            </w:pPr>
            <w:r>
              <w:rPr>
                <w:sz w:val="22"/>
                <w:szCs w:val="22"/>
              </w:rPr>
              <w:t>ve čtvercové síti znázorní zmenšené nebo zvětšené podobné útvary</w:t>
            </w:r>
          </w:p>
          <w:p w:rsidR="00CE7B72" w:rsidRDefault="00CE7B72" w:rsidP="00332AB7">
            <w:pPr>
              <w:numPr>
                <w:ilvl w:val="0"/>
                <w:numId w:val="29"/>
              </w:numPr>
              <w:rPr>
                <w:sz w:val="22"/>
                <w:szCs w:val="22"/>
              </w:rPr>
            </w:pPr>
            <w:r>
              <w:rPr>
                <w:sz w:val="22"/>
                <w:szCs w:val="22"/>
              </w:rPr>
              <w:t>na základě znalosti poměru vypočítá a vysvětlí koeficient podobnosti</w:t>
            </w:r>
          </w:p>
          <w:p w:rsidR="00CE7B72" w:rsidRDefault="00CE7B72" w:rsidP="00332AB7">
            <w:pPr>
              <w:numPr>
                <w:ilvl w:val="0"/>
                <w:numId w:val="29"/>
              </w:numPr>
              <w:rPr>
                <w:sz w:val="22"/>
                <w:szCs w:val="22"/>
              </w:rPr>
            </w:pPr>
            <w:r>
              <w:rPr>
                <w:sz w:val="22"/>
                <w:szCs w:val="22"/>
              </w:rPr>
              <w:t>zapisuje podobnost útvarů ve správném pořadí</w:t>
            </w:r>
          </w:p>
          <w:p w:rsidR="00CE7B72" w:rsidRDefault="00CE7B72" w:rsidP="00332AB7">
            <w:pPr>
              <w:numPr>
                <w:ilvl w:val="0"/>
                <w:numId w:val="29"/>
              </w:numPr>
              <w:rPr>
                <w:sz w:val="22"/>
                <w:szCs w:val="22"/>
              </w:rPr>
            </w:pPr>
            <w:r>
              <w:rPr>
                <w:sz w:val="22"/>
                <w:szCs w:val="22"/>
              </w:rPr>
              <w:t>využívá podobnosti při určování velikosti nedostupných předmětů</w:t>
            </w:r>
          </w:p>
          <w:p w:rsidR="00CE7B72" w:rsidRDefault="00CE7B72" w:rsidP="00332AB7">
            <w:pPr>
              <w:numPr>
                <w:ilvl w:val="0"/>
                <w:numId w:val="29"/>
              </w:numPr>
              <w:rPr>
                <w:sz w:val="22"/>
                <w:szCs w:val="22"/>
              </w:rPr>
            </w:pPr>
            <w:r>
              <w:rPr>
                <w:sz w:val="22"/>
                <w:szCs w:val="22"/>
              </w:rPr>
              <w:t>zmenšuje, zvětšuje a rozděluje přímky graficky</w:t>
            </w:r>
          </w:p>
          <w:p w:rsidR="00CE7B72" w:rsidRDefault="00CE7B72" w:rsidP="00332AB7">
            <w:pPr>
              <w:numPr>
                <w:ilvl w:val="0"/>
                <w:numId w:val="29"/>
              </w:numPr>
              <w:rPr>
                <w:sz w:val="22"/>
                <w:szCs w:val="22"/>
              </w:rPr>
            </w:pPr>
            <w:r>
              <w:rPr>
                <w:sz w:val="22"/>
                <w:szCs w:val="22"/>
              </w:rPr>
              <w:t>sestavuje plánky, modely a mapky na základě podobnosti</w:t>
            </w:r>
          </w:p>
          <w:p w:rsidR="00CE7B72" w:rsidRDefault="00CE7B72">
            <w:pPr>
              <w:rPr>
                <w:sz w:val="22"/>
                <w:szCs w:val="22"/>
              </w:rPr>
            </w:pPr>
          </w:p>
          <w:p w:rsidR="00CE7B72" w:rsidRDefault="00CE7B72" w:rsidP="00332AB7">
            <w:pPr>
              <w:numPr>
                <w:ilvl w:val="0"/>
                <w:numId w:val="29"/>
              </w:numPr>
              <w:rPr>
                <w:sz w:val="22"/>
                <w:szCs w:val="22"/>
              </w:rPr>
            </w:pPr>
            <w:r>
              <w:rPr>
                <w:sz w:val="22"/>
                <w:szCs w:val="22"/>
              </w:rPr>
              <w:t>objasní a používá goniometrické funkce tangens, sinus a kosinus v pravoúhlém trojúhelníku</w:t>
            </w:r>
          </w:p>
          <w:p w:rsidR="00CE7B72" w:rsidRDefault="00CE7B72" w:rsidP="00332AB7">
            <w:pPr>
              <w:numPr>
                <w:ilvl w:val="0"/>
                <w:numId w:val="29"/>
              </w:numPr>
              <w:rPr>
                <w:sz w:val="22"/>
                <w:szCs w:val="22"/>
              </w:rPr>
            </w:pPr>
            <w:r>
              <w:rPr>
                <w:sz w:val="22"/>
                <w:szCs w:val="22"/>
              </w:rPr>
              <w:t>k výpočtům používá tabulky i kalkulačku</w:t>
            </w:r>
          </w:p>
          <w:p w:rsidR="00CE7B72" w:rsidRDefault="00CE7B72" w:rsidP="00332AB7">
            <w:pPr>
              <w:numPr>
                <w:ilvl w:val="0"/>
                <w:numId w:val="29"/>
              </w:numPr>
              <w:rPr>
                <w:sz w:val="22"/>
                <w:szCs w:val="22"/>
              </w:rPr>
            </w:pPr>
            <w:r>
              <w:rPr>
                <w:sz w:val="22"/>
                <w:szCs w:val="22"/>
              </w:rPr>
              <w:t>znalost goniometrických funkcí využívá při výpočtech neznámých rozměrů těles</w:t>
            </w:r>
          </w:p>
          <w:p w:rsidR="00CE7B72" w:rsidRDefault="00CE7B72">
            <w:pPr>
              <w:rPr>
                <w:sz w:val="22"/>
                <w:szCs w:val="22"/>
              </w:rPr>
            </w:pPr>
          </w:p>
          <w:p w:rsidR="00CE7B72" w:rsidRDefault="00CE7B72" w:rsidP="00332AB7">
            <w:pPr>
              <w:numPr>
                <w:ilvl w:val="0"/>
                <w:numId w:val="29"/>
              </w:numPr>
              <w:rPr>
                <w:sz w:val="22"/>
                <w:szCs w:val="22"/>
              </w:rPr>
            </w:pPr>
            <w:r>
              <w:rPr>
                <w:sz w:val="22"/>
                <w:szCs w:val="22"/>
              </w:rPr>
              <w:t>popíše jehlan, kužel a kouli</w:t>
            </w:r>
          </w:p>
          <w:p w:rsidR="00CE7B72" w:rsidRDefault="00CE7B72" w:rsidP="00332AB7">
            <w:pPr>
              <w:numPr>
                <w:ilvl w:val="0"/>
                <w:numId w:val="29"/>
              </w:numPr>
              <w:rPr>
                <w:sz w:val="22"/>
                <w:szCs w:val="22"/>
              </w:rPr>
            </w:pPr>
            <w:r>
              <w:rPr>
                <w:sz w:val="22"/>
                <w:szCs w:val="22"/>
              </w:rPr>
              <w:t>načrtne je ve volném rovnoběžném promítání</w:t>
            </w:r>
          </w:p>
          <w:p w:rsidR="00CE7B72" w:rsidRDefault="00CE7B72" w:rsidP="00332AB7">
            <w:pPr>
              <w:numPr>
                <w:ilvl w:val="0"/>
                <w:numId w:val="29"/>
              </w:numPr>
              <w:rPr>
                <w:sz w:val="22"/>
                <w:szCs w:val="22"/>
              </w:rPr>
            </w:pPr>
            <w:r>
              <w:rPr>
                <w:sz w:val="22"/>
                <w:szCs w:val="22"/>
              </w:rPr>
              <w:t>znázorní síť kužele a jehlanu</w:t>
            </w:r>
          </w:p>
          <w:p w:rsidR="00CE7B72" w:rsidRDefault="00CE7B72" w:rsidP="00332AB7">
            <w:pPr>
              <w:numPr>
                <w:ilvl w:val="0"/>
                <w:numId w:val="29"/>
              </w:numPr>
              <w:rPr>
                <w:sz w:val="22"/>
                <w:szCs w:val="22"/>
              </w:rPr>
            </w:pPr>
            <w:r>
              <w:rPr>
                <w:sz w:val="22"/>
                <w:szCs w:val="22"/>
              </w:rPr>
              <w:t>aplikuje odvozené vzorce pro výpočet povrchů a objemů jehlanu, kužele a koule při řešení praktických úloh</w:t>
            </w:r>
          </w:p>
          <w:p w:rsidR="00CE7B72" w:rsidRDefault="00CE7B72">
            <w:pPr>
              <w:rPr>
                <w:sz w:val="22"/>
                <w:szCs w:val="22"/>
              </w:rPr>
            </w:pPr>
          </w:p>
          <w:p w:rsidR="00CE7B72" w:rsidRDefault="00CE7B72" w:rsidP="00332AB7">
            <w:pPr>
              <w:numPr>
                <w:ilvl w:val="0"/>
                <w:numId w:val="29"/>
              </w:numPr>
              <w:rPr>
                <w:sz w:val="22"/>
                <w:szCs w:val="22"/>
              </w:rPr>
            </w:pPr>
            <w:r>
              <w:rPr>
                <w:sz w:val="22"/>
                <w:szCs w:val="22"/>
              </w:rPr>
              <w:t>využívá znalosti jednoduchého a složeného úrokování v náročnějších úlohách z praxe</w:t>
            </w:r>
            <w:proofErr w:type="gramStart"/>
            <w:r>
              <w:rPr>
                <w:sz w:val="22"/>
                <w:szCs w:val="22"/>
              </w:rPr>
              <w:t xml:space="preserve">   (</w:t>
            </w:r>
            <w:proofErr w:type="gramEnd"/>
            <w:r>
              <w:rPr>
                <w:sz w:val="22"/>
                <w:szCs w:val="22"/>
              </w:rPr>
              <w:t>používá pojmy: úrok, úroková míra, daň z úroku, čistý úrok)</w:t>
            </w:r>
          </w:p>
          <w:p w:rsidR="00CE7B72" w:rsidRDefault="00CE7B72" w:rsidP="00332AB7">
            <w:pPr>
              <w:numPr>
                <w:ilvl w:val="0"/>
                <w:numId w:val="29"/>
              </w:numPr>
              <w:rPr>
                <w:sz w:val="22"/>
                <w:szCs w:val="22"/>
              </w:rPr>
            </w:pPr>
            <w:r>
              <w:rPr>
                <w:sz w:val="22"/>
                <w:szCs w:val="22"/>
              </w:rPr>
              <w:t>stanoví např. měsíční splátky při větší půjčce tak, aby se dluh opravdu snižoval</w:t>
            </w:r>
          </w:p>
          <w:p w:rsidR="00CE7B72" w:rsidRDefault="00CE7B72">
            <w:pPr>
              <w:ind w:left="360"/>
              <w:rPr>
                <w:sz w:val="22"/>
                <w:szCs w:val="22"/>
              </w:rPr>
            </w:pPr>
          </w:p>
          <w:p w:rsidR="00CE7B72" w:rsidRDefault="00CE7B72" w:rsidP="00332AB7">
            <w:pPr>
              <w:numPr>
                <w:ilvl w:val="0"/>
                <w:numId w:val="29"/>
              </w:numPr>
              <w:rPr>
                <w:sz w:val="22"/>
                <w:szCs w:val="22"/>
              </w:rPr>
            </w:pPr>
            <w:r>
              <w:rPr>
                <w:sz w:val="22"/>
                <w:szCs w:val="22"/>
              </w:rPr>
              <w:t>rozlišuje druhy čar podle tloušťky a podle způsobu provedení</w:t>
            </w:r>
          </w:p>
          <w:p w:rsidR="00CE7B72" w:rsidRDefault="00CE7B72" w:rsidP="00332AB7">
            <w:pPr>
              <w:numPr>
                <w:ilvl w:val="0"/>
                <w:numId w:val="29"/>
              </w:numPr>
              <w:rPr>
                <w:sz w:val="22"/>
                <w:szCs w:val="22"/>
              </w:rPr>
            </w:pPr>
            <w:r>
              <w:rPr>
                <w:sz w:val="22"/>
                <w:szCs w:val="22"/>
              </w:rPr>
              <w:t>druhy čar správně používá při rýsování</w:t>
            </w:r>
          </w:p>
          <w:p w:rsidR="00CE7B72" w:rsidRDefault="00CE7B72" w:rsidP="00332AB7">
            <w:pPr>
              <w:numPr>
                <w:ilvl w:val="0"/>
                <w:numId w:val="29"/>
              </w:numPr>
              <w:rPr>
                <w:sz w:val="22"/>
                <w:szCs w:val="22"/>
              </w:rPr>
            </w:pPr>
            <w:r>
              <w:rPr>
                <w:sz w:val="22"/>
                <w:szCs w:val="22"/>
              </w:rPr>
              <w:t>provádí technické výkresy jednodušších součástek ve vhodném měřítku a se správným kótováním</w:t>
            </w:r>
          </w:p>
          <w:p w:rsidR="00CE7B72" w:rsidRDefault="00CE7B72" w:rsidP="00332AB7">
            <w:pPr>
              <w:numPr>
                <w:ilvl w:val="0"/>
                <w:numId w:val="29"/>
              </w:numPr>
              <w:rPr>
                <w:sz w:val="22"/>
                <w:szCs w:val="22"/>
              </w:rPr>
            </w:pPr>
            <w:r>
              <w:rPr>
                <w:sz w:val="22"/>
                <w:szCs w:val="22"/>
              </w:rPr>
              <w:t>podle předlohy sestrojí nárys a půdorys předmětu v pravoúhlém promítání(okótuje)</w:t>
            </w:r>
          </w:p>
          <w:p w:rsidR="00CE7B72" w:rsidRDefault="00CE7B72">
            <w:pPr>
              <w:ind w:left="360"/>
              <w:rPr>
                <w:sz w:val="22"/>
                <w:szCs w:val="22"/>
              </w:rPr>
            </w:pPr>
            <w:r>
              <w:rPr>
                <w:sz w:val="22"/>
                <w:szCs w:val="22"/>
              </w:rPr>
              <w:t>z nárysu a půdorysu v pravoúhlém promítání narýsuje daný objekt ve volném rovnoběžném promítání</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 xml:space="preserve">Lomený výraz.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Řešení lineárních rovnic s neznámou ve jmenovateli.</w:t>
            </w:r>
          </w:p>
          <w:p w:rsidR="00CE7B72" w:rsidRDefault="00CE7B72">
            <w:pPr>
              <w:rPr>
                <w:sz w:val="22"/>
                <w:szCs w:val="22"/>
              </w:rPr>
            </w:pPr>
            <w:r>
              <w:rPr>
                <w:sz w:val="22"/>
                <w:szCs w:val="22"/>
              </w:rPr>
              <w:t>početní operace s lomenými výrazy</w:t>
            </w:r>
          </w:p>
          <w:p w:rsidR="00CE7B72" w:rsidRDefault="00CE7B72">
            <w:pPr>
              <w:rPr>
                <w:b/>
                <w:sz w:val="22"/>
                <w:szCs w:val="22"/>
              </w:rPr>
            </w:pPr>
            <w:r>
              <w:rPr>
                <w:sz w:val="22"/>
                <w:szCs w:val="22"/>
              </w:rPr>
              <w:t>lineární rovnice s neznámou ve jmenovateli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Soustavy lineárních rovnic</w:t>
            </w:r>
          </w:p>
          <w:p w:rsidR="00CE7B72" w:rsidRDefault="00CE7B72">
            <w:pPr>
              <w:rPr>
                <w:sz w:val="22"/>
                <w:szCs w:val="22"/>
              </w:rPr>
            </w:pPr>
            <w:r>
              <w:rPr>
                <w:sz w:val="22"/>
                <w:szCs w:val="22"/>
              </w:rPr>
              <w:t>řešení metodou dosazovací</w:t>
            </w:r>
          </w:p>
          <w:p w:rsidR="00CE7B72" w:rsidRDefault="00CE7B72">
            <w:pPr>
              <w:rPr>
                <w:sz w:val="22"/>
                <w:szCs w:val="22"/>
              </w:rPr>
            </w:pPr>
            <w:r>
              <w:rPr>
                <w:sz w:val="22"/>
                <w:szCs w:val="22"/>
              </w:rPr>
              <w:t>řešení metodou sčítací</w:t>
            </w:r>
          </w:p>
          <w:p w:rsidR="00CE7B72" w:rsidRDefault="00CE7B72">
            <w:pPr>
              <w:rPr>
                <w:sz w:val="22"/>
                <w:szCs w:val="22"/>
              </w:rPr>
            </w:pPr>
            <w:r>
              <w:rPr>
                <w:sz w:val="22"/>
                <w:szCs w:val="22"/>
              </w:rPr>
              <w:t>použití při řešení slovních úloh</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 xml:space="preserve">Slovní úlohy </w:t>
            </w:r>
          </w:p>
          <w:p w:rsidR="00CE7B72" w:rsidRDefault="00CE7B72">
            <w:pPr>
              <w:rPr>
                <w:sz w:val="22"/>
                <w:szCs w:val="22"/>
              </w:rPr>
            </w:pPr>
            <w:r>
              <w:rPr>
                <w:sz w:val="22"/>
                <w:szCs w:val="22"/>
              </w:rPr>
              <w:t>pohyb těles</w:t>
            </w:r>
          </w:p>
          <w:p w:rsidR="00CE7B72" w:rsidRDefault="00CE7B72">
            <w:pPr>
              <w:rPr>
                <w:sz w:val="22"/>
                <w:szCs w:val="22"/>
              </w:rPr>
            </w:pPr>
            <w:r>
              <w:rPr>
                <w:sz w:val="22"/>
                <w:szCs w:val="22"/>
              </w:rPr>
              <w:t>společná práce</w:t>
            </w:r>
          </w:p>
          <w:p w:rsidR="00CE7B72" w:rsidRDefault="00CE7B72">
            <w:pPr>
              <w:rPr>
                <w:sz w:val="22"/>
                <w:szCs w:val="22"/>
              </w:rPr>
            </w:pPr>
            <w:r>
              <w:rPr>
                <w:sz w:val="22"/>
                <w:szCs w:val="22"/>
              </w:rPr>
              <w:t>směsi</w:t>
            </w:r>
          </w:p>
          <w:p w:rsidR="002E65DF" w:rsidRDefault="002E65DF">
            <w:pPr>
              <w:rPr>
                <w:b/>
                <w:sz w:val="22"/>
                <w:szCs w:val="22"/>
              </w:rPr>
            </w:pPr>
          </w:p>
          <w:p w:rsidR="00CE7B72" w:rsidRDefault="00CE7B72">
            <w:pPr>
              <w:rPr>
                <w:sz w:val="22"/>
                <w:szCs w:val="22"/>
              </w:rPr>
            </w:pPr>
            <w:r>
              <w:rPr>
                <w:b/>
                <w:sz w:val="22"/>
                <w:szCs w:val="22"/>
              </w:rPr>
              <w:t>Funkce</w:t>
            </w:r>
          </w:p>
          <w:p w:rsidR="00CE7B72" w:rsidRDefault="00CE7B72">
            <w:pPr>
              <w:rPr>
                <w:sz w:val="22"/>
                <w:szCs w:val="22"/>
              </w:rPr>
            </w:pPr>
            <w:r>
              <w:rPr>
                <w:sz w:val="22"/>
                <w:szCs w:val="22"/>
              </w:rPr>
              <w:t>základní pojmy</w:t>
            </w:r>
          </w:p>
          <w:p w:rsidR="00CE7B72" w:rsidRDefault="00CE7B72">
            <w:pPr>
              <w:rPr>
                <w:sz w:val="22"/>
                <w:szCs w:val="22"/>
              </w:rPr>
            </w:pPr>
            <w:r>
              <w:rPr>
                <w:sz w:val="22"/>
                <w:szCs w:val="22"/>
              </w:rPr>
              <w:t>lineární funkce</w:t>
            </w:r>
          </w:p>
          <w:p w:rsidR="00CE7B72" w:rsidRDefault="00CE7B72">
            <w:pPr>
              <w:rPr>
                <w:sz w:val="22"/>
                <w:szCs w:val="22"/>
              </w:rPr>
            </w:pPr>
            <w:r>
              <w:rPr>
                <w:sz w:val="22"/>
                <w:szCs w:val="22"/>
              </w:rPr>
              <w:t>kvadratická funkce</w:t>
            </w:r>
          </w:p>
          <w:p w:rsidR="00CE7B72" w:rsidRDefault="00CE7B72">
            <w:pPr>
              <w:rPr>
                <w:sz w:val="22"/>
                <w:szCs w:val="22"/>
              </w:rPr>
            </w:pPr>
            <w:r>
              <w:rPr>
                <w:sz w:val="22"/>
                <w:szCs w:val="22"/>
              </w:rPr>
              <w:t>nepřímá úměrnost</w:t>
            </w:r>
          </w:p>
          <w:p w:rsidR="00CE7B72" w:rsidRDefault="00CE7B72">
            <w:pPr>
              <w:rPr>
                <w:sz w:val="22"/>
                <w:szCs w:val="22"/>
              </w:rPr>
            </w:pPr>
            <w:r>
              <w:rPr>
                <w:sz w:val="22"/>
                <w:szCs w:val="22"/>
              </w:rPr>
              <w:t>řešení soustavy rovnic pomocí grafu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Podobnost</w:t>
            </w:r>
          </w:p>
          <w:p w:rsidR="00CE7B72" w:rsidRDefault="00CE7B72">
            <w:pPr>
              <w:rPr>
                <w:sz w:val="22"/>
                <w:szCs w:val="22"/>
              </w:rPr>
            </w:pPr>
            <w:r>
              <w:rPr>
                <w:sz w:val="22"/>
                <w:szCs w:val="22"/>
              </w:rPr>
              <w:t>základní vlastnosti podobnosti</w:t>
            </w:r>
          </w:p>
          <w:p w:rsidR="00CE7B72" w:rsidRDefault="00CE7B72">
            <w:pPr>
              <w:rPr>
                <w:sz w:val="22"/>
                <w:szCs w:val="22"/>
              </w:rPr>
            </w:pPr>
            <w:r>
              <w:rPr>
                <w:sz w:val="22"/>
                <w:szCs w:val="22"/>
              </w:rPr>
              <w:t>zápisy podobností</w:t>
            </w:r>
          </w:p>
          <w:p w:rsidR="00CE7B72" w:rsidRDefault="00CE7B72">
            <w:pPr>
              <w:rPr>
                <w:sz w:val="22"/>
                <w:szCs w:val="22"/>
              </w:rPr>
            </w:pPr>
            <w:r>
              <w:rPr>
                <w:sz w:val="22"/>
                <w:szCs w:val="22"/>
              </w:rPr>
              <w:t>určení koeficientu podobnosti</w:t>
            </w:r>
          </w:p>
          <w:p w:rsidR="00CE7B72" w:rsidRDefault="00CE7B72">
            <w:pPr>
              <w:rPr>
                <w:sz w:val="22"/>
                <w:szCs w:val="22"/>
              </w:rPr>
            </w:pPr>
            <w:r>
              <w:rPr>
                <w:sz w:val="22"/>
                <w:szCs w:val="22"/>
              </w:rPr>
              <w:t>věty o podobnosti trojúhelníků</w:t>
            </w:r>
          </w:p>
          <w:p w:rsidR="00CE7B72" w:rsidRDefault="00CE7B72">
            <w:pPr>
              <w:rPr>
                <w:sz w:val="22"/>
                <w:szCs w:val="22"/>
              </w:rPr>
            </w:pPr>
            <w:r>
              <w:rPr>
                <w:sz w:val="22"/>
                <w:szCs w:val="22"/>
              </w:rPr>
              <w:t xml:space="preserve">využití podobnosti při </w:t>
            </w:r>
            <w:proofErr w:type="gramStart"/>
            <w:r>
              <w:rPr>
                <w:sz w:val="22"/>
                <w:szCs w:val="22"/>
              </w:rPr>
              <w:t>konstrukčních  úlohách</w:t>
            </w:r>
            <w:proofErr w:type="gramEnd"/>
          </w:p>
          <w:p w:rsidR="00CE7B72" w:rsidRDefault="00CE7B72">
            <w:pPr>
              <w:rPr>
                <w:sz w:val="22"/>
                <w:szCs w:val="22"/>
              </w:rPr>
            </w:pPr>
            <w:r>
              <w:rPr>
                <w:sz w:val="22"/>
                <w:szCs w:val="22"/>
              </w:rPr>
              <w:t>mapy, plány, modely</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Goniometrické funkce</w:t>
            </w:r>
          </w:p>
          <w:p w:rsidR="00CE7B72" w:rsidRDefault="00CE7B72">
            <w:pPr>
              <w:rPr>
                <w:sz w:val="22"/>
                <w:szCs w:val="22"/>
              </w:rPr>
            </w:pPr>
            <w:r>
              <w:rPr>
                <w:sz w:val="22"/>
                <w:szCs w:val="22"/>
              </w:rPr>
              <w:t xml:space="preserve">tangens – tg α </w:t>
            </w:r>
            <w:proofErr w:type="gramStart"/>
            <w:r>
              <w:rPr>
                <w:sz w:val="22"/>
                <w:szCs w:val="22"/>
              </w:rPr>
              <w:t>( β</w:t>
            </w:r>
            <w:proofErr w:type="gramEnd"/>
            <w:r>
              <w:rPr>
                <w:sz w:val="22"/>
                <w:szCs w:val="22"/>
              </w:rPr>
              <w:t>, γ)</w:t>
            </w:r>
          </w:p>
          <w:p w:rsidR="00CE7B72" w:rsidRDefault="00CE7B72">
            <w:pPr>
              <w:rPr>
                <w:sz w:val="22"/>
                <w:szCs w:val="22"/>
              </w:rPr>
            </w:pPr>
            <w:r>
              <w:rPr>
                <w:sz w:val="22"/>
                <w:szCs w:val="22"/>
              </w:rPr>
              <w:t>sinus – sin α (β, γ)</w:t>
            </w:r>
          </w:p>
          <w:p w:rsidR="00CE7B72" w:rsidRDefault="00CE7B72">
            <w:pPr>
              <w:rPr>
                <w:sz w:val="22"/>
                <w:szCs w:val="22"/>
              </w:rPr>
            </w:pPr>
            <w:r>
              <w:rPr>
                <w:sz w:val="22"/>
                <w:szCs w:val="22"/>
              </w:rPr>
              <w:t>kosinus – cos α (β, γ)</w:t>
            </w:r>
          </w:p>
          <w:p w:rsidR="00CE7B72" w:rsidRDefault="00CE7B72">
            <w:pPr>
              <w:rPr>
                <w:sz w:val="22"/>
                <w:szCs w:val="22"/>
              </w:rPr>
            </w:pPr>
            <w:r>
              <w:rPr>
                <w:sz w:val="22"/>
                <w:szCs w:val="22"/>
              </w:rPr>
              <w:t>goniometrické funkce v praxi</w:t>
            </w:r>
          </w:p>
          <w:p w:rsidR="00CE7B72" w:rsidRDefault="00CE7B72">
            <w:pPr>
              <w:rPr>
                <w:sz w:val="22"/>
                <w:szCs w:val="22"/>
              </w:rPr>
            </w:pPr>
          </w:p>
          <w:p w:rsidR="00CE7B72" w:rsidRDefault="00CE7B72">
            <w:pPr>
              <w:rPr>
                <w:sz w:val="22"/>
                <w:szCs w:val="22"/>
              </w:rPr>
            </w:pPr>
            <w:r>
              <w:rPr>
                <w:b/>
                <w:sz w:val="22"/>
                <w:szCs w:val="22"/>
              </w:rPr>
              <w:t>Jehlan, kužel, koule</w:t>
            </w:r>
          </w:p>
          <w:p w:rsidR="00CE7B72" w:rsidRDefault="00CE7B72">
            <w:pPr>
              <w:rPr>
                <w:sz w:val="22"/>
                <w:szCs w:val="22"/>
              </w:rPr>
            </w:pPr>
            <w:r>
              <w:rPr>
                <w:sz w:val="22"/>
                <w:szCs w:val="22"/>
              </w:rPr>
              <w:t xml:space="preserve">základní vlastnosti těles </w:t>
            </w:r>
          </w:p>
          <w:p w:rsidR="00CE7B72" w:rsidRDefault="00CE7B72">
            <w:pPr>
              <w:rPr>
                <w:sz w:val="22"/>
                <w:szCs w:val="22"/>
              </w:rPr>
            </w:pPr>
            <w:r>
              <w:rPr>
                <w:sz w:val="22"/>
                <w:szCs w:val="22"/>
              </w:rPr>
              <w:t>náčrty ve volném rovnoběžném promítání</w:t>
            </w:r>
          </w:p>
          <w:p w:rsidR="00CE7B72" w:rsidRDefault="00CE7B72">
            <w:pPr>
              <w:rPr>
                <w:sz w:val="22"/>
                <w:szCs w:val="22"/>
              </w:rPr>
            </w:pPr>
            <w:r>
              <w:rPr>
                <w:sz w:val="22"/>
                <w:szCs w:val="22"/>
              </w:rPr>
              <w:t>sítě jehlanu a kužele</w:t>
            </w:r>
          </w:p>
          <w:p w:rsidR="00CE7B72" w:rsidRDefault="00CE7B72">
            <w:pPr>
              <w:rPr>
                <w:sz w:val="22"/>
                <w:szCs w:val="22"/>
              </w:rPr>
            </w:pPr>
            <w:r>
              <w:rPr>
                <w:sz w:val="22"/>
                <w:szCs w:val="22"/>
              </w:rPr>
              <w:t xml:space="preserve">povrch a objem </w:t>
            </w:r>
            <w:proofErr w:type="gramStart"/>
            <w:r>
              <w:rPr>
                <w:sz w:val="22"/>
                <w:szCs w:val="22"/>
              </w:rPr>
              <w:t>jehlanu ,</w:t>
            </w:r>
            <w:proofErr w:type="gramEnd"/>
            <w:r>
              <w:rPr>
                <w:sz w:val="22"/>
                <w:szCs w:val="22"/>
              </w:rPr>
              <w:t xml:space="preserve"> kužele a koule</w:t>
            </w:r>
          </w:p>
          <w:p w:rsidR="00CE7B72" w:rsidRDefault="00CE7B72">
            <w:pPr>
              <w:rPr>
                <w:sz w:val="22"/>
                <w:szCs w:val="22"/>
              </w:rPr>
            </w:pPr>
            <w:r>
              <w:rPr>
                <w:sz w:val="22"/>
                <w:szCs w:val="22"/>
              </w:rPr>
              <w:t>náročnější početní úlohy</w:t>
            </w:r>
          </w:p>
          <w:p w:rsidR="00CE7B72" w:rsidRDefault="00CE7B72">
            <w:pPr>
              <w:rPr>
                <w:b/>
                <w:sz w:val="22"/>
                <w:szCs w:val="22"/>
              </w:rPr>
            </w:pPr>
            <w:r>
              <w:rPr>
                <w:sz w:val="22"/>
                <w:szCs w:val="22"/>
              </w:rPr>
              <w:t>použití v praxi</w:t>
            </w:r>
          </w:p>
          <w:p w:rsidR="00CE7B72" w:rsidRDefault="00CE7B72">
            <w:pPr>
              <w:rPr>
                <w:b/>
                <w:sz w:val="22"/>
                <w:szCs w:val="22"/>
              </w:rPr>
            </w:pPr>
          </w:p>
          <w:p w:rsidR="00CE7B72" w:rsidRDefault="00CE7B72">
            <w:pPr>
              <w:rPr>
                <w:sz w:val="22"/>
                <w:szCs w:val="22"/>
              </w:rPr>
            </w:pPr>
            <w:r>
              <w:rPr>
                <w:b/>
                <w:sz w:val="22"/>
                <w:szCs w:val="22"/>
              </w:rPr>
              <w:t>Základy finanční matematiky</w:t>
            </w:r>
          </w:p>
          <w:p w:rsidR="00CE7B72" w:rsidRDefault="00CE7B72">
            <w:pPr>
              <w:rPr>
                <w:sz w:val="22"/>
                <w:szCs w:val="22"/>
              </w:rPr>
            </w:pPr>
            <w:r>
              <w:rPr>
                <w:sz w:val="22"/>
                <w:szCs w:val="22"/>
              </w:rPr>
              <w:t>jednoduché a složené úrokování</w:t>
            </w:r>
          </w:p>
          <w:p w:rsidR="00CE7B72" w:rsidRDefault="00CE7B72">
            <w:pPr>
              <w:rPr>
                <w:sz w:val="22"/>
                <w:szCs w:val="22"/>
              </w:rPr>
            </w:pPr>
            <w:r>
              <w:rPr>
                <w:sz w:val="22"/>
                <w:szCs w:val="22"/>
              </w:rPr>
              <w:t>praktické finanční úlohy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Základy rýsování</w:t>
            </w:r>
          </w:p>
          <w:p w:rsidR="00CE7B72" w:rsidRDefault="00CE7B72">
            <w:pPr>
              <w:rPr>
                <w:sz w:val="22"/>
                <w:szCs w:val="22"/>
              </w:rPr>
            </w:pPr>
            <w:r>
              <w:rPr>
                <w:sz w:val="22"/>
                <w:szCs w:val="22"/>
              </w:rPr>
              <w:t>druhy čar</w:t>
            </w:r>
          </w:p>
          <w:p w:rsidR="00CE7B72" w:rsidRDefault="00CE7B72">
            <w:pPr>
              <w:rPr>
                <w:sz w:val="22"/>
                <w:szCs w:val="22"/>
              </w:rPr>
            </w:pPr>
            <w:r>
              <w:rPr>
                <w:sz w:val="22"/>
                <w:szCs w:val="22"/>
              </w:rPr>
              <w:t>technické písmo</w:t>
            </w:r>
          </w:p>
          <w:p w:rsidR="00CE7B72" w:rsidRDefault="00CE7B72">
            <w:pPr>
              <w:rPr>
                <w:sz w:val="22"/>
                <w:szCs w:val="22"/>
              </w:rPr>
            </w:pPr>
            <w:r>
              <w:rPr>
                <w:sz w:val="22"/>
                <w:szCs w:val="22"/>
              </w:rPr>
              <w:t>kótování</w:t>
            </w:r>
          </w:p>
          <w:p w:rsidR="00CE7B72" w:rsidRDefault="00CE7B72">
            <w:pPr>
              <w:rPr>
                <w:sz w:val="22"/>
                <w:szCs w:val="22"/>
              </w:rPr>
            </w:pPr>
            <w:r>
              <w:rPr>
                <w:sz w:val="22"/>
                <w:szCs w:val="22"/>
              </w:rPr>
              <w:t>pravoúhlé promítání</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a.7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a.8</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→F, CH</w:t>
            </w:r>
          </w:p>
          <w:p w:rsidR="00CE7B72" w:rsidRDefault="00CE7B72">
            <w:pPr>
              <w:rPr>
                <w:b/>
                <w:sz w:val="22"/>
                <w:szCs w:val="22"/>
              </w:rPr>
            </w:pPr>
            <w:r>
              <w:rPr>
                <w:b/>
                <w:sz w:val="22"/>
                <w:szCs w:val="22"/>
              </w:rPr>
              <w:t>a.8</w:t>
            </w:r>
          </w:p>
          <w:p w:rsidR="00CE7B72" w:rsidRDefault="00CE7B72">
            <w:pPr>
              <w:rPr>
                <w:b/>
                <w:sz w:val="22"/>
                <w:szCs w:val="22"/>
              </w:rPr>
            </w:pPr>
            <w:r>
              <w:rPr>
                <w:b/>
                <w:sz w:val="22"/>
                <w:szCs w:val="22"/>
              </w:rPr>
              <w:t>a.9</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b.3</w:t>
            </w:r>
          </w:p>
          <w:p w:rsidR="00CE7B72" w:rsidRDefault="00CE7B72">
            <w:pPr>
              <w:rPr>
                <w:b/>
                <w:sz w:val="22"/>
                <w:szCs w:val="22"/>
              </w:rPr>
            </w:pPr>
            <w:r>
              <w:rPr>
                <w:b/>
                <w:sz w:val="22"/>
                <w:szCs w:val="22"/>
              </w:rPr>
              <w:t>b.4</w:t>
            </w:r>
          </w:p>
          <w:p w:rsidR="00CE7B72" w:rsidRDefault="00CE7B72">
            <w:pPr>
              <w:rPr>
                <w:b/>
                <w:sz w:val="22"/>
                <w:szCs w:val="22"/>
              </w:rPr>
            </w:pPr>
            <w:r>
              <w:rPr>
                <w:b/>
                <w:sz w:val="22"/>
                <w:szCs w:val="22"/>
              </w:rPr>
              <w:t>b.5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c.1</w:t>
            </w:r>
          </w:p>
          <w:p w:rsidR="00CE7B72" w:rsidRDefault="00CE7B72">
            <w:pPr>
              <w:rPr>
                <w:sz w:val="22"/>
                <w:szCs w:val="22"/>
              </w:rPr>
            </w:pPr>
            <w:r>
              <w:rPr>
                <w:sz w:val="22"/>
                <w:szCs w:val="22"/>
              </w:rPr>
              <w:t>c.7</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→Z</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b/>
                <w:sz w:val="22"/>
                <w:szCs w:val="22"/>
              </w:rPr>
              <w:t>c.7</w:t>
            </w:r>
          </w:p>
          <w:p w:rsidR="00CE7B72" w:rsidRDefault="00CE7B72">
            <w:pPr>
              <w:rPr>
                <w:b/>
                <w:sz w:val="22"/>
                <w:szCs w:val="22"/>
              </w:rPr>
            </w:pPr>
            <w:r>
              <w:rPr>
                <w:b/>
                <w:sz w:val="22"/>
                <w:szCs w:val="22"/>
              </w:rPr>
              <w:t>c.3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c.9</w:t>
            </w:r>
          </w:p>
          <w:p w:rsidR="00CE7B72" w:rsidRDefault="00CE7B72">
            <w:pPr>
              <w:rPr>
                <w:b/>
                <w:sz w:val="22"/>
                <w:szCs w:val="22"/>
              </w:rPr>
            </w:pPr>
            <w:r>
              <w:rPr>
                <w:b/>
                <w:sz w:val="22"/>
                <w:szCs w:val="22"/>
              </w:rPr>
              <w:t>c.10</w:t>
            </w:r>
          </w:p>
          <w:p w:rsidR="00CE7B72" w:rsidRDefault="00CE7B72">
            <w:pPr>
              <w:rPr>
                <w:sz w:val="22"/>
                <w:szCs w:val="22"/>
              </w:rPr>
            </w:pPr>
            <w:r>
              <w:rPr>
                <w:b/>
                <w:sz w:val="22"/>
                <w:szCs w:val="22"/>
              </w:rPr>
              <w:t>c.11</w:t>
            </w:r>
          </w:p>
          <w:p w:rsidR="00CE7B72" w:rsidRDefault="00CE7B72">
            <w:pPr>
              <w:rPr>
                <w:b/>
                <w:sz w:val="22"/>
                <w:szCs w:val="22"/>
              </w:rPr>
            </w:pPr>
            <w:r>
              <w:rPr>
                <w:sz w:val="22"/>
                <w:szCs w:val="22"/>
              </w:rPr>
              <w:t>c.12</w:t>
            </w:r>
          </w:p>
          <w:p w:rsidR="00CE7B72" w:rsidRDefault="00CE7B72">
            <w:pPr>
              <w:rPr>
                <w:b/>
                <w:sz w:val="22"/>
                <w:szCs w:val="22"/>
              </w:rPr>
            </w:pPr>
            <w:r>
              <w:rPr>
                <w:b/>
                <w:sz w:val="22"/>
                <w:szCs w:val="22"/>
              </w:rPr>
              <w:t>c.13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c.12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d.1</w:t>
            </w:r>
          </w:p>
          <w:p w:rsidR="00CE7B72" w:rsidRDefault="00CE7B72">
            <w:r>
              <w:rPr>
                <w:b/>
                <w:sz w:val="22"/>
                <w:szCs w:val="22"/>
              </w:rPr>
              <w:t>d.2</w:t>
            </w:r>
          </w:p>
        </w:tc>
      </w:tr>
    </w:tbl>
    <w:p w:rsidR="00CE7B72" w:rsidRDefault="00CE7B72">
      <w:pPr>
        <w:tabs>
          <w:tab w:val="left" w:pos="4320"/>
        </w:tabs>
        <w:rPr>
          <w:b/>
          <w:sz w:val="22"/>
          <w:szCs w:val="22"/>
        </w:rPr>
      </w:pPr>
    </w:p>
    <w:p w:rsidR="00992815" w:rsidRDefault="00992815">
      <w:pPr>
        <w:pStyle w:val="Default"/>
        <w:tabs>
          <w:tab w:val="left" w:pos="360"/>
        </w:tabs>
        <w:rPr>
          <w:b/>
          <w:bCs/>
          <w:sz w:val="32"/>
          <w:szCs w:val="32"/>
          <w:u w:val="single"/>
        </w:rPr>
      </w:pPr>
    </w:p>
    <w:p w:rsidR="00412469" w:rsidRDefault="00412469">
      <w:pPr>
        <w:pStyle w:val="Default"/>
        <w:tabs>
          <w:tab w:val="left" w:pos="360"/>
        </w:tabs>
        <w:rPr>
          <w:b/>
          <w:bCs/>
          <w:sz w:val="32"/>
          <w:szCs w:val="32"/>
          <w:u w:val="single"/>
        </w:rPr>
      </w:pPr>
    </w:p>
    <w:p w:rsidR="003C43DB" w:rsidRDefault="003C43DB">
      <w:pPr>
        <w:pStyle w:val="Default"/>
        <w:tabs>
          <w:tab w:val="left" w:pos="360"/>
        </w:tabs>
        <w:rPr>
          <w:b/>
          <w:bCs/>
          <w:sz w:val="32"/>
          <w:szCs w:val="32"/>
          <w:u w:val="single"/>
        </w:rPr>
      </w:pPr>
    </w:p>
    <w:p w:rsidR="00CE7B72" w:rsidRDefault="00CE7B72">
      <w:pPr>
        <w:pStyle w:val="Default"/>
        <w:tabs>
          <w:tab w:val="left" w:pos="360"/>
        </w:tabs>
        <w:rPr>
          <w:b/>
          <w:bCs/>
          <w:sz w:val="22"/>
          <w:szCs w:val="22"/>
        </w:rPr>
      </w:pPr>
      <w:r>
        <w:rPr>
          <w:b/>
          <w:bCs/>
          <w:sz w:val="32"/>
          <w:szCs w:val="32"/>
          <w:u w:val="single"/>
        </w:rPr>
        <w:t xml:space="preserve">INFORMAČNÍ A KOMUNIKAČNÍ TECHNOLOGIE </w:t>
      </w:r>
    </w:p>
    <w:p w:rsidR="00CE7B72" w:rsidRDefault="00CE7B72">
      <w:pPr>
        <w:pStyle w:val="Default"/>
        <w:rPr>
          <w:b/>
          <w:bCs/>
          <w:sz w:val="22"/>
          <w:szCs w:val="22"/>
        </w:rPr>
      </w:pPr>
    </w:p>
    <w:p w:rsidR="00CE7B72" w:rsidRDefault="00CE7B72">
      <w:pPr>
        <w:pStyle w:val="Default"/>
        <w:rPr>
          <w:b/>
          <w:bCs/>
          <w:sz w:val="22"/>
          <w:szCs w:val="22"/>
        </w:rPr>
      </w:pPr>
    </w:p>
    <w:p w:rsidR="00CE7B72" w:rsidRDefault="00CE7B72">
      <w:pPr>
        <w:pStyle w:val="Default"/>
        <w:rPr>
          <w:sz w:val="22"/>
          <w:szCs w:val="22"/>
        </w:rPr>
      </w:pPr>
      <w:r>
        <w:rPr>
          <w:b/>
          <w:bCs/>
          <w:sz w:val="22"/>
          <w:szCs w:val="22"/>
        </w:rPr>
        <w:t xml:space="preserve">Charakteristika vzdělávací oblasti </w:t>
      </w:r>
    </w:p>
    <w:p w:rsidR="00CE7B72" w:rsidRDefault="00CE7B72">
      <w:pPr>
        <w:pStyle w:val="Default"/>
        <w:rPr>
          <w:sz w:val="22"/>
          <w:szCs w:val="22"/>
        </w:rPr>
      </w:pPr>
    </w:p>
    <w:p w:rsidR="00CE7B72" w:rsidRDefault="00CE7B72">
      <w:pPr>
        <w:pStyle w:val="Default"/>
        <w:spacing w:before="120"/>
        <w:ind w:firstLine="560"/>
        <w:jc w:val="both"/>
        <w:rPr>
          <w:sz w:val="22"/>
          <w:szCs w:val="22"/>
        </w:rPr>
      </w:pPr>
      <w:r>
        <w:rPr>
          <w:sz w:val="22"/>
          <w:szCs w:val="22"/>
        </w:rPr>
        <w:t xml:space="preserve">Vzdělávací oblast </w:t>
      </w:r>
      <w:r>
        <w:rPr>
          <w:b/>
          <w:bCs/>
          <w:sz w:val="22"/>
          <w:szCs w:val="22"/>
        </w:rPr>
        <w:t xml:space="preserve">Informační a komunikační technologie </w:t>
      </w:r>
      <w:r>
        <w:rPr>
          <w:sz w:val="22"/>
          <w:szCs w:val="22"/>
        </w:rPr>
        <w:t xml:space="preserve">umožňuje všem žákům dosáhnout základní úrovně informační </w:t>
      </w:r>
      <w:proofErr w:type="gramStart"/>
      <w:r>
        <w:rPr>
          <w:sz w:val="22"/>
          <w:szCs w:val="22"/>
        </w:rPr>
        <w:t>gramotnosti - získat</w:t>
      </w:r>
      <w:proofErr w:type="gramEnd"/>
      <w:r>
        <w:rPr>
          <w:sz w:val="22"/>
          <w:szCs w:val="22"/>
        </w:rPr>
        <w:t xml:space="preserve"> elementární dovednosti v ovládání výpočetní techniky a moderních informačních technologií, orientovat se ve světě informací, tvořivě pracovat s informacemi a využívat je při dalším vzdělávání i v praktickém životě. Získané dovednosti jsou v informační společnosti nezbytným předpokladem uplatnění na trhu práce i podmínkou k efektivnímu rozvíjení profesní i zájmové činnosti. </w:t>
      </w:r>
    </w:p>
    <w:p w:rsidR="00CE7B72" w:rsidRDefault="00CE7B72">
      <w:pPr>
        <w:pStyle w:val="Default"/>
        <w:spacing w:before="120"/>
        <w:ind w:firstLine="560"/>
        <w:jc w:val="both"/>
        <w:rPr>
          <w:sz w:val="22"/>
          <w:szCs w:val="22"/>
        </w:rPr>
      </w:pPr>
      <w:r>
        <w:rPr>
          <w:sz w:val="22"/>
          <w:szCs w:val="22"/>
        </w:rPr>
        <w:t xml:space="preserve">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 </w:t>
      </w:r>
    </w:p>
    <w:p w:rsidR="00CE7B72" w:rsidRDefault="00CE7B72">
      <w:pPr>
        <w:pStyle w:val="Default"/>
        <w:spacing w:before="120"/>
        <w:ind w:firstLine="560"/>
        <w:jc w:val="both"/>
        <w:rPr>
          <w:b/>
          <w:bCs/>
          <w:sz w:val="22"/>
          <w:szCs w:val="22"/>
        </w:rPr>
      </w:pPr>
      <w:r>
        <w:rPr>
          <w:sz w:val="22"/>
          <w:szCs w:val="22"/>
        </w:rPr>
        <w:t xml:space="preserve">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 </w:t>
      </w:r>
    </w:p>
    <w:p w:rsidR="00CE7B72" w:rsidRDefault="00CE7B72">
      <w:pPr>
        <w:pStyle w:val="Default"/>
        <w:spacing w:before="120"/>
        <w:jc w:val="both"/>
        <w:rPr>
          <w:sz w:val="22"/>
          <w:szCs w:val="22"/>
        </w:rPr>
      </w:pPr>
      <w:r>
        <w:rPr>
          <w:b/>
          <w:bCs/>
          <w:sz w:val="22"/>
          <w:szCs w:val="22"/>
        </w:rPr>
        <w:t xml:space="preserve">Cílové zaměření vzdělávací oblasti </w:t>
      </w:r>
    </w:p>
    <w:p w:rsidR="00CE7B72" w:rsidRDefault="00CE7B72">
      <w:pPr>
        <w:pStyle w:val="Default"/>
        <w:spacing w:before="120"/>
        <w:ind w:firstLine="560"/>
        <w:jc w:val="both"/>
        <w:rPr>
          <w:sz w:val="22"/>
          <w:szCs w:val="22"/>
        </w:rPr>
      </w:pPr>
      <w:r>
        <w:rPr>
          <w:sz w:val="22"/>
          <w:szCs w:val="22"/>
        </w:rPr>
        <w:t xml:space="preserve">Vzdělávání v dané vzdělávací oblasti směřuje k utváření a rozvíjení klíčových kompetencí tím, že vede žáka k: </w:t>
      </w:r>
    </w:p>
    <w:p w:rsidR="00CE7B72" w:rsidRDefault="00CE7B72" w:rsidP="00332AB7">
      <w:pPr>
        <w:pStyle w:val="Default"/>
        <w:numPr>
          <w:ilvl w:val="0"/>
          <w:numId w:val="117"/>
        </w:numPr>
        <w:spacing w:before="60"/>
        <w:ind w:right="100"/>
        <w:jc w:val="both"/>
        <w:rPr>
          <w:sz w:val="22"/>
          <w:szCs w:val="22"/>
        </w:rPr>
      </w:pPr>
      <w:r>
        <w:rPr>
          <w:sz w:val="22"/>
          <w:szCs w:val="22"/>
        </w:rPr>
        <w:t xml:space="preserve">poznání úlohy informací a informačních činností a k využívání moderních informačních a komunikačních technologií </w:t>
      </w:r>
    </w:p>
    <w:p w:rsidR="00CE7B72" w:rsidRDefault="00CE7B72" w:rsidP="00332AB7">
      <w:pPr>
        <w:pStyle w:val="Default"/>
        <w:numPr>
          <w:ilvl w:val="0"/>
          <w:numId w:val="92"/>
        </w:numPr>
        <w:spacing w:before="60"/>
        <w:ind w:right="100"/>
        <w:jc w:val="both"/>
        <w:rPr>
          <w:sz w:val="22"/>
          <w:szCs w:val="22"/>
        </w:rPr>
      </w:pPr>
      <w:r>
        <w:rPr>
          <w:sz w:val="22"/>
          <w:szCs w:val="22"/>
        </w:rPr>
        <w:t xml:space="preserve">porozumění toku informací, počínaje jejich vznikem, uložením na médium, přenosem, zpracováním, vyhledáváním a praktickým využitím </w:t>
      </w:r>
    </w:p>
    <w:p w:rsidR="00CE7B72" w:rsidRDefault="00CE7B72" w:rsidP="00332AB7">
      <w:pPr>
        <w:pStyle w:val="Default"/>
        <w:numPr>
          <w:ilvl w:val="0"/>
          <w:numId w:val="337"/>
        </w:numPr>
        <w:spacing w:before="60"/>
        <w:ind w:right="100"/>
        <w:jc w:val="both"/>
        <w:rPr>
          <w:sz w:val="22"/>
          <w:szCs w:val="22"/>
        </w:rPr>
      </w:pPr>
      <w:r>
        <w:rPr>
          <w:sz w:val="22"/>
          <w:szCs w:val="22"/>
        </w:rPr>
        <w:t xml:space="preserve">schopnosti formulovat svůj požadavek a využívat při interakci s počítačem algoritmické myšlení </w:t>
      </w:r>
    </w:p>
    <w:p w:rsidR="00CE7B72" w:rsidRDefault="00CE7B72" w:rsidP="00332AB7">
      <w:pPr>
        <w:pStyle w:val="Default"/>
        <w:numPr>
          <w:ilvl w:val="0"/>
          <w:numId w:val="420"/>
        </w:numPr>
        <w:spacing w:before="60"/>
        <w:ind w:right="100"/>
        <w:jc w:val="both"/>
        <w:rPr>
          <w:sz w:val="22"/>
          <w:szCs w:val="22"/>
        </w:rPr>
      </w:pPr>
      <w:r>
        <w:rPr>
          <w:sz w:val="22"/>
          <w:szCs w:val="22"/>
        </w:rPr>
        <w:t xml:space="preserve">porovnávání informací a poznatků z většího množství alternativních informačních zdrojů, a tím k dosahování větší věrohodnosti vyhledaných informací </w:t>
      </w:r>
    </w:p>
    <w:p w:rsidR="00CE7B72" w:rsidRDefault="00CE7B72" w:rsidP="00332AB7">
      <w:pPr>
        <w:pStyle w:val="Default"/>
        <w:numPr>
          <w:ilvl w:val="0"/>
          <w:numId w:val="10"/>
        </w:numPr>
        <w:spacing w:before="60"/>
        <w:ind w:right="100"/>
        <w:jc w:val="both"/>
        <w:rPr>
          <w:sz w:val="22"/>
          <w:szCs w:val="22"/>
        </w:rPr>
      </w:pPr>
      <w:r>
        <w:rPr>
          <w:sz w:val="22"/>
          <w:szCs w:val="22"/>
        </w:rPr>
        <w:t xml:space="preserve">využívání výpočetní techniky, aplikačního i výukového software ke zvýšení efektivnosti své učební činnosti a racionálnější organizaci práce </w:t>
      </w:r>
    </w:p>
    <w:p w:rsidR="00CE7B72" w:rsidRDefault="00CE7B72" w:rsidP="00332AB7">
      <w:pPr>
        <w:pStyle w:val="Default"/>
        <w:numPr>
          <w:ilvl w:val="0"/>
          <w:numId w:val="104"/>
        </w:numPr>
        <w:spacing w:before="60"/>
        <w:ind w:right="100"/>
        <w:jc w:val="both"/>
        <w:rPr>
          <w:sz w:val="22"/>
          <w:szCs w:val="22"/>
        </w:rPr>
      </w:pPr>
      <w:r>
        <w:rPr>
          <w:sz w:val="22"/>
          <w:szCs w:val="22"/>
        </w:rPr>
        <w:t xml:space="preserve">tvořivému využívání softwarových a hardwarových prostředků při prezentaci výsledků své práce </w:t>
      </w:r>
    </w:p>
    <w:p w:rsidR="00CE7B72" w:rsidRDefault="00CE7B72" w:rsidP="00332AB7">
      <w:pPr>
        <w:pStyle w:val="Default"/>
        <w:numPr>
          <w:ilvl w:val="0"/>
          <w:numId w:val="260"/>
        </w:numPr>
        <w:spacing w:before="60"/>
        <w:ind w:right="100"/>
        <w:jc w:val="both"/>
        <w:rPr>
          <w:sz w:val="22"/>
          <w:szCs w:val="22"/>
        </w:rPr>
      </w:pPr>
      <w:r>
        <w:rPr>
          <w:sz w:val="22"/>
          <w:szCs w:val="22"/>
        </w:rPr>
        <w:t xml:space="preserve">pochopení funkce výpočetní techniky jako prostředku simulace a modelování přírodních i sociálních jevů a procesů </w:t>
      </w:r>
    </w:p>
    <w:p w:rsidR="00CE7B72" w:rsidRDefault="00CE7B72" w:rsidP="00332AB7">
      <w:pPr>
        <w:pStyle w:val="Default"/>
        <w:numPr>
          <w:ilvl w:val="0"/>
          <w:numId w:val="147"/>
        </w:numPr>
        <w:spacing w:before="60"/>
        <w:ind w:right="100"/>
        <w:jc w:val="both"/>
        <w:rPr>
          <w:sz w:val="22"/>
          <w:szCs w:val="22"/>
        </w:rPr>
      </w:pPr>
      <w:r>
        <w:rPr>
          <w:sz w:val="22"/>
          <w:szCs w:val="22"/>
        </w:rPr>
        <w:t xml:space="preserve">respektování práv k duševnímu vlastnictví při využívání SW </w:t>
      </w:r>
    </w:p>
    <w:p w:rsidR="00CE7B72" w:rsidRDefault="00CE7B72" w:rsidP="00332AB7">
      <w:pPr>
        <w:pStyle w:val="Default"/>
        <w:numPr>
          <w:ilvl w:val="0"/>
          <w:numId w:val="84"/>
        </w:numPr>
        <w:spacing w:before="60"/>
        <w:ind w:right="100"/>
        <w:jc w:val="both"/>
        <w:rPr>
          <w:sz w:val="22"/>
          <w:szCs w:val="22"/>
        </w:rPr>
      </w:pPr>
      <w:r>
        <w:rPr>
          <w:sz w:val="22"/>
          <w:szCs w:val="22"/>
        </w:rPr>
        <w:t xml:space="preserve">zaujetí odpovědného, etického přístupu k nevhodným obsahům vyskytujících se na internetu či jiných médiích </w:t>
      </w:r>
    </w:p>
    <w:p w:rsidR="00CE7B72" w:rsidRDefault="00CE7B72" w:rsidP="007F74F4">
      <w:pPr>
        <w:pStyle w:val="Default"/>
        <w:numPr>
          <w:ilvl w:val="0"/>
          <w:numId w:val="2"/>
        </w:numPr>
        <w:spacing w:before="60"/>
        <w:ind w:right="100"/>
        <w:jc w:val="both"/>
        <w:rPr>
          <w:sz w:val="22"/>
          <w:szCs w:val="22"/>
        </w:rPr>
      </w:pPr>
      <w:r>
        <w:rPr>
          <w:sz w:val="22"/>
          <w:szCs w:val="22"/>
        </w:rPr>
        <w:t xml:space="preserve">šetrné práci s výpočetní technikou </w:t>
      </w:r>
    </w:p>
    <w:p w:rsidR="00CE7B72" w:rsidRDefault="00CE7B72">
      <w:pPr>
        <w:pStyle w:val="Default"/>
        <w:rPr>
          <w:sz w:val="22"/>
          <w:szCs w:val="22"/>
        </w:rPr>
      </w:pPr>
    </w:p>
    <w:p w:rsidR="00CE7B72" w:rsidRDefault="00CE7B72">
      <w:pPr>
        <w:pStyle w:val="Default"/>
        <w:rPr>
          <w:b/>
          <w:sz w:val="22"/>
          <w:szCs w:val="22"/>
        </w:rPr>
      </w:pPr>
      <w:r>
        <w:rPr>
          <w:sz w:val="22"/>
          <w:szCs w:val="22"/>
        </w:rPr>
        <w:t>Vzdělávací oblast Informační a komunikační technologie je realizována v předmětu</w:t>
      </w:r>
      <w:r>
        <w:rPr>
          <w:b/>
          <w:sz w:val="22"/>
          <w:szCs w:val="22"/>
        </w:rPr>
        <w:t xml:space="preserve"> Informatika</w:t>
      </w:r>
      <w:r>
        <w:rPr>
          <w:sz w:val="22"/>
          <w:szCs w:val="22"/>
        </w:rPr>
        <w:t>.</w:t>
      </w:r>
    </w:p>
    <w:p w:rsidR="00CE7B72" w:rsidRDefault="00CE7B72">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3C43DB" w:rsidRDefault="003C43DB">
      <w:pPr>
        <w:pStyle w:val="Default"/>
        <w:rPr>
          <w:rFonts w:ascii="TimesNewRomanPS-BoldMT" w:hAnsi="TimesNewRomanPS-BoldMT" w:cs="TimesNewRomanPS-BoldMT"/>
          <w:b/>
          <w:sz w:val="22"/>
          <w:szCs w:val="22"/>
        </w:rPr>
      </w:pPr>
    </w:p>
    <w:p w:rsidR="003C43DB" w:rsidRDefault="003C43DB">
      <w:pPr>
        <w:pStyle w:val="Default"/>
        <w:rPr>
          <w:rFonts w:ascii="TimesNewRomanPS-BoldMT" w:hAnsi="TimesNewRomanPS-BoldMT" w:cs="TimesNewRomanPS-BoldMT"/>
          <w:b/>
          <w:sz w:val="22"/>
          <w:szCs w:val="22"/>
        </w:rPr>
      </w:pPr>
    </w:p>
    <w:p w:rsidR="003C43DB" w:rsidRDefault="003C43DB">
      <w:pPr>
        <w:pStyle w:val="Default"/>
        <w:rPr>
          <w:rFonts w:ascii="TimesNewRomanPS-BoldMT" w:hAnsi="TimesNewRomanPS-BoldMT" w:cs="TimesNewRomanPS-BoldMT"/>
          <w:b/>
          <w:sz w:val="22"/>
          <w:szCs w:val="22"/>
        </w:rPr>
      </w:pPr>
    </w:p>
    <w:p w:rsidR="003C43DB" w:rsidRDefault="003C43DB">
      <w:pPr>
        <w:pStyle w:val="Default"/>
        <w:rPr>
          <w:rFonts w:ascii="TimesNewRomanPS-BoldMT" w:hAnsi="TimesNewRomanPS-BoldMT" w:cs="TimesNewRomanPS-BoldMT"/>
          <w:b/>
          <w:sz w:val="22"/>
          <w:szCs w:val="22"/>
        </w:rPr>
      </w:pPr>
    </w:p>
    <w:p w:rsidR="00332AB7" w:rsidRDefault="00332AB7" w:rsidP="00332AB7">
      <w:pPr>
        <w:pStyle w:val="Default"/>
        <w:rPr>
          <w:b/>
          <w:sz w:val="28"/>
          <w:szCs w:val="28"/>
          <w:u w:val="single"/>
        </w:rPr>
      </w:pPr>
      <w:r>
        <w:rPr>
          <w:b/>
          <w:sz w:val="28"/>
          <w:szCs w:val="28"/>
        </w:rPr>
        <w:t>INFORMATIKA</w:t>
      </w:r>
    </w:p>
    <w:p w:rsidR="00332AB7" w:rsidRDefault="00332AB7" w:rsidP="00332AB7">
      <w:pPr>
        <w:pStyle w:val="Default"/>
        <w:rPr>
          <w:rFonts w:ascii="TimesNewRomanPS-BoldMT" w:hAnsi="TimesNewRomanPS-BoldMT" w:cs="TimesNewRomanPS-BoldMT"/>
          <w:b/>
          <w:sz w:val="28"/>
          <w:szCs w:val="28"/>
          <w:u w:val="single"/>
        </w:rPr>
      </w:pPr>
    </w:p>
    <w:p w:rsidR="00332AB7" w:rsidRDefault="00332AB7" w:rsidP="00332AB7">
      <w:pPr>
        <w:pStyle w:val="Default"/>
        <w:rPr>
          <w:b/>
          <w:bCs/>
          <w:sz w:val="22"/>
          <w:szCs w:val="22"/>
        </w:rPr>
      </w:pPr>
      <w:r>
        <w:rPr>
          <w:b/>
          <w:sz w:val="22"/>
          <w:szCs w:val="22"/>
          <w:u w:val="single"/>
        </w:rPr>
        <w:t>1. stupeň</w:t>
      </w:r>
    </w:p>
    <w:p w:rsidR="00332AB7" w:rsidRDefault="00332AB7" w:rsidP="00332AB7">
      <w:pPr>
        <w:autoSpaceDE w:val="0"/>
        <w:rPr>
          <w:b/>
          <w:bCs/>
          <w:sz w:val="22"/>
          <w:szCs w:val="22"/>
        </w:rPr>
      </w:pPr>
    </w:p>
    <w:p w:rsidR="00332AB7" w:rsidRDefault="00332AB7" w:rsidP="00332AB7">
      <w:pPr>
        <w:autoSpaceDE w:val="0"/>
        <w:rPr>
          <w:b/>
          <w:bCs/>
          <w:sz w:val="22"/>
          <w:szCs w:val="22"/>
          <w:u w:val="single"/>
        </w:rPr>
      </w:pPr>
      <w:r>
        <w:rPr>
          <w:b/>
          <w:bCs/>
          <w:sz w:val="22"/>
          <w:szCs w:val="22"/>
          <w:u w:val="single"/>
        </w:rPr>
        <w:t>2. období</w:t>
      </w:r>
    </w:p>
    <w:p w:rsidR="00332AB7" w:rsidRDefault="00332AB7" w:rsidP="00332AB7">
      <w:pPr>
        <w:autoSpaceDE w:val="0"/>
        <w:rPr>
          <w:sz w:val="22"/>
          <w:szCs w:val="22"/>
        </w:rPr>
      </w:pPr>
    </w:p>
    <w:p w:rsidR="00332AB7" w:rsidRDefault="00332AB7" w:rsidP="00332AB7">
      <w:pPr>
        <w:autoSpaceDE w:val="0"/>
        <w:rPr>
          <w:sz w:val="22"/>
          <w:szCs w:val="22"/>
        </w:rPr>
      </w:pPr>
    </w:p>
    <w:p w:rsidR="00332AB7" w:rsidRDefault="00332AB7" w:rsidP="00332AB7">
      <w:pPr>
        <w:autoSpaceDE w:val="0"/>
        <w:rPr>
          <w:sz w:val="22"/>
          <w:szCs w:val="22"/>
        </w:rPr>
      </w:pPr>
    </w:p>
    <w:p w:rsidR="00332AB7" w:rsidRDefault="00332AB7" w:rsidP="00332AB7">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DATA, INFORMACE A </w:t>
      </w:r>
      <w:proofErr w:type="gramStart"/>
      <w:r>
        <w:rPr>
          <w:rFonts w:ascii="TimesNewRomanPS-BoldItalicMT" w:hAnsi="TimesNewRomanPS-BoldItalicMT" w:cs="TimesNewRomanPS-BoldItalicMT"/>
          <w:b/>
          <w:bCs/>
          <w:i/>
          <w:iCs/>
          <w:sz w:val="22"/>
          <w:szCs w:val="22"/>
        </w:rPr>
        <w:t>MODELOVÁNÍ - OVO</w:t>
      </w:r>
      <w:proofErr w:type="gramEnd"/>
    </w:p>
    <w:tbl>
      <w:tblPr>
        <w:tblW w:w="0" w:type="auto"/>
        <w:tblInd w:w="-30" w:type="dxa"/>
        <w:tblLayout w:type="fixed"/>
        <w:tblLook w:val="04A0" w:firstRow="1" w:lastRow="0" w:firstColumn="1" w:lastColumn="0" w:noHBand="0" w:noVBand="1"/>
      </w:tblPr>
      <w:tblGrid>
        <w:gridCol w:w="9348"/>
      </w:tblGrid>
      <w:tr w:rsidR="00332AB7" w:rsidTr="00516E16">
        <w:tc>
          <w:tcPr>
            <w:tcW w:w="9348"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rPr>
                <w:sz w:val="22"/>
                <w:szCs w:val="22"/>
              </w:rPr>
            </w:pPr>
            <w:r>
              <w:rPr>
                <w:sz w:val="22"/>
                <w:szCs w:val="22"/>
              </w:rPr>
              <w:t>žák:</w:t>
            </w:r>
          </w:p>
          <w:p w:rsidR="00332AB7" w:rsidRDefault="00332AB7" w:rsidP="00516E16">
            <w:pPr>
              <w:spacing w:after="8"/>
              <w:ind w:left="761" w:hanging="284"/>
            </w:pPr>
            <w:r w:rsidRPr="00A94221">
              <w:rPr>
                <w:rFonts w:ascii="Wingdings-Regular" w:hAnsi="Wingdings-Regular" w:cs="Wingdings-Regular"/>
                <w:b/>
                <w:i/>
                <w:sz w:val="22"/>
                <w:szCs w:val="22"/>
              </w:rPr>
              <w:t>1.</w:t>
            </w:r>
            <w:r>
              <w:rPr>
                <w:rFonts w:ascii="Wingdings-Regular" w:hAnsi="Wingdings-Regular" w:cs="Wingdings-Regular"/>
                <w:sz w:val="22"/>
                <w:szCs w:val="22"/>
              </w:rPr>
              <w:t xml:space="preserve">  </w:t>
            </w:r>
            <w:r>
              <w:rPr>
                <w:b/>
                <w:i/>
              </w:rPr>
              <w:t xml:space="preserve">uvede příklady dat, která ho obklopují a která mu mohou pomoci lépe se rozhodnout; vyslovuje odpovědi na základě dat </w:t>
            </w:r>
          </w:p>
          <w:p w:rsidR="00332AB7" w:rsidRDefault="00332AB7" w:rsidP="00516E16">
            <w:pPr>
              <w:spacing w:after="89"/>
              <w:ind w:right="1271" w:firstLine="477"/>
              <w:rPr>
                <w:b/>
                <w:i/>
              </w:rPr>
            </w:pPr>
            <w:r>
              <w:rPr>
                <w:b/>
                <w:i/>
              </w:rPr>
              <w:t xml:space="preserve">2.  popíše konkrétní situaci, určí, co k ní již ví, a znázorní ji </w:t>
            </w:r>
          </w:p>
          <w:p w:rsidR="00332AB7" w:rsidRDefault="00332AB7" w:rsidP="00516E16">
            <w:pPr>
              <w:spacing w:after="89"/>
              <w:ind w:right="1271" w:firstLine="477"/>
            </w:pPr>
            <w:r>
              <w:rPr>
                <w:b/>
                <w:i/>
              </w:rPr>
              <w:t xml:space="preserve">3.  vyčte informace z daného modelu </w:t>
            </w:r>
          </w:p>
          <w:p w:rsidR="00332AB7" w:rsidRDefault="00332AB7" w:rsidP="00516E16">
            <w:pPr>
              <w:autoSpaceDE w:val="0"/>
              <w:rPr>
                <w:rFonts w:ascii="TimesNewRomanPS-BoldItalicMT" w:hAnsi="TimesNewRomanPS-BoldItalicMT" w:cs="TimesNewRomanPS-BoldItalicMT"/>
                <w:sz w:val="22"/>
                <w:szCs w:val="22"/>
              </w:rPr>
            </w:pPr>
          </w:p>
        </w:tc>
      </w:tr>
    </w:tbl>
    <w:p w:rsidR="00332AB7" w:rsidRDefault="00332AB7" w:rsidP="00332AB7">
      <w:pPr>
        <w:rPr>
          <w:rFonts w:ascii="TimesNewRomanPS-BoldItalicMT" w:hAnsi="TimesNewRomanPS-BoldItalicMT" w:cs="TimesNewRomanPS-BoldItalicMT"/>
          <w:b/>
          <w:bCs/>
          <w:i/>
          <w:iCs/>
          <w:sz w:val="22"/>
          <w:szCs w:val="22"/>
        </w:rPr>
      </w:pPr>
    </w:p>
    <w:p w:rsidR="00332AB7" w:rsidRDefault="00332AB7" w:rsidP="00332AB7">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ALGORITMIZACE A </w:t>
      </w:r>
      <w:proofErr w:type="gramStart"/>
      <w:r>
        <w:rPr>
          <w:rFonts w:ascii="TimesNewRomanPS-BoldItalicMT" w:hAnsi="TimesNewRomanPS-BoldItalicMT" w:cs="TimesNewRomanPS-BoldItalicMT"/>
          <w:b/>
          <w:bCs/>
          <w:i/>
          <w:iCs/>
          <w:sz w:val="22"/>
          <w:szCs w:val="22"/>
        </w:rPr>
        <w:t>PROGRAMOVÁNÍ - OVO</w:t>
      </w:r>
      <w:proofErr w:type="gramEnd"/>
    </w:p>
    <w:tbl>
      <w:tblPr>
        <w:tblW w:w="0" w:type="auto"/>
        <w:tblInd w:w="-30" w:type="dxa"/>
        <w:tblLayout w:type="fixed"/>
        <w:tblLook w:val="04A0" w:firstRow="1" w:lastRow="0" w:firstColumn="1" w:lastColumn="0" w:noHBand="0" w:noVBand="1"/>
      </w:tblPr>
      <w:tblGrid>
        <w:gridCol w:w="9348"/>
      </w:tblGrid>
      <w:tr w:rsidR="00332AB7" w:rsidTr="00516E16">
        <w:tc>
          <w:tcPr>
            <w:tcW w:w="9348"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rPr>
                <w:b/>
                <w:bCs/>
                <w:i/>
                <w:iCs/>
                <w:sz w:val="22"/>
                <w:szCs w:val="22"/>
              </w:rPr>
            </w:pPr>
            <w:r>
              <w:rPr>
                <w:sz w:val="22"/>
                <w:szCs w:val="22"/>
              </w:rPr>
              <w:t xml:space="preserve">žák: </w:t>
            </w:r>
          </w:p>
          <w:p w:rsidR="00332AB7" w:rsidRDefault="00332AB7" w:rsidP="00516E16">
            <w:pPr>
              <w:tabs>
                <w:tab w:val="center" w:pos="3577"/>
              </w:tabs>
              <w:spacing w:after="47" w:line="259" w:lineRule="auto"/>
              <w:ind w:left="761" w:hanging="284"/>
            </w:pPr>
            <w:r>
              <w:rPr>
                <w:b/>
                <w:i/>
              </w:rPr>
              <w:t xml:space="preserve">1. sestavuje a testuje symbolické zápisy postupů </w:t>
            </w:r>
          </w:p>
          <w:p w:rsidR="00332AB7" w:rsidRDefault="00332AB7" w:rsidP="00516E16">
            <w:pPr>
              <w:tabs>
                <w:tab w:val="center" w:pos="5013"/>
              </w:tabs>
              <w:spacing w:after="50"/>
              <w:ind w:left="761" w:hanging="284"/>
            </w:pPr>
            <w:r>
              <w:rPr>
                <w:b/>
                <w:i/>
              </w:rPr>
              <w:t xml:space="preserve">2.  popíše jednoduchý problém, navrhne a popíše jednotlivé kroky jeho řešení  </w:t>
            </w:r>
          </w:p>
          <w:p w:rsidR="00332AB7" w:rsidRDefault="00332AB7" w:rsidP="00516E16">
            <w:pPr>
              <w:spacing w:after="13"/>
              <w:ind w:left="761" w:hanging="284"/>
            </w:pPr>
            <w:r>
              <w:rPr>
                <w:b/>
                <w:i/>
              </w:rPr>
              <w:t xml:space="preserve">3.  v blokově orientovaném programovacím jazyce sestaví program; rozpozná opakující se vzory, používá opakování a připravené podprogramy </w:t>
            </w:r>
          </w:p>
          <w:p w:rsidR="00332AB7" w:rsidRDefault="00332AB7" w:rsidP="00516E16">
            <w:pPr>
              <w:spacing w:after="97"/>
              <w:ind w:left="761" w:hanging="284"/>
            </w:pPr>
            <w:r>
              <w:rPr>
                <w:b/>
                <w:i/>
              </w:rPr>
              <w:t xml:space="preserve">4.  ověří správnost jím navrženého postupu či programu, najde a opraví v něm případnou chybu </w:t>
            </w:r>
          </w:p>
          <w:p w:rsidR="00332AB7" w:rsidRDefault="00332AB7" w:rsidP="00516E16">
            <w:pPr>
              <w:autoSpaceDE w:val="0"/>
              <w:ind w:left="60"/>
              <w:rPr>
                <w:rFonts w:ascii="TimesNewRomanPS-BoldItalicMT" w:hAnsi="TimesNewRomanPS-BoldItalicMT" w:cs="TimesNewRomanPS-BoldItalicMT"/>
                <w:sz w:val="22"/>
                <w:szCs w:val="22"/>
              </w:rPr>
            </w:pPr>
          </w:p>
        </w:tc>
      </w:tr>
    </w:tbl>
    <w:p w:rsidR="00332AB7" w:rsidRDefault="00332AB7" w:rsidP="00332AB7">
      <w:pPr>
        <w:rPr>
          <w:sz w:val="22"/>
          <w:szCs w:val="22"/>
        </w:rPr>
      </w:pPr>
    </w:p>
    <w:p w:rsidR="00332AB7" w:rsidRDefault="00332AB7" w:rsidP="00332AB7">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INFORMAČNÍO </w:t>
      </w:r>
      <w:proofErr w:type="gramStart"/>
      <w:r>
        <w:rPr>
          <w:rFonts w:ascii="TimesNewRomanPS-BoldItalicMT" w:hAnsi="TimesNewRomanPS-BoldItalicMT" w:cs="TimesNewRomanPS-BoldItalicMT"/>
          <w:b/>
          <w:bCs/>
          <w:i/>
          <w:iCs/>
          <w:sz w:val="22"/>
          <w:szCs w:val="22"/>
        </w:rPr>
        <w:t>SYSTÉMY - OVO</w:t>
      </w:r>
      <w:proofErr w:type="gramEnd"/>
    </w:p>
    <w:tbl>
      <w:tblPr>
        <w:tblW w:w="9348" w:type="dxa"/>
        <w:tblInd w:w="-30" w:type="dxa"/>
        <w:tblLayout w:type="fixed"/>
        <w:tblLook w:val="04A0" w:firstRow="1" w:lastRow="0" w:firstColumn="1" w:lastColumn="0" w:noHBand="0" w:noVBand="1"/>
      </w:tblPr>
      <w:tblGrid>
        <w:gridCol w:w="9348"/>
      </w:tblGrid>
      <w:tr w:rsidR="00332AB7" w:rsidTr="00516E16">
        <w:tc>
          <w:tcPr>
            <w:tcW w:w="9348"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rPr>
                <w:b/>
                <w:bCs/>
                <w:i/>
                <w:iCs/>
                <w:sz w:val="22"/>
                <w:szCs w:val="22"/>
              </w:rPr>
            </w:pPr>
            <w:r>
              <w:rPr>
                <w:sz w:val="22"/>
                <w:szCs w:val="22"/>
              </w:rPr>
              <w:t xml:space="preserve">žák: </w:t>
            </w:r>
          </w:p>
          <w:p w:rsidR="00332AB7" w:rsidRDefault="00332AB7" w:rsidP="00516E16">
            <w:pPr>
              <w:tabs>
                <w:tab w:val="center" w:pos="5103"/>
              </w:tabs>
              <w:spacing w:after="50" w:line="259" w:lineRule="auto"/>
              <w:ind w:left="477"/>
              <w:rPr>
                <w:b/>
                <w:i/>
              </w:rPr>
            </w:pPr>
            <w:r>
              <w:rPr>
                <w:b/>
                <w:i/>
              </w:rPr>
              <w:t xml:space="preserve">1.  v systémech, které ho obklopují, rozezná jednotlivé prvky a vztahy mezi nimi </w:t>
            </w:r>
          </w:p>
          <w:p w:rsidR="00332AB7" w:rsidRDefault="00332AB7" w:rsidP="00516E16">
            <w:pPr>
              <w:tabs>
                <w:tab w:val="center" w:pos="5103"/>
              </w:tabs>
              <w:spacing w:after="50" w:line="259" w:lineRule="auto"/>
              <w:ind w:left="477"/>
              <w:rPr>
                <w:b/>
                <w:i/>
              </w:rPr>
            </w:pPr>
            <w:r>
              <w:rPr>
                <w:b/>
                <w:i/>
              </w:rPr>
              <w:t>2.  pro vymezený problém zaznamenává do existující tabulky nebo seznamu číselná</w:t>
            </w:r>
          </w:p>
          <w:p w:rsidR="00332AB7" w:rsidRDefault="00332AB7" w:rsidP="00516E16">
            <w:pPr>
              <w:tabs>
                <w:tab w:val="center" w:pos="5103"/>
              </w:tabs>
              <w:spacing w:after="50" w:line="259" w:lineRule="auto"/>
              <w:ind w:left="477"/>
            </w:pPr>
            <w:r>
              <w:rPr>
                <w:b/>
                <w:i/>
              </w:rPr>
              <w:t xml:space="preserve">     i nečíselná data </w:t>
            </w:r>
          </w:p>
          <w:p w:rsidR="00332AB7" w:rsidRDefault="00332AB7" w:rsidP="00516E16">
            <w:pPr>
              <w:autoSpaceDE w:val="0"/>
              <w:rPr>
                <w:rFonts w:ascii="TimesNewRomanPS-BoldItalicMT" w:hAnsi="TimesNewRomanPS-BoldItalicMT" w:cs="TimesNewRomanPS-BoldItalicMT"/>
                <w:sz w:val="22"/>
                <w:szCs w:val="22"/>
              </w:rPr>
            </w:pPr>
          </w:p>
        </w:tc>
      </w:tr>
      <w:tr w:rsidR="00332AB7" w:rsidTr="00516E16">
        <w:tc>
          <w:tcPr>
            <w:tcW w:w="9348"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rPr>
                <w:sz w:val="22"/>
                <w:szCs w:val="22"/>
              </w:rPr>
            </w:pPr>
          </w:p>
        </w:tc>
      </w:tr>
    </w:tbl>
    <w:p w:rsidR="00332AB7" w:rsidRDefault="00332AB7" w:rsidP="00332AB7">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DIGITÁLNÍ </w:t>
      </w:r>
      <w:proofErr w:type="gramStart"/>
      <w:r>
        <w:rPr>
          <w:rFonts w:ascii="TimesNewRomanPS-BoldItalicMT" w:hAnsi="TimesNewRomanPS-BoldItalicMT" w:cs="TimesNewRomanPS-BoldItalicMT"/>
          <w:b/>
          <w:bCs/>
          <w:i/>
          <w:iCs/>
          <w:sz w:val="22"/>
          <w:szCs w:val="22"/>
        </w:rPr>
        <w:t>TECHNOLOGIE - OVO</w:t>
      </w:r>
      <w:proofErr w:type="gramEnd"/>
    </w:p>
    <w:tbl>
      <w:tblPr>
        <w:tblW w:w="0" w:type="auto"/>
        <w:tblInd w:w="-30" w:type="dxa"/>
        <w:tblLayout w:type="fixed"/>
        <w:tblLook w:val="04A0" w:firstRow="1" w:lastRow="0" w:firstColumn="1" w:lastColumn="0" w:noHBand="0" w:noVBand="1"/>
      </w:tblPr>
      <w:tblGrid>
        <w:gridCol w:w="9348"/>
      </w:tblGrid>
      <w:tr w:rsidR="00332AB7" w:rsidTr="00516E16">
        <w:tc>
          <w:tcPr>
            <w:tcW w:w="9348"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rPr>
                <w:b/>
                <w:bCs/>
                <w:i/>
                <w:iCs/>
                <w:sz w:val="22"/>
                <w:szCs w:val="22"/>
              </w:rPr>
            </w:pPr>
            <w:r>
              <w:rPr>
                <w:sz w:val="22"/>
                <w:szCs w:val="22"/>
              </w:rPr>
              <w:t xml:space="preserve">žák: </w:t>
            </w:r>
          </w:p>
          <w:p w:rsidR="00332AB7" w:rsidRDefault="00332AB7" w:rsidP="00516E16">
            <w:pPr>
              <w:tabs>
                <w:tab w:val="center" w:pos="3891"/>
              </w:tabs>
              <w:spacing w:after="47" w:line="259" w:lineRule="auto"/>
              <w:ind w:left="619"/>
              <w:rPr>
                <w:b/>
                <w:i/>
              </w:rPr>
            </w:pPr>
            <w:r>
              <w:rPr>
                <w:b/>
                <w:i/>
              </w:rPr>
              <w:t xml:space="preserve">1. najde a spustí aplikaci, pracuje s daty různého typu </w:t>
            </w:r>
          </w:p>
          <w:p w:rsidR="00332AB7" w:rsidRDefault="00332AB7" w:rsidP="00516E16">
            <w:pPr>
              <w:tabs>
                <w:tab w:val="center" w:pos="3891"/>
              </w:tabs>
              <w:spacing w:after="47" w:line="259" w:lineRule="auto"/>
              <w:ind w:left="619"/>
            </w:pPr>
            <w:r>
              <w:rPr>
                <w:b/>
                <w:i/>
              </w:rPr>
              <w:t xml:space="preserve">2. propojí digitální zařízení, uvede možná rizika, která s takovým propojením souvisejí </w:t>
            </w:r>
          </w:p>
          <w:p w:rsidR="00332AB7" w:rsidRDefault="00332AB7" w:rsidP="00516E16">
            <w:pPr>
              <w:autoSpaceDE w:val="0"/>
              <w:ind w:left="619"/>
              <w:rPr>
                <w:rFonts w:ascii="TimesNewRomanPS-BoldItalicMT" w:hAnsi="TimesNewRomanPS-BoldItalicMT" w:cs="TimesNewRomanPS-BoldItalicMT"/>
                <w:sz w:val="22"/>
                <w:szCs w:val="22"/>
              </w:rPr>
            </w:pPr>
            <w:r>
              <w:rPr>
                <w:b/>
                <w:i/>
              </w:rPr>
              <w:t xml:space="preserve">3. dodržuje bezpečnostní a jiná pravidla pro práci s digitálními technologiemi </w:t>
            </w:r>
          </w:p>
        </w:tc>
      </w:tr>
    </w:tbl>
    <w:p w:rsidR="00332AB7" w:rsidRDefault="00332AB7" w:rsidP="00332AB7">
      <w:pPr>
        <w:rPr>
          <w:sz w:val="22"/>
          <w:szCs w:val="22"/>
        </w:rPr>
      </w:pPr>
    </w:p>
    <w:p w:rsidR="00332AB7" w:rsidRPr="00756697" w:rsidRDefault="00332AB7" w:rsidP="00332AB7">
      <w:pPr>
        <w:pStyle w:val="Odstavecseseznamem"/>
        <w:ind w:left="780"/>
        <w:jc w:val="both"/>
        <w:rPr>
          <w:b/>
          <w:color w:val="000000"/>
        </w:rPr>
      </w:pPr>
      <w:r w:rsidRPr="00756697">
        <w:rPr>
          <w:b/>
          <w:color w:val="000000"/>
        </w:rPr>
        <w:t>4. ročník</w:t>
      </w:r>
    </w:p>
    <w:p w:rsidR="00332AB7" w:rsidRDefault="00332AB7" w:rsidP="00332AB7">
      <w:pPr>
        <w:ind w:left="60"/>
        <w:jc w:val="both"/>
        <w:rPr>
          <w:b/>
          <w:color w:val="000000"/>
          <w:sz w:val="22"/>
          <w:szCs w:val="22"/>
        </w:rPr>
      </w:pPr>
    </w:p>
    <w:tbl>
      <w:tblPr>
        <w:tblW w:w="0" w:type="auto"/>
        <w:tblInd w:w="-30" w:type="dxa"/>
        <w:tblLayout w:type="fixed"/>
        <w:tblLook w:val="04A0" w:firstRow="1" w:lastRow="0" w:firstColumn="1" w:lastColumn="0" w:noHBand="0" w:noVBand="1"/>
      </w:tblPr>
      <w:tblGrid>
        <w:gridCol w:w="4608"/>
        <w:gridCol w:w="3580"/>
        <w:gridCol w:w="1084"/>
      </w:tblGrid>
      <w:tr w:rsidR="00332AB7" w:rsidTr="00516E16">
        <w:tc>
          <w:tcPr>
            <w:tcW w:w="4608" w:type="dxa"/>
            <w:tcBorders>
              <w:top w:val="single" w:sz="4" w:space="0" w:color="000000"/>
              <w:left w:val="single" w:sz="4" w:space="0" w:color="000000"/>
              <w:bottom w:val="single" w:sz="4" w:space="0" w:color="000000"/>
              <w:right w:val="nil"/>
            </w:tcBorders>
            <w:vAlign w:val="center"/>
            <w:hideMark/>
          </w:tcPr>
          <w:p w:rsidR="00332AB7" w:rsidRDefault="00332AB7" w:rsidP="00516E16">
            <w:pPr>
              <w:rPr>
                <w:b/>
                <w:color w:val="000000"/>
                <w:sz w:val="22"/>
                <w:szCs w:val="22"/>
              </w:rPr>
            </w:pPr>
            <w:r>
              <w:rPr>
                <w:b/>
                <w:color w:val="000000"/>
                <w:sz w:val="22"/>
                <w:szCs w:val="22"/>
              </w:rPr>
              <w:t>Konkretizované výstupy</w:t>
            </w:r>
          </w:p>
        </w:tc>
        <w:tc>
          <w:tcPr>
            <w:tcW w:w="3580" w:type="dxa"/>
            <w:tcBorders>
              <w:top w:val="single" w:sz="4" w:space="0" w:color="000000"/>
              <w:left w:val="single" w:sz="4" w:space="0" w:color="000000"/>
              <w:bottom w:val="single" w:sz="4" w:space="0" w:color="000000"/>
              <w:right w:val="nil"/>
            </w:tcBorders>
            <w:vAlign w:val="center"/>
            <w:hideMark/>
          </w:tcPr>
          <w:p w:rsidR="00332AB7" w:rsidRDefault="00332AB7" w:rsidP="00516E16">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332AB7" w:rsidRDefault="00332AB7" w:rsidP="00516E16">
            <w:proofErr w:type="gramStart"/>
            <w:r>
              <w:rPr>
                <w:b/>
                <w:color w:val="000000"/>
                <w:sz w:val="22"/>
                <w:szCs w:val="22"/>
              </w:rPr>
              <w:t>OVO  Přesahy</w:t>
            </w:r>
            <w:proofErr w:type="gramEnd"/>
          </w:p>
        </w:tc>
      </w:tr>
      <w:tr w:rsidR="00332AB7" w:rsidTr="00516E16">
        <w:tc>
          <w:tcPr>
            <w:tcW w:w="4608" w:type="dxa"/>
            <w:tcBorders>
              <w:top w:val="single" w:sz="4" w:space="0" w:color="000000"/>
              <w:left w:val="single" w:sz="4" w:space="0" w:color="000000"/>
              <w:bottom w:val="single" w:sz="4" w:space="0" w:color="000000"/>
              <w:right w:val="nil"/>
            </w:tcBorders>
          </w:tcPr>
          <w:p w:rsidR="00332AB7" w:rsidRPr="00756697" w:rsidRDefault="00332AB7" w:rsidP="00332AB7">
            <w:pPr>
              <w:pStyle w:val="Odstavecseseznamem"/>
              <w:numPr>
                <w:ilvl w:val="0"/>
                <w:numId w:val="484"/>
              </w:numPr>
              <w:spacing w:after="0" w:line="240" w:lineRule="auto"/>
              <w:contextualSpacing/>
              <w:jc w:val="both"/>
              <w:rPr>
                <w:i/>
                <w:color w:val="000000"/>
              </w:rPr>
            </w:pPr>
            <w:r w:rsidRPr="00756697">
              <w:rPr>
                <w:i/>
                <w:color w:val="000000"/>
              </w:rPr>
              <w:t xml:space="preserve">žák: </w:t>
            </w:r>
          </w:p>
          <w:p w:rsidR="00332AB7" w:rsidRPr="00756697" w:rsidRDefault="00332AB7" w:rsidP="00332AB7">
            <w:pPr>
              <w:pStyle w:val="Odstavecseseznamem"/>
              <w:numPr>
                <w:ilvl w:val="0"/>
                <w:numId w:val="484"/>
              </w:numPr>
              <w:spacing w:after="0" w:line="240" w:lineRule="auto"/>
              <w:contextualSpacing/>
              <w:rPr>
                <w:lang w:eastAsia="en-US"/>
              </w:rPr>
            </w:pPr>
            <w:r>
              <w:t>uvede různé příklady využití digitálních technologií v zaměstnání rodičů</w:t>
            </w:r>
          </w:p>
          <w:p w:rsidR="00332AB7" w:rsidRDefault="00332AB7" w:rsidP="00332AB7">
            <w:pPr>
              <w:pStyle w:val="Odstavecseseznamem"/>
              <w:numPr>
                <w:ilvl w:val="0"/>
                <w:numId w:val="484"/>
              </w:numPr>
              <w:spacing w:after="0" w:line="240" w:lineRule="auto"/>
              <w:contextualSpacing/>
            </w:pPr>
            <w:r>
              <w:t>najde a spustí aplikaci, kterou potřebuje k práci</w:t>
            </w:r>
          </w:p>
          <w:p w:rsidR="00332AB7" w:rsidRDefault="00332AB7" w:rsidP="00332AB7">
            <w:pPr>
              <w:pStyle w:val="Odstavecseseznamem"/>
              <w:numPr>
                <w:ilvl w:val="0"/>
                <w:numId w:val="484"/>
              </w:numPr>
              <w:spacing w:after="0" w:line="240" w:lineRule="auto"/>
              <w:contextualSpacing/>
            </w:pPr>
            <w:r>
              <w:t>rozpozná způsob propojení digitálních zařízení, uvede možná rizika, která s takovým propojením souvisejí</w:t>
            </w:r>
          </w:p>
          <w:p w:rsidR="00332AB7" w:rsidRDefault="00332AB7" w:rsidP="00516E16">
            <w:pPr>
              <w:pStyle w:val="Odstavecseseznamem"/>
            </w:pPr>
          </w:p>
          <w:p w:rsidR="00332AB7" w:rsidRDefault="00332AB7" w:rsidP="00332AB7">
            <w:pPr>
              <w:pStyle w:val="Odstavecseseznamem"/>
              <w:numPr>
                <w:ilvl w:val="0"/>
                <w:numId w:val="484"/>
              </w:numPr>
              <w:spacing w:after="0" w:line="240" w:lineRule="auto"/>
              <w:contextualSpacing/>
            </w:pPr>
            <w:r>
              <w:t>propojí digitální zařízení</w:t>
            </w:r>
          </w:p>
          <w:p w:rsidR="00332AB7" w:rsidRDefault="00332AB7" w:rsidP="00332AB7">
            <w:pPr>
              <w:pStyle w:val="Odstavecseseznamem"/>
              <w:numPr>
                <w:ilvl w:val="0"/>
                <w:numId w:val="484"/>
              </w:numPr>
              <w:spacing w:after="0" w:line="240" w:lineRule="auto"/>
              <w:contextualSpacing/>
            </w:pPr>
            <w:r>
              <w:t>při práci s grafikou a textem přistupuje k datům i na vzdálených počítačích a spouští online aplikace</w:t>
            </w:r>
          </w:p>
          <w:p w:rsidR="00332AB7" w:rsidRDefault="00332AB7" w:rsidP="00332AB7">
            <w:pPr>
              <w:pStyle w:val="Odstavecseseznamem"/>
              <w:numPr>
                <w:ilvl w:val="0"/>
                <w:numId w:val="484"/>
              </w:numPr>
              <w:spacing w:after="0" w:line="240" w:lineRule="auto"/>
              <w:contextualSpacing/>
            </w:pPr>
            <w:r>
              <w:t>rozpozná zvláštní chování počítače a případně přivolá pomoc dospělého</w:t>
            </w:r>
          </w:p>
          <w:p w:rsidR="00332AB7" w:rsidRDefault="00332AB7" w:rsidP="00516E16">
            <w:pPr>
              <w:pStyle w:val="Odstavecseseznamem"/>
            </w:pPr>
          </w:p>
          <w:p w:rsidR="00332AB7" w:rsidRPr="00C410A5" w:rsidRDefault="00332AB7" w:rsidP="00332AB7">
            <w:pPr>
              <w:pStyle w:val="Odstavecseseznamem"/>
              <w:numPr>
                <w:ilvl w:val="0"/>
                <w:numId w:val="484"/>
              </w:numPr>
              <w:spacing w:after="0" w:line="240" w:lineRule="auto"/>
              <w:contextualSpacing/>
              <w:rPr>
                <w:lang w:eastAsia="en-US"/>
              </w:rPr>
            </w:pPr>
            <w:r>
              <w:t>pracuje s texty, obrázky a tabulkami v učebních materiálech</w:t>
            </w:r>
          </w:p>
          <w:p w:rsidR="00332AB7" w:rsidRDefault="00332AB7" w:rsidP="00332AB7">
            <w:pPr>
              <w:pStyle w:val="Odstavecseseznamem"/>
              <w:numPr>
                <w:ilvl w:val="0"/>
                <w:numId w:val="484"/>
              </w:numPr>
              <w:spacing w:after="0" w:line="240" w:lineRule="auto"/>
              <w:contextualSpacing/>
            </w:pPr>
            <w:r>
              <w:t>doplní posloupnost prvků</w:t>
            </w:r>
          </w:p>
          <w:p w:rsidR="00332AB7" w:rsidRDefault="00332AB7" w:rsidP="00332AB7">
            <w:pPr>
              <w:pStyle w:val="Odstavecseseznamem"/>
              <w:numPr>
                <w:ilvl w:val="0"/>
                <w:numId w:val="484"/>
              </w:numPr>
              <w:spacing w:after="0" w:line="240" w:lineRule="auto"/>
              <w:contextualSpacing/>
            </w:pPr>
            <w:r>
              <w:t>umístí data správně do tabulky</w:t>
            </w:r>
          </w:p>
          <w:p w:rsidR="00332AB7" w:rsidRDefault="00332AB7" w:rsidP="00332AB7">
            <w:pPr>
              <w:pStyle w:val="Odstavecseseznamem"/>
              <w:numPr>
                <w:ilvl w:val="0"/>
                <w:numId w:val="484"/>
              </w:numPr>
              <w:spacing w:after="0" w:line="240" w:lineRule="auto"/>
              <w:contextualSpacing/>
            </w:pPr>
            <w:r>
              <w:t>doplní prvky v tabulce</w:t>
            </w:r>
          </w:p>
          <w:p w:rsidR="00332AB7" w:rsidRDefault="00332AB7" w:rsidP="00332AB7">
            <w:pPr>
              <w:pStyle w:val="Odstavecseseznamem"/>
              <w:numPr>
                <w:ilvl w:val="0"/>
                <w:numId w:val="484"/>
              </w:numPr>
              <w:spacing w:after="0" w:line="240" w:lineRule="auto"/>
              <w:contextualSpacing/>
            </w:pPr>
            <w:r>
              <w:t>řadí údaje v tabulce</w:t>
            </w:r>
          </w:p>
          <w:p w:rsidR="00332AB7" w:rsidRDefault="00332AB7" w:rsidP="00332AB7">
            <w:pPr>
              <w:pStyle w:val="Odstavecseseznamem"/>
              <w:numPr>
                <w:ilvl w:val="0"/>
                <w:numId w:val="484"/>
              </w:numPr>
              <w:spacing w:after="0" w:line="240" w:lineRule="auto"/>
              <w:contextualSpacing/>
            </w:pPr>
            <w:r>
              <w:t>v posloupnosti opakujících se prvků nahradí chybný za správný</w:t>
            </w:r>
          </w:p>
          <w:p w:rsidR="00332AB7" w:rsidRDefault="00332AB7" w:rsidP="00516E16">
            <w:pPr>
              <w:pStyle w:val="Odstavecseseznamem"/>
            </w:pPr>
          </w:p>
          <w:p w:rsidR="00332AB7" w:rsidRPr="00B851BF" w:rsidRDefault="00332AB7" w:rsidP="00332AB7">
            <w:pPr>
              <w:pStyle w:val="Odstavecseseznamem"/>
              <w:numPr>
                <w:ilvl w:val="0"/>
                <w:numId w:val="484"/>
              </w:numPr>
              <w:spacing w:after="0" w:line="240" w:lineRule="auto"/>
              <w:contextualSpacing/>
              <w:rPr>
                <w:lang w:eastAsia="en-US"/>
              </w:rPr>
            </w:pPr>
            <w:r>
              <w:t>sdělí informaci obrázkem</w:t>
            </w:r>
          </w:p>
          <w:p w:rsidR="00332AB7" w:rsidRDefault="00332AB7" w:rsidP="00332AB7">
            <w:pPr>
              <w:pStyle w:val="Odstavecseseznamem"/>
              <w:numPr>
                <w:ilvl w:val="0"/>
                <w:numId w:val="484"/>
              </w:numPr>
              <w:spacing w:after="0" w:line="240" w:lineRule="auto"/>
              <w:contextualSpacing/>
            </w:pPr>
            <w:r>
              <w:t>předá informaci zakódovanou pomocí textu či čísel</w:t>
            </w:r>
          </w:p>
          <w:p w:rsidR="00332AB7" w:rsidRDefault="00332AB7" w:rsidP="00332AB7">
            <w:pPr>
              <w:pStyle w:val="Odstavecseseznamem"/>
              <w:numPr>
                <w:ilvl w:val="0"/>
                <w:numId w:val="484"/>
              </w:numPr>
              <w:spacing w:after="0" w:line="240" w:lineRule="auto"/>
              <w:contextualSpacing/>
            </w:pPr>
            <w:r>
              <w:t>zakóduje/zašifruje a dekóduje/dešifruje text</w:t>
            </w:r>
          </w:p>
          <w:p w:rsidR="00332AB7" w:rsidRDefault="00332AB7" w:rsidP="00332AB7">
            <w:pPr>
              <w:pStyle w:val="Odstavecseseznamem"/>
              <w:numPr>
                <w:ilvl w:val="0"/>
                <w:numId w:val="484"/>
              </w:numPr>
              <w:spacing w:after="0" w:line="240" w:lineRule="auto"/>
              <w:contextualSpacing/>
            </w:pPr>
            <w:r>
              <w:t>zakóduje a dekóduje jednoduchý obrázek pomocí mřížky</w:t>
            </w:r>
          </w:p>
          <w:p w:rsidR="00332AB7" w:rsidRPr="00C410A5" w:rsidRDefault="00332AB7" w:rsidP="00332AB7">
            <w:pPr>
              <w:pStyle w:val="Odstavecseseznamem"/>
              <w:numPr>
                <w:ilvl w:val="0"/>
                <w:numId w:val="484"/>
              </w:numPr>
              <w:spacing w:after="0" w:line="240" w:lineRule="auto"/>
              <w:contextualSpacing/>
            </w:pPr>
            <w:r>
              <w:t>obrázek složí z daných geometrických tvarů či navazujících úseček</w:t>
            </w:r>
          </w:p>
        </w:tc>
        <w:tc>
          <w:tcPr>
            <w:tcW w:w="3580" w:type="dxa"/>
            <w:tcBorders>
              <w:top w:val="single" w:sz="4" w:space="0" w:color="000000"/>
              <w:left w:val="single" w:sz="4" w:space="0" w:color="000000"/>
              <w:bottom w:val="single" w:sz="4" w:space="0" w:color="000000"/>
              <w:right w:val="nil"/>
            </w:tcBorders>
          </w:tcPr>
          <w:p w:rsidR="00332AB7" w:rsidRDefault="00332AB7" w:rsidP="00516E16">
            <w:pPr>
              <w:snapToGrid w:val="0"/>
              <w:jc w:val="both"/>
              <w:rPr>
                <w:b/>
                <w:color w:val="000000"/>
                <w:sz w:val="22"/>
                <w:szCs w:val="22"/>
              </w:rPr>
            </w:pPr>
          </w:p>
          <w:p w:rsidR="00332AB7" w:rsidRDefault="00332AB7" w:rsidP="00516E16">
            <w:pPr>
              <w:rPr>
                <w:sz w:val="22"/>
                <w:szCs w:val="22"/>
                <w:lang w:eastAsia="en-US"/>
              </w:rPr>
            </w:pPr>
            <w:r>
              <w:t>Využití digitálních technologií v různých oborech</w:t>
            </w:r>
          </w:p>
          <w:p w:rsidR="00332AB7" w:rsidRDefault="00332AB7" w:rsidP="00516E16">
            <w:r>
              <w:t>Ochrana digitálního zařízení a zdraví uživatele</w:t>
            </w:r>
          </w:p>
          <w:p w:rsidR="00332AB7" w:rsidRDefault="00332AB7" w:rsidP="00516E16">
            <w:r>
              <w:t>Práce se soubory</w:t>
            </w:r>
          </w:p>
          <w:p w:rsidR="00332AB7" w:rsidRDefault="00332AB7" w:rsidP="00516E16">
            <w:r>
              <w:t>Propojení technologií, internet</w:t>
            </w:r>
          </w:p>
          <w:p w:rsidR="00332AB7" w:rsidRDefault="00332AB7" w:rsidP="00516E16">
            <w:r>
              <w:t>Technické problémy a přístupy k jejich řešení</w:t>
            </w: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sz w:val="22"/>
                <w:szCs w:val="22"/>
                <w:lang w:eastAsia="en-US"/>
              </w:rPr>
            </w:pPr>
            <w:r>
              <w:t>Data, druhy dat</w:t>
            </w:r>
          </w:p>
          <w:p w:rsidR="00332AB7" w:rsidRDefault="00332AB7" w:rsidP="00516E16">
            <w:r>
              <w:t>Doplňování tabulky a datových řad</w:t>
            </w:r>
          </w:p>
          <w:p w:rsidR="00332AB7" w:rsidRDefault="00332AB7" w:rsidP="00516E16">
            <w:r>
              <w:t>Kritéria kontroly dat</w:t>
            </w:r>
          </w:p>
          <w:p w:rsidR="00332AB7" w:rsidRDefault="00332AB7" w:rsidP="00516E16">
            <w:r>
              <w:t>Řazení dat v tabulce</w:t>
            </w:r>
          </w:p>
          <w:p w:rsidR="00332AB7" w:rsidRDefault="00332AB7" w:rsidP="00516E16">
            <w:r>
              <w:t>Vizualizace dat v grafu</w:t>
            </w: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color w:val="000000"/>
                <w:sz w:val="22"/>
                <w:szCs w:val="22"/>
              </w:rPr>
            </w:pPr>
          </w:p>
          <w:p w:rsidR="00332AB7" w:rsidRDefault="00332AB7" w:rsidP="00516E16">
            <w:pPr>
              <w:rPr>
                <w:sz w:val="22"/>
                <w:szCs w:val="22"/>
                <w:lang w:eastAsia="en-US"/>
              </w:rPr>
            </w:pPr>
            <w:r>
              <w:t xml:space="preserve">Piktogramy, </w:t>
            </w:r>
            <w:proofErr w:type="spellStart"/>
            <w:r>
              <w:t>emodži</w:t>
            </w:r>
            <w:proofErr w:type="spellEnd"/>
          </w:p>
          <w:p w:rsidR="00332AB7" w:rsidRDefault="00332AB7" w:rsidP="00516E16">
            <w:r>
              <w:t>Kód</w:t>
            </w:r>
          </w:p>
          <w:p w:rsidR="00332AB7" w:rsidRDefault="00332AB7" w:rsidP="00516E16">
            <w:r>
              <w:t>Přenos na dálku, šifra</w:t>
            </w:r>
          </w:p>
          <w:p w:rsidR="00332AB7" w:rsidRDefault="00332AB7" w:rsidP="00516E16">
            <w:r>
              <w:t>Rozlišení</w:t>
            </w:r>
          </w:p>
          <w:p w:rsidR="00332AB7" w:rsidRDefault="00332AB7" w:rsidP="00516E16">
            <w:r>
              <w:t>Tvary, skládání obrazce</w:t>
            </w:r>
          </w:p>
          <w:p w:rsidR="00332AB7" w:rsidRDefault="00332AB7" w:rsidP="00516E16">
            <w:pPr>
              <w:rPr>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tcPr>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r w:rsidRPr="00582359">
              <w:rPr>
                <w:b/>
              </w:rPr>
              <w:t>d.1</w:t>
            </w: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r w:rsidRPr="00582359">
              <w:rPr>
                <w:b/>
              </w:rPr>
              <w:t>d.2, d.3</w:t>
            </w: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r w:rsidRPr="00582359">
              <w:rPr>
                <w:b/>
              </w:rPr>
              <w:t>c.2</w:t>
            </w: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r w:rsidRPr="00582359">
              <w:rPr>
                <w:b/>
              </w:rPr>
              <w:t>b.1</w:t>
            </w:r>
          </w:p>
        </w:tc>
      </w:tr>
    </w:tbl>
    <w:p w:rsidR="00332AB7" w:rsidRDefault="00332AB7" w:rsidP="00332AB7">
      <w:pPr>
        <w:autoSpaceDE w:val="0"/>
        <w:rPr>
          <w:b/>
          <w:bCs/>
          <w:color w:val="000000"/>
          <w:sz w:val="22"/>
          <w:szCs w:val="22"/>
        </w:rPr>
      </w:pPr>
    </w:p>
    <w:p w:rsidR="00332AB7" w:rsidRDefault="00332AB7" w:rsidP="00332AB7">
      <w:pPr>
        <w:ind w:left="60"/>
        <w:jc w:val="both"/>
        <w:rPr>
          <w:b/>
          <w:color w:val="000000"/>
          <w:sz w:val="22"/>
          <w:szCs w:val="22"/>
        </w:rPr>
      </w:pPr>
      <w:r>
        <w:rPr>
          <w:b/>
          <w:color w:val="000000"/>
          <w:sz w:val="22"/>
          <w:szCs w:val="22"/>
        </w:rPr>
        <w:t>5. ročník</w:t>
      </w:r>
    </w:p>
    <w:p w:rsidR="00332AB7" w:rsidRDefault="00332AB7" w:rsidP="00332AB7">
      <w:pPr>
        <w:ind w:left="60"/>
        <w:jc w:val="both"/>
        <w:rPr>
          <w:b/>
          <w:color w:val="000000"/>
          <w:sz w:val="22"/>
          <w:szCs w:val="22"/>
        </w:rPr>
      </w:pPr>
    </w:p>
    <w:tbl>
      <w:tblPr>
        <w:tblW w:w="0" w:type="auto"/>
        <w:tblInd w:w="-30" w:type="dxa"/>
        <w:tblLayout w:type="fixed"/>
        <w:tblLook w:val="04A0" w:firstRow="1" w:lastRow="0" w:firstColumn="1" w:lastColumn="0" w:noHBand="0" w:noVBand="1"/>
      </w:tblPr>
      <w:tblGrid>
        <w:gridCol w:w="4608"/>
        <w:gridCol w:w="3580"/>
        <w:gridCol w:w="1084"/>
      </w:tblGrid>
      <w:tr w:rsidR="00332AB7" w:rsidTr="00516E16">
        <w:trPr>
          <w:trHeight w:val="634"/>
        </w:trPr>
        <w:tc>
          <w:tcPr>
            <w:tcW w:w="4608" w:type="dxa"/>
            <w:tcBorders>
              <w:top w:val="single" w:sz="4" w:space="0" w:color="000000"/>
              <w:left w:val="single" w:sz="4" w:space="0" w:color="000000"/>
              <w:bottom w:val="single" w:sz="4" w:space="0" w:color="000000"/>
              <w:right w:val="nil"/>
            </w:tcBorders>
            <w:vAlign w:val="center"/>
            <w:hideMark/>
          </w:tcPr>
          <w:p w:rsidR="00332AB7" w:rsidRDefault="00332AB7" w:rsidP="00516E16">
            <w:pPr>
              <w:rPr>
                <w:b/>
                <w:color w:val="000000"/>
                <w:sz w:val="22"/>
                <w:szCs w:val="22"/>
              </w:rPr>
            </w:pPr>
            <w:r>
              <w:rPr>
                <w:b/>
                <w:color w:val="000000"/>
                <w:sz w:val="22"/>
                <w:szCs w:val="22"/>
              </w:rPr>
              <w:t>Konkretizované výstupy</w:t>
            </w:r>
          </w:p>
        </w:tc>
        <w:tc>
          <w:tcPr>
            <w:tcW w:w="3580" w:type="dxa"/>
            <w:tcBorders>
              <w:top w:val="single" w:sz="4" w:space="0" w:color="000000"/>
              <w:left w:val="single" w:sz="4" w:space="0" w:color="000000"/>
              <w:bottom w:val="single" w:sz="4" w:space="0" w:color="000000"/>
              <w:right w:val="nil"/>
            </w:tcBorders>
            <w:vAlign w:val="center"/>
            <w:hideMark/>
          </w:tcPr>
          <w:p w:rsidR="00332AB7" w:rsidRDefault="00332AB7" w:rsidP="00516E16">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332AB7" w:rsidRDefault="00332AB7" w:rsidP="00516E16">
            <w:proofErr w:type="gramStart"/>
            <w:r>
              <w:rPr>
                <w:b/>
                <w:color w:val="000000"/>
                <w:sz w:val="22"/>
                <w:szCs w:val="22"/>
              </w:rPr>
              <w:t>OVO  Přesahy</w:t>
            </w:r>
            <w:proofErr w:type="gramEnd"/>
          </w:p>
        </w:tc>
      </w:tr>
      <w:tr w:rsidR="00332AB7" w:rsidTr="00516E16">
        <w:tc>
          <w:tcPr>
            <w:tcW w:w="4608" w:type="dxa"/>
            <w:tcBorders>
              <w:top w:val="single" w:sz="4" w:space="0" w:color="000000"/>
              <w:left w:val="single" w:sz="4" w:space="0" w:color="000000"/>
              <w:bottom w:val="single" w:sz="4" w:space="0" w:color="000000"/>
              <w:right w:val="nil"/>
            </w:tcBorders>
          </w:tcPr>
          <w:p w:rsidR="00332AB7" w:rsidRPr="00B851BF" w:rsidRDefault="00332AB7" w:rsidP="00516E16">
            <w:pPr>
              <w:ind w:left="142" w:hanging="142"/>
              <w:jc w:val="both"/>
              <w:rPr>
                <w:i/>
                <w:color w:val="000000"/>
                <w:sz w:val="22"/>
                <w:szCs w:val="22"/>
              </w:rPr>
            </w:pPr>
            <w:r w:rsidRPr="00B851BF">
              <w:rPr>
                <w:i/>
                <w:color w:val="000000"/>
                <w:sz w:val="22"/>
                <w:szCs w:val="22"/>
              </w:rPr>
              <w:t xml:space="preserve">žák: </w:t>
            </w:r>
          </w:p>
          <w:p w:rsidR="00332AB7" w:rsidRPr="00B851BF" w:rsidRDefault="00332AB7" w:rsidP="00332AB7">
            <w:pPr>
              <w:pStyle w:val="Odstavecseseznamem"/>
              <w:numPr>
                <w:ilvl w:val="0"/>
                <w:numId w:val="480"/>
              </w:numPr>
              <w:spacing w:after="0" w:line="240" w:lineRule="auto"/>
              <w:contextualSpacing/>
              <w:rPr>
                <w:lang w:eastAsia="en-US"/>
              </w:rPr>
            </w:pPr>
            <w:r>
              <w:t>v blokově orientovaném programovacím jazyce sestaví program pro ovládání postavy</w:t>
            </w:r>
          </w:p>
          <w:p w:rsidR="00332AB7" w:rsidRDefault="00332AB7" w:rsidP="00332AB7">
            <w:pPr>
              <w:pStyle w:val="Odstavecseseznamem"/>
              <w:numPr>
                <w:ilvl w:val="0"/>
                <w:numId w:val="480"/>
              </w:numPr>
              <w:spacing w:after="0" w:line="240" w:lineRule="auto"/>
              <w:contextualSpacing/>
            </w:pPr>
            <w:r>
              <w:t>v programu najde a opraví chyby</w:t>
            </w:r>
          </w:p>
          <w:p w:rsidR="00332AB7" w:rsidRDefault="00332AB7" w:rsidP="00332AB7">
            <w:pPr>
              <w:pStyle w:val="Odstavecseseznamem"/>
              <w:numPr>
                <w:ilvl w:val="0"/>
                <w:numId w:val="480"/>
              </w:numPr>
              <w:spacing w:after="0" w:line="240" w:lineRule="auto"/>
              <w:contextualSpacing/>
            </w:pPr>
            <w:r>
              <w:t>rozpozná opakující se vzory, používá opakování, stanoví, co se bude opakovat a kolikrát</w:t>
            </w:r>
          </w:p>
          <w:p w:rsidR="00332AB7" w:rsidRDefault="00332AB7" w:rsidP="00332AB7">
            <w:pPr>
              <w:pStyle w:val="Odstavecseseznamem"/>
              <w:numPr>
                <w:ilvl w:val="0"/>
                <w:numId w:val="480"/>
              </w:numPr>
              <w:spacing w:after="0" w:line="240" w:lineRule="auto"/>
              <w:contextualSpacing/>
            </w:pPr>
            <w:r>
              <w:t>vytvoří a použije nový blok</w:t>
            </w:r>
          </w:p>
          <w:p w:rsidR="00332AB7" w:rsidRDefault="00332AB7" w:rsidP="00332AB7">
            <w:pPr>
              <w:pStyle w:val="Odstavecseseznamem"/>
              <w:numPr>
                <w:ilvl w:val="0"/>
                <w:numId w:val="480"/>
              </w:numPr>
              <w:spacing w:after="0" w:line="240" w:lineRule="auto"/>
              <w:contextualSpacing/>
            </w:pPr>
            <w:r>
              <w:t>upraví program pro obdobný problém</w:t>
            </w:r>
          </w:p>
          <w:p w:rsidR="00332AB7" w:rsidRPr="00267897" w:rsidRDefault="00332AB7" w:rsidP="00332AB7">
            <w:pPr>
              <w:pStyle w:val="Odstavecseseznamem"/>
              <w:numPr>
                <w:ilvl w:val="0"/>
                <w:numId w:val="480"/>
              </w:numPr>
              <w:spacing w:after="0" w:line="240" w:lineRule="auto"/>
              <w:contextualSpacing/>
              <w:rPr>
                <w:lang w:eastAsia="en-US"/>
              </w:rPr>
            </w:pPr>
            <w:r>
              <w:t>nalezne ve svém okolí systém a určí jeho prvky</w:t>
            </w:r>
          </w:p>
          <w:p w:rsidR="00332AB7" w:rsidRDefault="00332AB7" w:rsidP="00332AB7">
            <w:pPr>
              <w:pStyle w:val="Odstavecseseznamem"/>
              <w:numPr>
                <w:ilvl w:val="0"/>
                <w:numId w:val="480"/>
              </w:numPr>
              <w:spacing w:after="0" w:line="240" w:lineRule="auto"/>
              <w:contextualSpacing/>
            </w:pPr>
            <w:r>
              <w:t>určí, jak spolu prvky souvisí</w:t>
            </w:r>
          </w:p>
          <w:p w:rsidR="00332AB7" w:rsidRDefault="00332AB7" w:rsidP="00516E16"/>
          <w:p w:rsidR="00332AB7" w:rsidRPr="00685A4E" w:rsidRDefault="00332AB7" w:rsidP="00332AB7">
            <w:pPr>
              <w:pStyle w:val="Odstavecseseznamem"/>
              <w:numPr>
                <w:ilvl w:val="0"/>
                <w:numId w:val="481"/>
              </w:numPr>
              <w:spacing w:after="0" w:line="240" w:lineRule="auto"/>
              <w:contextualSpacing/>
              <w:rPr>
                <w:lang w:eastAsia="en-US"/>
              </w:rPr>
            </w:pPr>
            <w:r>
              <w:t>v blokově orientovaném programovacím jazyce sestaví program řídící chování postavy</w:t>
            </w:r>
          </w:p>
          <w:p w:rsidR="00332AB7" w:rsidRDefault="00332AB7" w:rsidP="00332AB7">
            <w:pPr>
              <w:pStyle w:val="Odstavecseseznamem"/>
              <w:numPr>
                <w:ilvl w:val="0"/>
                <w:numId w:val="481"/>
              </w:numPr>
              <w:spacing w:after="0" w:line="240" w:lineRule="auto"/>
              <w:contextualSpacing/>
            </w:pPr>
            <w:r>
              <w:t>v programu najde a opraví chyby</w:t>
            </w:r>
          </w:p>
          <w:p w:rsidR="00332AB7" w:rsidRDefault="00332AB7" w:rsidP="00332AB7">
            <w:pPr>
              <w:pStyle w:val="Odstavecseseznamem"/>
              <w:numPr>
                <w:ilvl w:val="0"/>
                <w:numId w:val="481"/>
              </w:numPr>
              <w:spacing w:after="0" w:line="240" w:lineRule="auto"/>
              <w:contextualSpacing/>
            </w:pPr>
            <w:r>
              <w:t>rozpozná opakující se vzory, používá opakování, stanoví, co se bude opakovat a kolikrát</w:t>
            </w:r>
          </w:p>
          <w:p w:rsidR="00332AB7" w:rsidRDefault="00332AB7" w:rsidP="00332AB7">
            <w:pPr>
              <w:pStyle w:val="Odstavecseseznamem"/>
              <w:numPr>
                <w:ilvl w:val="0"/>
                <w:numId w:val="481"/>
              </w:numPr>
              <w:spacing w:after="0" w:line="240" w:lineRule="auto"/>
              <w:contextualSpacing/>
            </w:pPr>
            <w:r>
              <w:t>rozpozná, jestli se příkaz umístí dovnitř opakování, před nebo za něj</w:t>
            </w:r>
          </w:p>
          <w:p w:rsidR="00332AB7" w:rsidRDefault="00332AB7" w:rsidP="00332AB7">
            <w:pPr>
              <w:pStyle w:val="Odstavecseseznamem"/>
              <w:numPr>
                <w:ilvl w:val="0"/>
                <w:numId w:val="481"/>
              </w:numPr>
              <w:spacing w:after="0" w:line="240" w:lineRule="auto"/>
              <w:contextualSpacing/>
            </w:pPr>
            <w:r>
              <w:t>vytváří, používá a kombinuje vlastní bloky</w:t>
            </w:r>
          </w:p>
          <w:p w:rsidR="00332AB7" w:rsidRDefault="00332AB7" w:rsidP="00332AB7">
            <w:pPr>
              <w:pStyle w:val="Odstavecseseznamem"/>
              <w:numPr>
                <w:ilvl w:val="0"/>
                <w:numId w:val="481"/>
              </w:numPr>
              <w:spacing w:after="0" w:line="240" w:lineRule="auto"/>
              <w:contextualSpacing/>
            </w:pPr>
            <w:r>
              <w:t>přečte zápis programu a vysvětlí jeho jednotlivé kroky</w:t>
            </w:r>
          </w:p>
          <w:p w:rsidR="00332AB7" w:rsidRDefault="00332AB7" w:rsidP="00332AB7">
            <w:pPr>
              <w:pStyle w:val="Odstavecseseznamem"/>
              <w:numPr>
                <w:ilvl w:val="0"/>
                <w:numId w:val="481"/>
              </w:numPr>
              <w:spacing w:after="0" w:line="240" w:lineRule="auto"/>
              <w:contextualSpacing/>
            </w:pPr>
            <w:r>
              <w:t>rozhodne, jestli a jak lze zapsaný program nebo postup zjednodušit</w:t>
            </w:r>
          </w:p>
          <w:p w:rsidR="00332AB7" w:rsidRDefault="00332AB7" w:rsidP="00332AB7">
            <w:pPr>
              <w:pStyle w:val="Odstavecseseznamem"/>
              <w:numPr>
                <w:ilvl w:val="0"/>
                <w:numId w:val="481"/>
              </w:numPr>
              <w:spacing w:after="0" w:line="240" w:lineRule="auto"/>
              <w:contextualSpacing/>
            </w:pPr>
            <w:r>
              <w:t>cíleně využívá náhodu při volbě vstupních hodnot příkazů</w:t>
            </w:r>
          </w:p>
          <w:p w:rsidR="00332AB7" w:rsidRDefault="00332AB7" w:rsidP="00516E16">
            <w:pPr>
              <w:rPr>
                <w:b/>
              </w:rPr>
            </w:pPr>
          </w:p>
          <w:p w:rsidR="00332AB7" w:rsidRPr="00685A4E" w:rsidRDefault="00332AB7" w:rsidP="00332AB7">
            <w:pPr>
              <w:pStyle w:val="Odstavecseseznamem"/>
              <w:numPr>
                <w:ilvl w:val="0"/>
                <w:numId w:val="482"/>
              </w:numPr>
              <w:spacing w:after="0" w:line="240" w:lineRule="auto"/>
              <w:contextualSpacing/>
              <w:rPr>
                <w:lang w:eastAsia="en-US"/>
              </w:rPr>
            </w:pPr>
            <w:r>
              <w:t>pomocí grafu znázorní vztahy mezi objekty</w:t>
            </w:r>
          </w:p>
          <w:p w:rsidR="00332AB7" w:rsidRDefault="00332AB7" w:rsidP="00332AB7">
            <w:pPr>
              <w:pStyle w:val="Odstavecseseznamem"/>
              <w:numPr>
                <w:ilvl w:val="0"/>
                <w:numId w:val="482"/>
              </w:numPr>
              <w:spacing w:after="0" w:line="240" w:lineRule="auto"/>
              <w:contextualSpacing/>
            </w:pPr>
            <w:r>
              <w:t>pomocí obrázku znázorní jev</w:t>
            </w:r>
          </w:p>
          <w:p w:rsidR="00332AB7" w:rsidRPr="00685A4E" w:rsidRDefault="00332AB7" w:rsidP="00332AB7">
            <w:pPr>
              <w:pStyle w:val="Odstavecseseznamem"/>
              <w:numPr>
                <w:ilvl w:val="0"/>
                <w:numId w:val="482"/>
              </w:numPr>
              <w:spacing w:after="0" w:line="240" w:lineRule="auto"/>
              <w:contextualSpacing/>
              <w:rPr>
                <w:b/>
              </w:rPr>
            </w:pPr>
            <w:r>
              <w:t>pomocí obrázkových modelů řeší zadané problémy</w:t>
            </w:r>
          </w:p>
          <w:p w:rsidR="00332AB7" w:rsidRPr="00685A4E" w:rsidRDefault="00332AB7" w:rsidP="00516E16">
            <w:pPr>
              <w:pStyle w:val="Odstavecseseznamem"/>
              <w:rPr>
                <w:b/>
              </w:rPr>
            </w:pPr>
          </w:p>
          <w:p w:rsidR="00332AB7" w:rsidRPr="00685A4E" w:rsidRDefault="00332AB7" w:rsidP="00332AB7">
            <w:pPr>
              <w:pStyle w:val="Odstavecseseznamem"/>
              <w:numPr>
                <w:ilvl w:val="0"/>
                <w:numId w:val="483"/>
              </w:numPr>
              <w:spacing w:after="0" w:line="240" w:lineRule="auto"/>
              <w:contextualSpacing/>
              <w:rPr>
                <w:lang w:eastAsia="en-US"/>
              </w:rPr>
            </w:pPr>
            <w:r>
              <w:t>v blokově orientovaném programovacím jazyce sestaví program pro řízení pohybu a reakcí postav</w:t>
            </w:r>
          </w:p>
          <w:p w:rsidR="00332AB7" w:rsidRDefault="00332AB7" w:rsidP="00332AB7">
            <w:pPr>
              <w:pStyle w:val="Odstavecseseznamem"/>
              <w:numPr>
                <w:ilvl w:val="0"/>
                <w:numId w:val="483"/>
              </w:numPr>
              <w:spacing w:after="0" w:line="240" w:lineRule="auto"/>
              <w:contextualSpacing/>
            </w:pPr>
            <w:r>
              <w:t>v programu najde a opraví chyby</w:t>
            </w:r>
          </w:p>
          <w:p w:rsidR="00332AB7" w:rsidRDefault="00332AB7" w:rsidP="00332AB7">
            <w:pPr>
              <w:pStyle w:val="Odstavecseseznamem"/>
              <w:numPr>
                <w:ilvl w:val="0"/>
                <w:numId w:val="483"/>
              </w:numPr>
              <w:spacing w:after="0" w:line="240" w:lineRule="auto"/>
              <w:contextualSpacing/>
            </w:pPr>
            <w:r>
              <w:t>používá události ke spuštění činnosti postav</w:t>
            </w:r>
          </w:p>
          <w:p w:rsidR="00332AB7" w:rsidRDefault="00332AB7" w:rsidP="00332AB7">
            <w:pPr>
              <w:pStyle w:val="Odstavecseseznamem"/>
              <w:numPr>
                <w:ilvl w:val="0"/>
                <w:numId w:val="483"/>
              </w:numPr>
              <w:spacing w:after="0" w:line="240" w:lineRule="auto"/>
              <w:contextualSpacing/>
            </w:pPr>
            <w:r>
              <w:t>přečte zápis programu a vysvětlí jeho jednotlivé kroky</w:t>
            </w:r>
          </w:p>
          <w:p w:rsidR="00332AB7" w:rsidRDefault="00332AB7" w:rsidP="00332AB7">
            <w:pPr>
              <w:pStyle w:val="Odstavecseseznamem"/>
              <w:numPr>
                <w:ilvl w:val="0"/>
                <w:numId w:val="483"/>
              </w:numPr>
              <w:spacing w:after="0" w:line="240" w:lineRule="auto"/>
              <w:contextualSpacing/>
            </w:pPr>
            <w:r>
              <w:t>upraví program pro obdobný problém</w:t>
            </w:r>
          </w:p>
          <w:p w:rsidR="00332AB7" w:rsidRDefault="00332AB7" w:rsidP="00332AB7">
            <w:pPr>
              <w:pStyle w:val="Odstavecseseznamem"/>
              <w:numPr>
                <w:ilvl w:val="0"/>
                <w:numId w:val="483"/>
              </w:numPr>
              <w:spacing w:after="0" w:line="240" w:lineRule="auto"/>
              <w:contextualSpacing/>
            </w:pPr>
            <w:r>
              <w:t>používá podmínku k ukončení opakování, rozpozná, kdy je podmínka splněna</w:t>
            </w:r>
          </w:p>
          <w:p w:rsidR="00332AB7" w:rsidRPr="00C410A5" w:rsidRDefault="00332AB7" w:rsidP="00332AB7">
            <w:pPr>
              <w:pStyle w:val="Odstavecseseznamem"/>
              <w:numPr>
                <w:ilvl w:val="0"/>
                <w:numId w:val="483"/>
              </w:numPr>
              <w:tabs>
                <w:tab w:val="left" w:pos="360"/>
              </w:tabs>
              <w:autoSpaceDE w:val="0"/>
              <w:spacing w:after="0" w:line="240" w:lineRule="auto"/>
              <w:ind w:left="360" w:hanging="24"/>
              <w:contextualSpacing/>
              <w:rPr>
                <w:color w:val="000000"/>
              </w:rPr>
            </w:pPr>
            <w:r>
              <w:t>ovládá více postav pomocí zpráv</w:t>
            </w:r>
          </w:p>
          <w:p w:rsidR="00332AB7" w:rsidRDefault="00332AB7" w:rsidP="00516E16">
            <w:pPr>
              <w:tabs>
                <w:tab w:val="left" w:pos="360"/>
              </w:tabs>
              <w:autoSpaceDE w:val="0"/>
              <w:ind w:left="720"/>
              <w:rPr>
                <w:b/>
                <w:color w:val="000000"/>
                <w:sz w:val="22"/>
                <w:szCs w:val="22"/>
              </w:rPr>
            </w:pPr>
          </w:p>
        </w:tc>
        <w:tc>
          <w:tcPr>
            <w:tcW w:w="3580" w:type="dxa"/>
            <w:tcBorders>
              <w:top w:val="single" w:sz="4" w:space="0" w:color="000000"/>
              <w:left w:val="single" w:sz="4" w:space="0" w:color="000000"/>
              <w:bottom w:val="single" w:sz="4" w:space="0" w:color="000000"/>
              <w:right w:val="nil"/>
            </w:tcBorders>
          </w:tcPr>
          <w:p w:rsidR="00332AB7" w:rsidRDefault="00332AB7" w:rsidP="00516E16">
            <w:pPr>
              <w:snapToGrid w:val="0"/>
              <w:jc w:val="both"/>
              <w:rPr>
                <w:b/>
                <w:color w:val="000000"/>
                <w:sz w:val="22"/>
                <w:szCs w:val="22"/>
              </w:rPr>
            </w:pPr>
          </w:p>
          <w:p w:rsidR="00332AB7" w:rsidRDefault="00332AB7" w:rsidP="00516E16">
            <w:pPr>
              <w:rPr>
                <w:sz w:val="22"/>
                <w:szCs w:val="22"/>
                <w:lang w:eastAsia="en-US"/>
              </w:rPr>
            </w:pPr>
            <w:r>
              <w:t>Příkazy a jejich spojování</w:t>
            </w:r>
          </w:p>
          <w:p w:rsidR="00332AB7" w:rsidRDefault="00332AB7" w:rsidP="00516E16">
            <w:r>
              <w:t>Opakování příkazů</w:t>
            </w:r>
          </w:p>
          <w:p w:rsidR="00332AB7" w:rsidRDefault="00332AB7" w:rsidP="00516E16">
            <w:r>
              <w:t>Pohyb a razítkování</w:t>
            </w:r>
          </w:p>
          <w:p w:rsidR="00332AB7" w:rsidRDefault="00332AB7" w:rsidP="00516E16">
            <w:r>
              <w:t>Ke stejnému cíli vedou různé algoritmy</w:t>
            </w:r>
          </w:p>
          <w:p w:rsidR="00332AB7" w:rsidRDefault="00332AB7" w:rsidP="00516E16">
            <w:r>
              <w:t>Vlastní bloky a jejich vytváření</w:t>
            </w:r>
          </w:p>
          <w:p w:rsidR="00332AB7" w:rsidRDefault="00332AB7" w:rsidP="00516E16">
            <w:r>
              <w:t>Kombinace procedur</w:t>
            </w:r>
          </w:p>
          <w:p w:rsidR="00332AB7" w:rsidRDefault="00332AB7" w:rsidP="00516E16"/>
          <w:p w:rsidR="00332AB7" w:rsidRDefault="00332AB7" w:rsidP="00516E16">
            <w:pPr>
              <w:autoSpaceDE w:val="0"/>
              <w:rPr>
                <w:color w:val="000000"/>
                <w:sz w:val="22"/>
                <w:szCs w:val="22"/>
              </w:rPr>
            </w:pPr>
            <w:r>
              <w:rPr>
                <w:color w:val="000000"/>
                <w:sz w:val="22"/>
                <w:szCs w:val="22"/>
              </w:rPr>
              <w:t xml:space="preserve"> </w:t>
            </w:r>
          </w:p>
          <w:p w:rsidR="00332AB7" w:rsidRDefault="00332AB7" w:rsidP="00516E16">
            <w:pPr>
              <w:autoSpaceDE w:val="0"/>
              <w:rPr>
                <w:color w:val="000000"/>
                <w:sz w:val="22"/>
                <w:szCs w:val="22"/>
              </w:rPr>
            </w:pPr>
          </w:p>
          <w:p w:rsidR="00332AB7" w:rsidRDefault="00332AB7" w:rsidP="00516E16"/>
          <w:p w:rsidR="00332AB7" w:rsidRDefault="00332AB7" w:rsidP="00516E16"/>
          <w:p w:rsidR="00332AB7" w:rsidRDefault="00332AB7" w:rsidP="00516E16"/>
          <w:p w:rsidR="00332AB7" w:rsidRDefault="00332AB7" w:rsidP="00516E16">
            <w:pPr>
              <w:rPr>
                <w:sz w:val="22"/>
                <w:szCs w:val="22"/>
                <w:lang w:eastAsia="en-US"/>
              </w:rPr>
            </w:pPr>
            <w:r>
              <w:t>Kreslení čar</w:t>
            </w:r>
          </w:p>
          <w:p w:rsidR="00332AB7" w:rsidRDefault="00332AB7" w:rsidP="00516E16">
            <w:r>
              <w:t>Pevný počet opakování</w:t>
            </w:r>
          </w:p>
          <w:p w:rsidR="00332AB7" w:rsidRDefault="00332AB7" w:rsidP="00516E16">
            <w:r>
              <w:t>Ladění, hledání chyb</w:t>
            </w:r>
          </w:p>
          <w:p w:rsidR="00332AB7" w:rsidRDefault="00332AB7" w:rsidP="00516E16">
            <w:r>
              <w:t>Vlastní bloky a jejich vytváření</w:t>
            </w:r>
          </w:p>
          <w:p w:rsidR="00332AB7" w:rsidRDefault="00332AB7" w:rsidP="00516E16">
            <w:r>
              <w:t>Změna vlastností postavy pomocí příkazu</w:t>
            </w:r>
          </w:p>
          <w:p w:rsidR="00332AB7" w:rsidRDefault="00332AB7" w:rsidP="00516E16">
            <w:r>
              <w:t>Náhodné hodnoty</w:t>
            </w:r>
          </w:p>
          <w:p w:rsidR="00332AB7" w:rsidRDefault="00332AB7" w:rsidP="00516E16">
            <w:r>
              <w:t>Čtení programů</w:t>
            </w:r>
          </w:p>
          <w:p w:rsidR="00332AB7" w:rsidRDefault="00332AB7" w:rsidP="00516E16">
            <w:pPr>
              <w:autoSpaceDE w:val="0"/>
            </w:pPr>
            <w:r>
              <w:t>Programovací projekt</w:t>
            </w: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rPr>
                <w:sz w:val="22"/>
                <w:szCs w:val="22"/>
                <w:lang w:eastAsia="en-US"/>
              </w:rPr>
            </w:pPr>
            <w:r>
              <w:t>Graf, hledání cesty</w:t>
            </w:r>
          </w:p>
          <w:p w:rsidR="00332AB7" w:rsidRDefault="00332AB7" w:rsidP="00516E16">
            <w:r>
              <w:t>Schémata, obrázkové modely</w:t>
            </w:r>
          </w:p>
          <w:p w:rsidR="00332AB7" w:rsidRDefault="00332AB7" w:rsidP="00516E16">
            <w:pPr>
              <w:autoSpaceDE w:val="0"/>
              <w:rPr>
                <w:color w:val="000000"/>
                <w:sz w:val="22"/>
                <w:szCs w:val="22"/>
              </w:rPr>
            </w:pPr>
            <w:r>
              <w:t>Model</w:t>
            </w: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rPr>
                <w:sz w:val="22"/>
                <w:szCs w:val="22"/>
                <w:lang w:eastAsia="en-US"/>
              </w:rPr>
            </w:pPr>
            <w:r>
              <w:t>Ovládání pohybu postav</w:t>
            </w:r>
          </w:p>
          <w:p w:rsidR="00332AB7" w:rsidRDefault="00332AB7" w:rsidP="00516E16">
            <w:r>
              <w:t>Násobné postavy a souběžné reakce</w:t>
            </w:r>
          </w:p>
          <w:p w:rsidR="00332AB7" w:rsidRDefault="00332AB7" w:rsidP="00516E16">
            <w:r>
              <w:t>Modifikace programu</w:t>
            </w:r>
          </w:p>
          <w:p w:rsidR="00332AB7" w:rsidRDefault="00332AB7" w:rsidP="00516E16">
            <w:r>
              <w:t>Animace střídáním obrázků</w:t>
            </w:r>
          </w:p>
          <w:p w:rsidR="00332AB7" w:rsidRDefault="00332AB7" w:rsidP="00516E16">
            <w:r>
              <w:t>Spouštění pomocí událostí</w:t>
            </w:r>
          </w:p>
          <w:p w:rsidR="00332AB7" w:rsidRDefault="00332AB7" w:rsidP="00516E16">
            <w:r>
              <w:t>Podmínky a jejich splnění</w:t>
            </w:r>
          </w:p>
          <w:p w:rsidR="00332AB7" w:rsidRDefault="00332AB7" w:rsidP="00516E16">
            <w:r>
              <w:t>Vysílání zpráv mezi postavami</w:t>
            </w:r>
          </w:p>
          <w:p w:rsidR="00332AB7" w:rsidRDefault="00332AB7" w:rsidP="00516E16">
            <w:pPr>
              <w:autoSpaceDE w:val="0"/>
            </w:pPr>
            <w:r>
              <w:t>Čtení programů</w:t>
            </w:r>
          </w:p>
          <w:p w:rsidR="00332AB7" w:rsidRDefault="00332AB7" w:rsidP="00516E16">
            <w:pPr>
              <w:rPr>
                <w:sz w:val="22"/>
                <w:szCs w:val="22"/>
                <w:lang w:eastAsia="en-US"/>
              </w:rPr>
            </w:pPr>
            <w:r>
              <w:t>Programovací projekt</w:t>
            </w:r>
          </w:p>
          <w:p w:rsidR="00332AB7" w:rsidRDefault="00332AB7" w:rsidP="00516E16"/>
          <w:p w:rsidR="00332AB7" w:rsidRDefault="00332AB7" w:rsidP="00516E16">
            <w:pPr>
              <w:autoSpaceDE w:val="0"/>
              <w:rPr>
                <w:color w:val="000000"/>
                <w:sz w:val="22"/>
                <w:szCs w:val="22"/>
              </w:rPr>
            </w:pPr>
          </w:p>
          <w:p w:rsidR="00332AB7" w:rsidRDefault="00332AB7" w:rsidP="00516E16">
            <w:pPr>
              <w:autoSpaceDE w:val="0"/>
              <w:rPr>
                <w:color w:val="000000"/>
                <w:sz w:val="22"/>
                <w:szCs w:val="22"/>
              </w:rPr>
            </w:pPr>
          </w:p>
          <w:p w:rsidR="00332AB7" w:rsidRDefault="00332AB7" w:rsidP="00516E16">
            <w:pPr>
              <w:rPr>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tcPr>
          <w:p w:rsidR="00332AB7" w:rsidRDefault="00332AB7" w:rsidP="00516E16">
            <w:pPr>
              <w:autoSpaceDE w:val="0"/>
              <w:snapToGrid w:val="0"/>
              <w:rPr>
                <w:b/>
                <w:color w:val="000000"/>
                <w:sz w:val="22"/>
                <w:szCs w:val="22"/>
              </w:rPr>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r>
              <w:t>b.3</w:t>
            </w: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Pr="00582359" w:rsidRDefault="00332AB7" w:rsidP="00516E16">
            <w:pPr>
              <w:autoSpaceDE w:val="0"/>
              <w:rPr>
                <w:b/>
              </w:rPr>
            </w:pPr>
            <w:r w:rsidRPr="00582359">
              <w:rPr>
                <w:b/>
              </w:rPr>
              <w:t>c.1</w:t>
            </w:r>
          </w:p>
          <w:p w:rsidR="00332AB7" w:rsidRDefault="00332AB7" w:rsidP="00516E16">
            <w:pPr>
              <w:autoSpaceDE w:val="0"/>
            </w:pPr>
          </w:p>
          <w:p w:rsidR="00332AB7" w:rsidRDefault="00332AB7" w:rsidP="00516E16">
            <w:pPr>
              <w:autoSpaceDE w:val="0"/>
            </w:pPr>
          </w:p>
          <w:p w:rsidR="00332AB7" w:rsidRDefault="00332AB7" w:rsidP="00516E16">
            <w:pPr>
              <w:autoSpaceDE w:val="0"/>
            </w:pPr>
            <w:r>
              <w:t>b.3</w:t>
            </w:r>
          </w:p>
          <w:p w:rsidR="00332AB7" w:rsidRPr="00582359" w:rsidRDefault="00332AB7" w:rsidP="00516E16">
            <w:pPr>
              <w:autoSpaceDE w:val="0"/>
              <w:rPr>
                <w:b/>
              </w:rPr>
            </w:pPr>
            <w:r w:rsidRPr="00582359">
              <w:rPr>
                <w:b/>
              </w:rPr>
              <w:t>b.4</w:t>
            </w: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p>
          <w:p w:rsidR="00332AB7" w:rsidRDefault="00332AB7" w:rsidP="00516E16">
            <w:pPr>
              <w:autoSpaceDE w:val="0"/>
            </w:pPr>
            <w:r>
              <w:br/>
            </w:r>
          </w:p>
          <w:p w:rsidR="00332AB7" w:rsidRDefault="00332AB7" w:rsidP="00516E16">
            <w:pPr>
              <w:autoSpaceDE w:val="0"/>
            </w:pPr>
          </w:p>
          <w:p w:rsidR="00332AB7" w:rsidRPr="00582359" w:rsidRDefault="00332AB7" w:rsidP="00516E16">
            <w:pPr>
              <w:autoSpaceDE w:val="0"/>
              <w:rPr>
                <w:b/>
              </w:rPr>
            </w:pPr>
          </w:p>
          <w:p w:rsidR="00332AB7" w:rsidRPr="00582359" w:rsidRDefault="00332AB7" w:rsidP="00516E16">
            <w:pPr>
              <w:autoSpaceDE w:val="0"/>
              <w:rPr>
                <w:b/>
              </w:rPr>
            </w:pPr>
            <w:r w:rsidRPr="00582359">
              <w:rPr>
                <w:b/>
              </w:rPr>
              <w:t>a.1, a.2</w:t>
            </w:r>
          </w:p>
          <w:p w:rsidR="00332AB7" w:rsidRPr="00582359" w:rsidRDefault="00332AB7" w:rsidP="00516E16">
            <w:pPr>
              <w:autoSpaceDE w:val="0"/>
              <w:rPr>
                <w:b/>
              </w:rPr>
            </w:pPr>
            <w:r w:rsidRPr="00582359">
              <w:rPr>
                <w:b/>
              </w:rPr>
              <w:t>a.3</w:t>
            </w: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p>
          <w:p w:rsidR="00332AB7" w:rsidRPr="00582359" w:rsidRDefault="00332AB7" w:rsidP="00516E16">
            <w:pPr>
              <w:autoSpaceDE w:val="0"/>
              <w:rPr>
                <w:b/>
              </w:rPr>
            </w:pPr>
            <w:r w:rsidRPr="00582359">
              <w:rPr>
                <w:b/>
              </w:rPr>
              <w:t>b.3,</w:t>
            </w:r>
          </w:p>
          <w:p w:rsidR="00332AB7" w:rsidRDefault="00332AB7" w:rsidP="00516E16">
            <w:pPr>
              <w:autoSpaceDE w:val="0"/>
            </w:pPr>
            <w:r w:rsidRPr="00582359">
              <w:rPr>
                <w:b/>
              </w:rPr>
              <w:t>b.2</w:t>
            </w:r>
          </w:p>
        </w:tc>
      </w:tr>
    </w:tbl>
    <w:p w:rsidR="00332AB7" w:rsidRDefault="00332AB7" w:rsidP="00332AB7">
      <w:pPr>
        <w:jc w:val="both"/>
        <w:rPr>
          <w:color w:val="000000"/>
          <w:sz w:val="22"/>
          <w:szCs w:val="22"/>
        </w:rPr>
      </w:pPr>
    </w:p>
    <w:p w:rsidR="00332AB7" w:rsidRDefault="00332AB7" w:rsidP="00332AB7">
      <w:pPr>
        <w:rPr>
          <w:sz w:val="22"/>
          <w:szCs w:val="22"/>
        </w:rPr>
      </w:pPr>
    </w:p>
    <w:p w:rsidR="00332AB7" w:rsidRDefault="00332AB7" w:rsidP="00332AB7">
      <w:pPr>
        <w:autoSpaceDE w:val="0"/>
        <w:rPr>
          <w:b/>
          <w:bCs/>
          <w:sz w:val="22"/>
          <w:szCs w:val="22"/>
        </w:rPr>
      </w:pPr>
      <w:r>
        <w:rPr>
          <w:b/>
          <w:bCs/>
          <w:sz w:val="22"/>
          <w:szCs w:val="22"/>
          <w:u w:val="single"/>
        </w:rPr>
        <w:t>2. stupeň</w:t>
      </w:r>
    </w:p>
    <w:p w:rsidR="00332AB7" w:rsidRDefault="00332AB7" w:rsidP="00332AB7">
      <w:pPr>
        <w:autoSpaceDE w:val="0"/>
        <w:rPr>
          <w:rFonts w:ascii="TimesNewRomanPS-BoldMT" w:hAnsi="TimesNewRomanPS-BoldMT" w:cs="TimesNewRomanPS-BoldMT"/>
          <w:b/>
          <w:bCs/>
          <w:sz w:val="22"/>
          <w:szCs w:val="22"/>
        </w:rPr>
      </w:pPr>
    </w:p>
    <w:p w:rsidR="00332AB7" w:rsidRPr="00F371B3" w:rsidRDefault="00332AB7" w:rsidP="00332AB7">
      <w:pPr>
        <w:spacing w:after="84" w:line="259" w:lineRule="auto"/>
      </w:pPr>
      <w:r w:rsidRPr="00F371B3">
        <w:rPr>
          <w:b/>
          <w:bCs/>
          <w:i/>
          <w:iCs/>
          <w:sz w:val="22"/>
          <w:szCs w:val="22"/>
        </w:rPr>
        <w:t xml:space="preserve">a)   </w:t>
      </w:r>
      <w:r w:rsidRPr="00F371B3">
        <w:rPr>
          <w:b/>
          <w:i/>
        </w:rPr>
        <w:t xml:space="preserve">DATA, INFORMACE A </w:t>
      </w:r>
      <w:proofErr w:type="gramStart"/>
      <w:r w:rsidRPr="00F371B3">
        <w:rPr>
          <w:b/>
          <w:i/>
        </w:rPr>
        <w:t>MODELOVÁNÍ</w:t>
      </w:r>
      <w:r w:rsidRPr="00F371B3">
        <w:rPr>
          <w:b/>
          <w:bCs/>
          <w:i/>
          <w:iCs/>
          <w:sz w:val="22"/>
          <w:szCs w:val="22"/>
        </w:rPr>
        <w:t xml:space="preserve"> - OVO</w:t>
      </w:r>
      <w:proofErr w:type="gramEnd"/>
    </w:p>
    <w:tbl>
      <w:tblPr>
        <w:tblW w:w="0" w:type="auto"/>
        <w:tblInd w:w="-30" w:type="dxa"/>
        <w:tblLayout w:type="fixed"/>
        <w:tblLook w:val="04A0" w:firstRow="1" w:lastRow="0" w:firstColumn="1" w:lastColumn="0" w:noHBand="0" w:noVBand="1"/>
      </w:tblPr>
      <w:tblGrid>
        <w:gridCol w:w="9348"/>
      </w:tblGrid>
      <w:tr w:rsidR="00332AB7" w:rsidRPr="00F371B3" w:rsidTr="00516E16">
        <w:tc>
          <w:tcPr>
            <w:tcW w:w="9348" w:type="dxa"/>
            <w:tcBorders>
              <w:top w:val="single" w:sz="4" w:space="0" w:color="000000"/>
              <w:left w:val="single" w:sz="4" w:space="0" w:color="000000"/>
              <w:bottom w:val="single" w:sz="4" w:space="0" w:color="000000"/>
              <w:right w:val="single" w:sz="4" w:space="0" w:color="000000"/>
            </w:tcBorders>
          </w:tcPr>
          <w:p w:rsidR="00332AB7" w:rsidRPr="00F371B3" w:rsidRDefault="00332AB7" w:rsidP="00516E16">
            <w:pPr>
              <w:autoSpaceDE w:val="0"/>
              <w:rPr>
                <w:b/>
                <w:bCs/>
                <w:i/>
                <w:iCs/>
                <w:sz w:val="22"/>
                <w:szCs w:val="22"/>
              </w:rPr>
            </w:pPr>
            <w:r w:rsidRPr="00F371B3">
              <w:rPr>
                <w:sz w:val="22"/>
                <w:szCs w:val="22"/>
              </w:rPr>
              <w:t xml:space="preserve">žák  </w:t>
            </w:r>
          </w:p>
          <w:p w:rsidR="00332AB7" w:rsidRPr="00F371B3" w:rsidRDefault="00332AB7" w:rsidP="00332AB7">
            <w:pPr>
              <w:pStyle w:val="Odstavecseseznamem"/>
              <w:numPr>
                <w:ilvl w:val="0"/>
                <w:numId w:val="485"/>
              </w:numPr>
              <w:spacing w:after="14" w:line="284" w:lineRule="auto"/>
              <w:contextualSpacing/>
            </w:pPr>
            <w:r w:rsidRPr="00F371B3">
              <w:rPr>
                <w:b/>
                <w:i/>
              </w:rPr>
              <w:t>získá z dat informace, interpretuje data, odhaluje chyby v cizích interpretacích dat</w:t>
            </w:r>
          </w:p>
          <w:p w:rsidR="00332AB7" w:rsidRPr="00F371B3" w:rsidRDefault="00332AB7" w:rsidP="00332AB7">
            <w:pPr>
              <w:pStyle w:val="Odstavecseseznamem"/>
              <w:numPr>
                <w:ilvl w:val="0"/>
                <w:numId w:val="485"/>
              </w:numPr>
              <w:spacing w:after="24"/>
              <w:ind w:right="360"/>
              <w:contextualSpacing/>
            </w:pPr>
            <w:r w:rsidRPr="00F371B3">
              <w:rPr>
                <w:b/>
                <w:i/>
              </w:rPr>
              <w:t xml:space="preserve">navrhuje a porovnává různé způsoby kódování dat s cílem jejich uložení a přenosu </w:t>
            </w:r>
          </w:p>
          <w:p w:rsidR="00332AB7" w:rsidRPr="00F371B3" w:rsidRDefault="00332AB7" w:rsidP="00332AB7">
            <w:pPr>
              <w:pStyle w:val="Odstavecseseznamem"/>
              <w:numPr>
                <w:ilvl w:val="0"/>
                <w:numId w:val="485"/>
              </w:numPr>
              <w:spacing w:after="24"/>
              <w:ind w:right="360"/>
              <w:contextualSpacing/>
            </w:pPr>
            <w:r w:rsidRPr="00F371B3">
              <w:rPr>
                <w:b/>
                <w:i/>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rsidR="00332AB7" w:rsidRPr="00F371B3" w:rsidRDefault="00332AB7" w:rsidP="00332AB7">
            <w:pPr>
              <w:pStyle w:val="Odstavecseseznamem"/>
              <w:numPr>
                <w:ilvl w:val="0"/>
                <w:numId w:val="485"/>
              </w:numPr>
              <w:spacing w:after="24"/>
              <w:ind w:right="360"/>
              <w:contextualSpacing/>
            </w:pPr>
            <w:r w:rsidRPr="00F371B3">
              <w:rPr>
                <w:b/>
                <w:i/>
              </w:rPr>
              <w:t>zhodnotí, zda jsou v modelu všechna data potřebná k řešení problému; vyhledá chybu v modelu a opraví ji</w:t>
            </w:r>
          </w:p>
          <w:p w:rsidR="00332AB7" w:rsidRPr="00F371B3" w:rsidRDefault="00332AB7" w:rsidP="00516E16">
            <w:pPr>
              <w:spacing w:after="95" w:line="286" w:lineRule="auto"/>
            </w:pPr>
          </w:p>
        </w:tc>
      </w:tr>
    </w:tbl>
    <w:p w:rsidR="00332AB7" w:rsidRPr="00F371B3" w:rsidRDefault="00332AB7" w:rsidP="00332AB7">
      <w:pPr>
        <w:autoSpaceDE w:val="0"/>
        <w:rPr>
          <w:b/>
          <w:bCs/>
          <w:sz w:val="22"/>
          <w:szCs w:val="22"/>
        </w:rPr>
      </w:pPr>
    </w:p>
    <w:p w:rsidR="00332AB7" w:rsidRPr="00F371B3" w:rsidRDefault="00332AB7" w:rsidP="00332AB7">
      <w:pPr>
        <w:spacing w:after="82" w:line="259" w:lineRule="auto"/>
      </w:pPr>
      <w:r w:rsidRPr="00F371B3">
        <w:rPr>
          <w:b/>
          <w:bCs/>
          <w:i/>
          <w:iCs/>
          <w:sz w:val="22"/>
          <w:szCs w:val="22"/>
        </w:rPr>
        <w:t xml:space="preserve">b)   </w:t>
      </w:r>
      <w:r w:rsidRPr="00F371B3">
        <w:rPr>
          <w:b/>
          <w:i/>
        </w:rPr>
        <w:t xml:space="preserve">ALGORITMIZACE A </w:t>
      </w:r>
      <w:proofErr w:type="gramStart"/>
      <w:r w:rsidRPr="00F371B3">
        <w:rPr>
          <w:b/>
          <w:i/>
        </w:rPr>
        <w:t xml:space="preserve">PROGRAMOVÁNÍ </w:t>
      </w:r>
      <w:r w:rsidRPr="00F371B3">
        <w:rPr>
          <w:b/>
          <w:bCs/>
          <w:i/>
          <w:iCs/>
          <w:sz w:val="22"/>
          <w:szCs w:val="22"/>
        </w:rPr>
        <w:t>- OVO</w:t>
      </w:r>
      <w:proofErr w:type="gramEnd"/>
    </w:p>
    <w:tbl>
      <w:tblPr>
        <w:tblW w:w="0" w:type="auto"/>
        <w:tblInd w:w="-30" w:type="dxa"/>
        <w:tblLayout w:type="fixed"/>
        <w:tblLook w:val="04A0" w:firstRow="1" w:lastRow="0" w:firstColumn="1" w:lastColumn="0" w:noHBand="0" w:noVBand="1"/>
      </w:tblPr>
      <w:tblGrid>
        <w:gridCol w:w="9348"/>
      </w:tblGrid>
      <w:tr w:rsidR="00332AB7" w:rsidRPr="00F371B3" w:rsidTr="00516E16">
        <w:tc>
          <w:tcPr>
            <w:tcW w:w="9348" w:type="dxa"/>
            <w:tcBorders>
              <w:top w:val="single" w:sz="4" w:space="0" w:color="000000"/>
              <w:left w:val="single" w:sz="4" w:space="0" w:color="000000"/>
              <w:bottom w:val="single" w:sz="4" w:space="0" w:color="000000"/>
              <w:right w:val="single" w:sz="4" w:space="0" w:color="000000"/>
            </w:tcBorders>
            <w:hideMark/>
          </w:tcPr>
          <w:p w:rsidR="00332AB7" w:rsidRPr="00F371B3" w:rsidRDefault="00332AB7" w:rsidP="00516E16">
            <w:pPr>
              <w:autoSpaceDE w:val="0"/>
              <w:rPr>
                <w:b/>
                <w:bCs/>
                <w:i/>
                <w:iCs/>
                <w:sz w:val="22"/>
                <w:szCs w:val="22"/>
              </w:rPr>
            </w:pPr>
            <w:r w:rsidRPr="00F371B3">
              <w:rPr>
                <w:sz w:val="22"/>
                <w:szCs w:val="22"/>
              </w:rPr>
              <w:t xml:space="preserve">žák </w:t>
            </w:r>
          </w:p>
          <w:p w:rsidR="00332AB7" w:rsidRPr="00F371B3" w:rsidRDefault="00332AB7" w:rsidP="00332AB7">
            <w:pPr>
              <w:pStyle w:val="Odstavecseseznamem"/>
              <w:numPr>
                <w:ilvl w:val="0"/>
                <w:numId w:val="486"/>
              </w:numPr>
              <w:spacing w:after="12" w:line="285" w:lineRule="auto"/>
              <w:ind w:right="37"/>
              <w:contextualSpacing/>
              <w:rPr>
                <w:b/>
                <w:i/>
              </w:rPr>
            </w:pPr>
            <w:r w:rsidRPr="00F371B3">
              <w:rPr>
                <w:b/>
                <w:i/>
              </w:rPr>
              <w:t xml:space="preserve">po přečtení jednotlivých kroků algoritmu nebo programu vysvětlí celý postup; určí problém, který je daným algoritmem řešen </w:t>
            </w:r>
          </w:p>
          <w:p w:rsidR="00332AB7" w:rsidRPr="00F371B3" w:rsidRDefault="00332AB7" w:rsidP="00332AB7">
            <w:pPr>
              <w:pStyle w:val="Odstavecseseznamem"/>
              <w:numPr>
                <w:ilvl w:val="0"/>
                <w:numId w:val="486"/>
              </w:numPr>
              <w:spacing w:after="21" w:line="279" w:lineRule="auto"/>
              <w:ind w:right="663"/>
              <w:contextualSpacing/>
              <w:rPr>
                <w:b/>
                <w:i/>
              </w:rPr>
            </w:pPr>
            <w:r w:rsidRPr="00F371B3">
              <w:rPr>
                <w:b/>
                <w:i/>
              </w:rPr>
              <w:t xml:space="preserve">rozdělí problém na jednotlivě řešitelné části a navrhne a popíše kroky k jejich řešení </w:t>
            </w:r>
          </w:p>
          <w:p w:rsidR="00332AB7" w:rsidRPr="00F371B3" w:rsidRDefault="00332AB7" w:rsidP="00332AB7">
            <w:pPr>
              <w:pStyle w:val="Odstavecseseznamem"/>
              <w:numPr>
                <w:ilvl w:val="0"/>
                <w:numId w:val="486"/>
              </w:numPr>
              <w:spacing w:after="39" w:line="263" w:lineRule="auto"/>
              <w:contextualSpacing/>
              <w:rPr>
                <w:b/>
                <w:i/>
              </w:rPr>
            </w:pPr>
            <w:r w:rsidRPr="00F371B3">
              <w:rPr>
                <w:b/>
                <w:i/>
              </w:rPr>
              <w:t xml:space="preserve">vybere z více možností vhodný algoritmus pro řešený problém a svůj výběr zdůvodní; upraví daný algoritmus pro jiné problémy, navrhne různé algoritmy pro řešení problému </w:t>
            </w:r>
          </w:p>
          <w:p w:rsidR="00332AB7" w:rsidRPr="00F371B3" w:rsidRDefault="00332AB7" w:rsidP="00332AB7">
            <w:pPr>
              <w:pStyle w:val="Odstavecseseznamem"/>
              <w:numPr>
                <w:ilvl w:val="0"/>
                <w:numId w:val="486"/>
              </w:numPr>
              <w:spacing w:after="31" w:line="268" w:lineRule="auto"/>
              <w:ind w:right="214"/>
              <w:contextualSpacing/>
              <w:rPr>
                <w:b/>
                <w:i/>
              </w:rPr>
            </w:pPr>
            <w:r w:rsidRPr="00F371B3">
              <w:rPr>
                <w:b/>
                <w:i/>
              </w:rPr>
              <w:t xml:space="preserve">v blokově orientovaném programovacím jazyce vytvoří přehledný program s ohledem na jeho možné důsledky a svou odpovědnost za ně; program vyzkouší a opraví v něm případné chyby; používá opakování, větvení programu, proměnné </w:t>
            </w:r>
          </w:p>
          <w:p w:rsidR="00332AB7" w:rsidRPr="00F371B3" w:rsidRDefault="00332AB7" w:rsidP="00332AB7">
            <w:pPr>
              <w:numPr>
                <w:ilvl w:val="0"/>
                <w:numId w:val="486"/>
              </w:numPr>
            </w:pPr>
            <w:r w:rsidRPr="00F371B3">
              <w:rPr>
                <w:b/>
                <w:i/>
              </w:rPr>
              <w:t xml:space="preserve">ověří správnost postupu, najde a opraví v něm případnou chybu </w:t>
            </w:r>
          </w:p>
        </w:tc>
      </w:tr>
    </w:tbl>
    <w:p w:rsidR="00332AB7" w:rsidRPr="00F371B3" w:rsidRDefault="00332AB7" w:rsidP="00332AB7">
      <w:pPr>
        <w:tabs>
          <w:tab w:val="left" w:pos="1155"/>
        </w:tabs>
        <w:rPr>
          <w:sz w:val="22"/>
          <w:szCs w:val="22"/>
        </w:rPr>
      </w:pPr>
    </w:p>
    <w:p w:rsidR="00332AB7" w:rsidRPr="00F371B3" w:rsidRDefault="00332AB7" w:rsidP="00332AB7">
      <w:pPr>
        <w:autoSpaceDE w:val="0"/>
        <w:rPr>
          <w:b/>
          <w:bCs/>
          <w:sz w:val="22"/>
          <w:szCs w:val="22"/>
        </w:rPr>
      </w:pPr>
    </w:p>
    <w:p w:rsidR="00332AB7" w:rsidRPr="00F371B3" w:rsidRDefault="00332AB7" w:rsidP="00332AB7">
      <w:pPr>
        <w:spacing w:after="84" w:line="259" w:lineRule="auto"/>
      </w:pPr>
      <w:r w:rsidRPr="00F371B3">
        <w:rPr>
          <w:b/>
          <w:bCs/>
          <w:i/>
          <w:iCs/>
          <w:sz w:val="22"/>
          <w:szCs w:val="22"/>
        </w:rPr>
        <w:t xml:space="preserve">c)   </w:t>
      </w:r>
      <w:r w:rsidRPr="00F371B3">
        <w:rPr>
          <w:b/>
          <w:i/>
        </w:rPr>
        <w:t xml:space="preserve">INFORMAČNÍ </w:t>
      </w:r>
      <w:proofErr w:type="gramStart"/>
      <w:r w:rsidRPr="00F371B3">
        <w:rPr>
          <w:b/>
          <w:i/>
        </w:rPr>
        <w:t xml:space="preserve">SYSTÉMY </w:t>
      </w:r>
      <w:r w:rsidRPr="00F371B3">
        <w:rPr>
          <w:b/>
          <w:bCs/>
          <w:i/>
          <w:iCs/>
          <w:sz w:val="22"/>
          <w:szCs w:val="22"/>
        </w:rPr>
        <w:t>- OVO</w:t>
      </w:r>
      <w:proofErr w:type="gramEnd"/>
    </w:p>
    <w:tbl>
      <w:tblPr>
        <w:tblW w:w="0" w:type="auto"/>
        <w:tblInd w:w="-30" w:type="dxa"/>
        <w:tblLayout w:type="fixed"/>
        <w:tblLook w:val="04A0" w:firstRow="1" w:lastRow="0" w:firstColumn="1" w:lastColumn="0" w:noHBand="0" w:noVBand="1"/>
      </w:tblPr>
      <w:tblGrid>
        <w:gridCol w:w="9348"/>
      </w:tblGrid>
      <w:tr w:rsidR="00332AB7" w:rsidRPr="00F371B3" w:rsidTr="00516E16">
        <w:tc>
          <w:tcPr>
            <w:tcW w:w="9348" w:type="dxa"/>
            <w:tcBorders>
              <w:top w:val="single" w:sz="4" w:space="0" w:color="000000"/>
              <w:left w:val="single" w:sz="4" w:space="0" w:color="000000"/>
              <w:bottom w:val="single" w:sz="4" w:space="0" w:color="000000"/>
              <w:right w:val="single" w:sz="4" w:space="0" w:color="000000"/>
            </w:tcBorders>
            <w:hideMark/>
          </w:tcPr>
          <w:p w:rsidR="00332AB7" w:rsidRPr="00F371B3" w:rsidRDefault="00332AB7" w:rsidP="00516E16">
            <w:pPr>
              <w:autoSpaceDE w:val="0"/>
              <w:rPr>
                <w:b/>
                <w:bCs/>
                <w:i/>
                <w:iCs/>
                <w:sz w:val="22"/>
                <w:szCs w:val="22"/>
              </w:rPr>
            </w:pPr>
            <w:r w:rsidRPr="00F371B3">
              <w:rPr>
                <w:sz w:val="22"/>
                <w:szCs w:val="22"/>
              </w:rPr>
              <w:t xml:space="preserve">žák </w:t>
            </w:r>
          </w:p>
          <w:p w:rsidR="00332AB7" w:rsidRPr="00F371B3" w:rsidRDefault="00332AB7" w:rsidP="00332AB7">
            <w:pPr>
              <w:pStyle w:val="Odstavecseseznamem"/>
              <w:numPr>
                <w:ilvl w:val="0"/>
                <w:numId w:val="488"/>
              </w:numPr>
              <w:spacing w:after="40" w:line="262" w:lineRule="auto"/>
              <w:ind w:right="369"/>
              <w:contextualSpacing/>
              <w:rPr>
                <w:b/>
                <w:i/>
              </w:rPr>
            </w:pPr>
            <w:r w:rsidRPr="00F371B3">
              <w:rPr>
                <w:b/>
                <w:i/>
              </w:rPr>
              <w:t xml:space="preserve">vysvětlí účel informačních systémů, které používá, identifikuje jejich jednotlivé prvky a vztahy mezi nimi; zvažuje možná rizika při navrhování i užívání informačních systémů </w:t>
            </w:r>
          </w:p>
          <w:p w:rsidR="00332AB7" w:rsidRPr="00F371B3" w:rsidRDefault="00332AB7" w:rsidP="00332AB7">
            <w:pPr>
              <w:pStyle w:val="Odstavecseseznamem"/>
              <w:numPr>
                <w:ilvl w:val="0"/>
                <w:numId w:val="488"/>
              </w:numPr>
              <w:spacing w:after="13" w:line="285" w:lineRule="auto"/>
              <w:contextualSpacing/>
              <w:rPr>
                <w:b/>
                <w:i/>
              </w:rPr>
            </w:pPr>
            <w:r w:rsidRPr="00F371B3">
              <w:rPr>
                <w:b/>
                <w:i/>
              </w:rPr>
              <w:t xml:space="preserve">nastavuje zobrazení, řazení a filtrování dat v tabulce, aby mohl odpovědět na položenou otázku; využívá funkce pro automatizaci zpracování dat </w:t>
            </w:r>
          </w:p>
          <w:p w:rsidR="00332AB7" w:rsidRPr="00F371B3" w:rsidRDefault="00332AB7" w:rsidP="00332AB7">
            <w:pPr>
              <w:pStyle w:val="Odstavecseseznamem"/>
              <w:numPr>
                <w:ilvl w:val="0"/>
                <w:numId w:val="488"/>
              </w:numPr>
              <w:spacing w:after="15" w:line="284" w:lineRule="auto"/>
              <w:contextualSpacing/>
              <w:rPr>
                <w:b/>
                <w:i/>
              </w:rPr>
            </w:pPr>
            <w:r w:rsidRPr="00F371B3">
              <w:rPr>
                <w:b/>
                <w:i/>
              </w:rPr>
              <w:t xml:space="preserve">vymezí problém a určí, jak při jeho řešení využije evidenci dat; na základě doporučeného i vlastního návrhu sestaví tabulku pro evidenci dat a nastaví pravidla a postupy pro práci se záznamy v evidenci dat  </w:t>
            </w:r>
          </w:p>
          <w:p w:rsidR="00332AB7" w:rsidRPr="00F371B3" w:rsidRDefault="00332AB7" w:rsidP="00332AB7">
            <w:pPr>
              <w:pStyle w:val="Odstavecseseznamem"/>
              <w:numPr>
                <w:ilvl w:val="0"/>
                <w:numId w:val="488"/>
              </w:numPr>
              <w:spacing w:after="95" w:line="286" w:lineRule="auto"/>
              <w:contextualSpacing/>
              <w:rPr>
                <w:b/>
                <w:i/>
              </w:rPr>
            </w:pPr>
            <w:r w:rsidRPr="00F371B3">
              <w:rPr>
                <w:b/>
                <w:i/>
              </w:rPr>
              <w:t xml:space="preserve">sám evidenci vyzkouší a následně zhodnotí její funkčnost, případně navrhne její úpravu </w:t>
            </w:r>
          </w:p>
        </w:tc>
      </w:tr>
    </w:tbl>
    <w:p w:rsidR="00332AB7" w:rsidRPr="00F371B3" w:rsidRDefault="00332AB7" w:rsidP="00332AB7">
      <w:pPr>
        <w:spacing w:after="82" w:line="259" w:lineRule="auto"/>
      </w:pPr>
      <w:r w:rsidRPr="00F371B3">
        <w:rPr>
          <w:b/>
          <w:bCs/>
          <w:i/>
          <w:iCs/>
          <w:sz w:val="22"/>
          <w:szCs w:val="22"/>
        </w:rPr>
        <w:t xml:space="preserve">d)   </w:t>
      </w:r>
      <w:r w:rsidRPr="00F371B3">
        <w:rPr>
          <w:b/>
          <w:i/>
        </w:rPr>
        <w:t xml:space="preserve">DIGITÁLNÍ </w:t>
      </w:r>
      <w:proofErr w:type="gramStart"/>
      <w:r w:rsidRPr="00F371B3">
        <w:rPr>
          <w:b/>
          <w:i/>
        </w:rPr>
        <w:t xml:space="preserve">TECHNOLOGIE </w:t>
      </w:r>
      <w:r w:rsidRPr="00F371B3">
        <w:rPr>
          <w:b/>
          <w:bCs/>
          <w:i/>
          <w:iCs/>
          <w:sz w:val="22"/>
          <w:szCs w:val="22"/>
        </w:rPr>
        <w:t>- OVO</w:t>
      </w:r>
      <w:proofErr w:type="gramEnd"/>
    </w:p>
    <w:tbl>
      <w:tblPr>
        <w:tblW w:w="9348" w:type="dxa"/>
        <w:tblInd w:w="-30" w:type="dxa"/>
        <w:tblLayout w:type="fixed"/>
        <w:tblLook w:val="04A0" w:firstRow="1" w:lastRow="0" w:firstColumn="1" w:lastColumn="0" w:noHBand="0" w:noVBand="1"/>
      </w:tblPr>
      <w:tblGrid>
        <w:gridCol w:w="9348"/>
      </w:tblGrid>
      <w:tr w:rsidR="00332AB7" w:rsidRPr="00F371B3" w:rsidTr="00516E16">
        <w:tc>
          <w:tcPr>
            <w:tcW w:w="9348" w:type="dxa"/>
            <w:tcBorders>
              <w:top w:val="single" w:sz="4" w:space="0" w:color="000000"/>
              <w:left w:val="single" w:sz="4" w:space="0" w:color="000000"/>
              <w:bottom w:val="single" w:sz="4" w:space="0" w:color="000000"/>
              <w:right w:val="single" w:sz="4" w:space="0" w:color="000000"/>
            </w:tcBorders>
            <w:hideMark/>
          </w:tcPr>
          <w:p w:rsidR="00332AB7" w:rsidRPr="00F371B3" w:rsidRDefault="00332AB7" w:rsidP="00516E16">
            <w:pPr>
              <w:autoSpaceDE w:val="0"/>
              <w:rPr>
                <w:sz w:val="22"/>
                <w:szCs w:val="22"/>
              </w:rPr>
            </w:pPr>
            <w:r w:rsidRPr="00F371B3">
              <w:rPr>
                <w:sz w:val="22"/>
                <w:szCs w:val="22"/>
              </w:rPr>
              <w:t xml:space="preserve">žák </w:t>
            </w:r>
          </w:p>
          <w:p w:rsidR="00332AB7" w:rsidRPr="00F371B3" w:rsidRDefault="00332AB7" w:rsidP="00516E16">
            <w:pPr>
              <w:autoSpaceDE w:val="0"/>
              <w:rPr>
                <w:b/>
                <w:bCs/>
                <w:i/>
                <w:iCs/>
                <w:sz w:val="22"/>
                <w:szCs w:val="22"/>
              </w:rPr>
            </w:pPr>
          </w:p>
          <w:p w:rsidR="00332AB7" w:rsidRPr="00F371B3" w:rsidRDefault="00332AB7" w:rsidP="00332AB7">
            <w:pPr>
              <w:pStyle w:val="Odstavecseseznamem"/>
              <w:numPr>
                <w:ilvl w:val="0"/>
                <w:numId w:val="489"/>
              </w:numPr>
              <w:spacing w:after="3" w:line="290" w:lineRule="auto"/>
              <w:ind w:right="624"/>
              <w:contextualSpacing/>
            </w:pPr>
            <w:r w:rsidRPr="00F371B3">
              <w:rPr>
                <w:b/>
                <w:i/>
              </w:rPr>
              <w:t xml:space="preserve">1.popíše, jak funguje počítač po stránce hardwaru i operačního systému; diskutuje o fungování digitálních technologií určujících trendy ve světě </w:t>
            </w:r>
          </w:p>
          <w:p w:rsidR="00332AB7" w:rsidRPr="00F371B3" w:rsidRDefault="00332AB7" w:rsidP="00332AB7">
            <w:pPr>
              <w:pStyle w:val="Odstavecseseznamem"/>
              <w:numPr>
                <w:ilvl w:val="0"/>
                <w:numId w:val="489"/>
              </w:numPr>
              <w:spacing w:after="11" w:line="287" w:lineRule="auto"/>
              <w:contextualSpacing/>
            </w:pPr>
            <w:r w:rsidRPr="00F371B3">
              <w:rPr>
                <w:b/>
                <w:i/>
              </w:rPr>
              <w:t xml:space="preserve">ukládá a spravuje svá data ve vhodném formátu s ohledem na jejich další zpracování či přenos  </w:t>
            </w:r>
          </w:p>
          <w:p w:rsidR="00332AB7" w:rsidRPr="00F371B3" w:rsidRDefault="00332AB7" w:rsidP="00332AB7">
            <w:pPr>
              <w:pStyle w:val="Odstavecseseznamem"/>
              <w:numPr>
                <w:ilvl w:val="0"/>
                <w:numId w:val="489"/>
              </w:numPr>
              <w:spacing w:after="11" w:line="285" w:lineRule="auto"/>
              <w:contextualSpacing/>
            </w:pPr>
            <w:r w:rsidRPr="00F371B3">
              <w:rPr>
                <w:b/>
                <w:i/>
              </w:rPr>
              <w:t>vybírá nejvhodnější způsob připojení digitálních zařízení do počítačové sítě;</w:t>
            </w:r>
            <w:r w:rsidRPr="00F371B3">
              <w:t xml:space="preserve"> </w:t>
            </w:r>
            <w:r w:rsidRPr="00F371B3">
              <w:rPr>
                <w:b/>
                <w:i/>
              </w:rPr>
              <w:t xml:space="preserve">uvede příklady sítí a popíše jejich charakteristické znaky  </w:t>
            </w:r>
          </w:p>
          <w:p w:rsidR="00332AB7" w:rsidRPr="00F371B3" w:rsidRDefault="00332AB7" w:rsidP="00332AB7">
            <w:pPr>
              <w:pStyle w:val="Odstavecseseznamem"/>
              <w:numPr>
                <w:ilvl w:val="0"/>
                <w:numId w:val="489"/>
              </w:numPr>
              <w:tabs>
                <w:tab w:val="center" w:pos="4225"/>
              </w:tabs>
              <w:spacing w:after="47" w:line="259" w:lineRule="auto"/>
              <w:contextualSpacing/>
            </w:pPr>
            <w:r w:rsidRPr="00F371B3">
              <w:rPr>
                <w:b/>
                <w:i/>
              </w:rPr>
              <w:t xml:space="preserve">poradí si s typickými závadami a chybovými stavy počítače </w:t>
            </w:r>
          </w:p>
          <w:p w:rsidR="00332AB7" w:rsidRPr="00F371B3" w:rsidRDefault="00332AB7" w:rsidP="00332AB7">
            <w:pPr>
              <w:pStyle w:val="Odstavecseseznamem"/>
              <w:numPr>
                <w:ilvl w:val="0"/>
                <w:numId w:val="489"/>
              </w:numPr>
              <w:spacing w:after="95" w:line="286" w:lineRule="auto"/>
              <w:contextualSpacing/>
            </w:pPr>
            <w:r w:rsidRPr="00F371B3">
              <w:rPr>
                <w:b/>
                <w:i/>
              </w:rPr>
              <w:t xml:space="preserve">dokáže usměrnit svoji činnost tak, aby minimalizoval riziko ztráty či zneužití dat; popíše fungování a diskutuje omezení zabezpečovacích řešení </w:t>
            </w:r>
          </w:p>
          <w:p w:rsidR="00332AB7" w:rsidRPr="00F371B3" w:rsidRDefault="00332AB7" w:rsidP="00332AB7">
            <w:pPr>
              <w:numPr>
                <w:ilvl w:val="0"/>
                <w:numId w:val="487"/>
              </w:numPr>
            </w:pPr>
          </w:p>
        </w:tc>
      </w:tr>
    </w:tbl>
    <w:p w:rsidR="00332AB7" w:rsidRPr="00F371B3" w:rsidRDefault="00332AB7" w:rsidP="00332AB7">
      <w:pPr>
        <w:jc w:val="both"/>
        <w:rPr>
          <w:b/>
          <w:color w:val="000000"/>
          <w:sz w:val="22"/>
          <w:szCs w:val="22"/>
        </w:rPr>
      </w:pPr>
    </w:p>
    <w:p w:rsidR="00332AB7" w:rsidRPr="00F371B3" w:rsidRDefault="00332AB7" w:rsidP="00332AB7">
      <w:pPr>
        <w:jc w:val="both"/>
        <w:rPr>
          <w:b/>
          <w:color w:val="000000"/>
          <w:sz w:val="22"/>
          <w:szCs w:val="22"/>
        </w:rPr>
      </w:pPr>
      <w:r w:rsidRPr="00F371B3">
        <w:rPr>
          <w:b/>
          <w:color w:val="000000"/>
          <w:sz w:val="22"/>
          <w:szCs w:val="22"/>
        </w:rPr>
        <w:t>6. ročník</w:t>
      </w:r>
    </w:p>
    <w:p w:rsidR="00332AB7" w:rsidRPr="00F371B3" w:rsidRDefault="00332AB7" w:rsidP="00332AB7">
      <w:pPr>
        <w:jc w:val="both"/>
        <w:rPr>
          <w:b/>
          <w:color w:val="000000"/>
          <w:sz w:val="22"/>
          <w:szCs w:val="22"/>
        </w:rPr>
      </w:pPr>
    </w:p>
    <w:tbl>
      <w:tblPr>
        <w:tblW w:w="9351" w:type="dxa"/>
        <w:tblInd w:w="-30" w:type="dxa"/>
        <w:tblLayout w:type="fixed"/>
        <w:tblLook w:val="04A0" w:firstRow="1" w:lastRow="0" w:firstColumn="1" w:lastColumn="0" w:noHBand="0" w:noVBand="1"/>
      </w:tblPr>
      <w:tblGrid>
        <w:gridCol w:w="4703"/>
        <w:gridCol w:w="3628"/>
        <w:gridCol w:w="1020"/>
      </w:tblGrid>
      <w:tr w:rsidR="00332AB7" w:rsidRPr="00F371B3" w:rsidTr="00516E16">
        <w:tc>
          <w:tcPr>
            <w:tcW w:w="4703"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Konkretizované výstupy</w:t>
            </w:r>
          </w:p>
        </w:tc>
        <w:tc>
          <w:tcPr>
            <w:tcW w:w="3628"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Učivo</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332AB7" w:rsidRPr="00F371B3" w:rsidRDefault="00332AB7" w:rsidP="00516E16">
            <w:proofErr w:type="gramStart"/>
            <w:r w:rsidRPr="00F371B3">
              <w:rPr>
                <w:b/>
                <w:color w:val="000000"/>
                <w:sz w:val="22"/>
                <w:szCs w:val="22"/>
              </w:rPr>
              <w:t xml:space="preserve">OVO  </w:t>
            </w:r>
            <w:r>
              <w:rPr>
                <w:b/>
                <w:color w:val="000000"/>
                <w:sz w:val="22"/>
                <w:szCs w:val="22"/>
              </w:rPr>
              <w:t>P</w:t>
            </w:r>
            <w:r w:rsidRPr="00F371B3">
              <w:rPr>
                <w:b/>
                <w:color w:val="000000"/>
                <w:sz w:val="22"/>
                <w:szCs w:val="22"/>
              </w:rPr>
              <w:t>řesahy</w:t>
            </w:r>
            <w:proofErr w:type="gramEnd"/>
          </w:p>
        </w:tc>
      </w:tr>
      <w:tr w:rsidR="00332AB7" w:rsidRPr="00F371B3" w:rsidTr="00516E16">
        <w:tc>
          <w:tcPr>
            <w:tcW w:w="4703" w:type="dxa"/>
            <w:tcBorders>
              <w:top w:val="single" w:sz="4" w:space="0" w:color="000000"/>
              <w:left w:val="single" w:sz="4" w:space="0" w:color="000000"/>
              <w:bottom w:val="single" w:sz="4" w:space="0" w:color="000000"/>
              <w:right w:val="nil"/>
            </w:tcBorders>
          </w:tcPr>
          <w:p w:rsidR="00332AB7" w:rsidRPr="00F371B3" w:rsidRDefault="00332AB7" w:rsidP="00516E16">
            <w:pPr>
              <w:ind w:left="142" w:hanging="142"/>
              <w:jc w:val="both"/>
              <w:rPr>
                <w:sz w:val="22"/>
                <w:szCs w:val="22"/>
              </w:rPr>
            </w:pPr>
            <w:r w:rsidRPr="00F371B3">
              <w:rPr>
                <w:sz w:val="22"/>
                <w:szCs w:val="22"/>
              </w:rPr>
              <w:t xml:space="preserve">žák: </w:t>
            </w:r>
          </w:p>
          <w:p w:rsidR="00332AB7" w:rsidRPr="00F371B3" w:rsidRDefault="00332AB7" w:rsidP="00332AB7">
            <w:pPr>
              <w:pStyle w:val="Odstavecseseznamem"/>
              <w:numPr>
                <w:ilvl w:val="0"/>
                <w:numId w:val="490"/>
              </w:numPr>
              <w:spacing w:after="0" w:line="240" w:lineRule="auto"/>
              <w:ind w:left="477" w:hanging="283"/>
              <w:contextualSpacing/>
            </w:pPr>
            <w:r w:rsidRPr="00F371B3">
              <w:t>rozpozná zakódované informace kolem sebe</w:t>
            </w:r>
          </w:p>
          <w:p w:rsidR="00332AB7" w:rsidRPr="00F371B3" w:rsidRDefault="00332AB7" w:rsidP="00332AB7">
            <w:pPr>
              <w:pStyle w:val="Odstavecseseznamem"/>
              <w:numPr>
                <w:ilvl w:val="0"/>
                <w:numId w:val="490"/>
              </w:numPr>
              <w:spacing w:after="0" w:line="240" w:lineRule="auto"/>
              <w:ind w:left="477" w:hanging="283"/>
              <w:contextualSpacing/>
            </w:pPr>
            <w:r w:rsidRPr="00F371B3">
              <w:t>zakóduje a dekóduje znaky pomocí znakové sady</w:t>
            </w:r>
          </w:p>
          <w:p w:rsidR="00332AB7" w:rsidRPr="00F371B3" w:rsidRDefault="00332AB7" w:rsidP="00332AB7">
            <w:pPr>
              <w:pStyle w:val="Odstavecseseznamem"/>
              <w:numPr>
                <w:ilvl w:val="0"/>
                <w:numId w:val="490"/>
              </w:numPr>
              <w:spacing w:after="0" w:line="240" w:lineRule="auto"/>
              <w:ind w:left="477" w:hanging="283"/>
              <w:contextualSpacing/>
            </w:pPr>
            <w:r w:rsidRPr="00F371B3">
              <w:t>zašifruje a dešifruje text pomocí několika šifer</w:t>
            </w:r>
          </w:p>
          <w:p w:rsidR="00332AB7" w:rsidRPr="00F371B3" w:rsidRDefault="00332AB7" w:rsidP="00332AB7">
            <w:pPr>
              <w:pStyle w:val="Odstavecseseznamem"/>
              <w:numPr>
                <w:ilvl w:val="0"/>
                <w:numId w:val="490"/>
              </w:numPr>
              <w:spacing w:after="0" w:line="240" w:lineRule="auto"/>
              <w:ind w:left="477" w:hanging="283"/>
              <w:contextualSpacing/>
            </w:pPr>
            <w:r w:rsidRPr="00F371B3">
              <w:t>zakóduje v obrázku barvy více způsoby</w:t>
            </w:r>
          </w:p>
          <w:p w:rsidR="00332AB7" w:rsidRPr="00F371B3" w:rsidRDefault="00332AB7" w:rsidP="00332AB7">
            <w:pPr>
              <w:pStyle w:val="Odstavecseseznamem"/>
              <w:numPr>
                <w:ilvl w:val="0"/>
                <w:numId w:val="490"/>
              </w:numPr>
              <w:spacing w:after="0" w:line="240" w:lineRule="auto"/>
              <w:ind w:left="477" w:hanging="283"/>
              <w:contextualSpacing/>
            </w:pPr>
            <w:r w:rsidRPr="00F371B3">
              <w:t>zakóduje obrázek pomocí základních geometrických tvarů</w:t>
            </w:r>
          </w:p>
          <w:p w:rsidR="00332AB7" w:rsidRPr="00F371B3" w:rsidRDefault="00332AB7" w:rsidP="00332AB7">
            <w:pPr>
              <w:pStyle w:val="Odstavecseseznamem"/>
              <w:numPr>
                <w:ilvl w:val="0"/>
                <w:numId w:val="490"/>
              </w:numPr>
              <w:spacing w:after="0" w:line="240" w:lineRule="auto"/>
              <w:ind w:left="477" w:hanging="283"/>
              <w:contextualSpacing/>
            </w:pPr>
            <w:r w:rsidRPr="00F371B3">
              <w:t>zjednoduší zápis textu a obrázku, pomocí kontrolního součtu ověří úplnost zápisu</w:t>
            </w:r>
          </w:p>
          <w:p w:rsidR="00332AB7" w:rsidRPr="00F371B3" w:rsidRDefault="00332AB7" w:rsidP="00516E16">
            <w:pPr>
              <w:ind w:left="314"/>
              <w:rPr>
                <w:b/>
                <w:color w:val="FF0000"/>
                <w:sz w:val="22"/>
                <w:szCs w:val="22"/>
              </w:rPr>
            </w:pPr>
          </w:p>
          <w:p w:rsidR="00332AB7" w:rsidRPr="00F371B3" w:rsidRDefault="00332AB7" w:rsidP="00332AB7">
            <w:pPr>
              <w:pStyle w:val="Odstavecseseznamem"/>
              <w:numPr>
                <w:ilvl w:val="0"/>
                <w:numId w:val="491"/>
              </w:numPr>
              <w:spacing w:after="0" w:line="240" w:lineRule="auto"/>
              <w:ind w:left="477"/>
              <w:contextualSpacing/>
            </w:pPr>
            <w:r w:rsidRPr="00F371B3">
              <w:t>najde a opraví chyby u různých interpretací týchž dat (tabulka versus graf)</w:t>
            </w:r>
          </w:p>
          <w:p w:rsidR="00332AB7" w:rsidRPr="00F371B3" w:rsidRDefault="00332AB7" w:rsidP="00332AB7">
            <w:pPr>
              <w:pStyle w:val="Odstavecseseznamem"/>
              <w:numPr>
                <w:ilvl w:val="0"/>
                <w:numId w:val="491"/>
              </w:numPr>
              <w:spacing w:after="0" w:line="240" w:lineRule="auto"/>
              <w:ind w:left="477"/>
              <w:contextualSpacing/>
            </w:pPr>
            <w:r w:rsidRPr="00F371B3">
              <w:t>odpoví na otázky na základě dat v tabulce</w:t>
            </w:r>
          </w:p>
          <w:p w:rsidR="00332AB7" w:rsidRPr="00F371B3" w:rsidRDefault="00332AB7" w:rsidP="00332AB7">
            <w:pPr>
              <w:pStyle w:val="Odstavecseseznamem"/>
              <w:numPr>
                <w:ilvl w:val="0"/>
                <w:numId w:val="491"/>
              </w:numPr>
              <w:spacing w:after="0" w:line="240" w:lineRule="auto"/>
              <w:ind w:left="477"/>
              <w:contextualSpacing/>
            </w:pPr>
            <w:r w:rsidRPr="00F371B3">
              <w:t>popíše pravidla uspořádání v existující tabulce</w:t>
            </w:r>
          </w:p>
          <w:p w:rsidR="00332AB7" w:rsidRPr="00F371B3" w:rsidRDefault="00332AB7" w:rsidP="00332AB7">
            <w:pPr>
              <w:pStyle w:val="Odstavecseseznamem"/>
              <w:numPr>
                <w:ilvl w:val="0"/>
                <w:numId w:val="491"/>
              </w:numPr>
              <w:spacing w:after="0" w:line="240" w:lineRule="auto"/>
              <w:ind w:left="477"/>
              <w:contextualSpacing/>
            </w:pPr>
            <w:r w:rsidRPr="00F371B3">
              <w:t>doplní podle pravidel do tabulky prvky, záznamy</w:t>
            </w:r>
          </w:p>
          <w:p w:rsidR="00332AB7" w:rsidRPr="00F371B3" w:rsidRDefault="00332AB7" w:rsidP="00332AB7">
            <w:pPr>
              <w:pStyle w:val="Odstavecseseznamem"/>
              <w:numPr>
                <w:ilvl w:val="0"/>
                <w:numId w:val="491"/>
              </w:numPr>
              <w:spacing w:after="0" w:line="240" w:lineRule="auto"/>
              <w:ind w:left="477"/>
              <w:contextualSpacing/>
            </w:pPr>
            <w:r w:rsidRPr="00F371B3">
              <w:t>navrhne tabulku pro záznam dat</w:t>
            </w:r>
          </w:p>
          <w:p w:rsidR="00332AB7" w:rsidRPr="00F371B3" w:rsidRDefault="00332AB7" w:rsidP="00332AB7">
            <w:pPr>
              <w:pStyle w:val="Odstavecseseznamem"/>
              <w:numPr>
                <w:ilvl w:val="0"/>
                <w:numId w:val="491"/>
              </w:numPr>
              <w:spacing w:after="0" w:line="240" w:lineRule="auto"/>
              <w:ind w:left="477"/>
              <w:contextualSpacing/>
              <w:rPr>
                <w:b/>
                <w:color w:val="FF0000"/>
              </w:rPr>
            </w:pPr>
            <w:r w:rsidRPr="00F371B3">
              <w:t>propojí data z více tabulek či grafů</w:t>
            </w:r>
          </w:p>
          <w:p w:rsidR="00332AB7" w:rsidRPr="00F371B3" w:rsidRDefault="00332AB7" w:rsidP="00516E16">
            <w:pPr>
              <w:rPr>
                <w:b/>
                <w:color w:val="FF0000"/>
                <w:sz w:val="22"/>
                <w:szCs w:val="22"/>
              </w:rPr>
            </w:pPr>
          </w:p>
          <w:p w:rsidR="00332AB7" w:rsidRPr="00F371B3" w:rsidRDefault="00332AB7" w:rsidP="00332AB7">
            <w:pPr>
              <w:pStyle w:val="Odstavecseseznamem"/>
              <w:numPr>
                <w:ilvl w:val="0"/>
                <w:numId w:val="492"/>
              </w:numPr>
              <w:spacing w:after="0" w:line="240" w:lineRule="auto"/>
              <w:ind w:left="477"/>
              <w:contextualSpacing/>
            </w:pPr>
            <w:r w:rsidRPr="00F371B3">
              <w:t>popíše pomocí modelu alespoň jeden informační systém, s nímž ve škole aktivně pracují</w:t>
            </w:r>
          </w:p>
          <w:p w:rsidR="00332AB7" w:rsidRPr="00F371B3" w:rsidRDefault="00332AB7" w:rsidP="00332AB7">
            <w:pPr>
              <w:pStyle w:val="Odstavecseseznamem"/>
              <w:numPr>
                <w:ilvl w:val="0"/>
                <w:numId w:val="492"/>
              </w:numPr>
              <w:spacing w:after="0" w:line="240" w:lineRule="auto"/>
              <w:ind w:left="477"/>
              <w:contextualSpacing/>
              <w:rPr>
                <w:b/>
                <w:color w:val="FF0000"/>
              </w:rPr>
            </w:pPr>
            <w:r w:rsidRPr="00F371B3">
              <w:t>pojmenuje role uživatelů a vymezí jejich činnosti a s tím související práva</w:t>
            </w:r>
          </w:p>
          <w:p w:rsidR="00332AB7" w:rsidRPr="00F371B3" w:rsidRDefault="00332AB7" w:rsidP="00516E16">
            <w:pPr>
              <w:rPr>
                <w:b/>
                <w:color w:val="FF0000"/>
                <w:sz w:val="22"/>
                <w:szCs w:val="22"/>
              </w:rPr>
            </w:pPr>
          </w:p>
          <w:p w:rsidR="00332AB7" w:rsidRPr="00F371B3" w:rsidRDefault="00332AB7" w:rsidP="00332AB7">
            <w:pPr>
              <w:pStyle w:val="Odstavecseseznamem"/>
              <w:numPr>
                <w:ilvl w:val="0"/>
                <w:numId w:val="493"/>
              </w:numPr>
              <w:spacing w:after="0" w:line="240" w:lineRule="auto"/>
              <w:ind w:left="477"/>
              <w:contextualSpacing/>
            </w:pPr>
            <w:r w:rsidRPr="00F371B3">
              <w:t xml:space="preserve">uvede různé příklady využití digitálních technologií v zaměstnání rodičů </w:t>
            </w:r>
          </w:p>
          <w:p w:rsidR="00332AB7" w:rsidRPr="00F371B3" w:rsidRDefault="00332AB7" w:rsidP="00332AB7">
            <w:pPr>
              <w:pStyle w:val="Odstavecseseznamem"/>
              <w:numPr>
                <w:ilvl w:val="0"/>
                <w:numId w:val="493"/>
              </w:numPr>
              <w:spacing w:after="0" w:line="240" w:lineRule="auto"/>
              <w:ind w:left="477"/>
              <w:contextualSpacing/>
            </w:pPr>
            <w:r w:rsidRPr="00F371B3">
              <w:t xml:space="preserve">najde a spustí aplikaci, kterou potřebuje k práci </w:t>
            </w:r>
          </w:p>
          <w:p w:rsidR="00332AB7" w:rsidRPr="00F371B3" w:rsidRDefault="00332AB7" w:rsidP="00332AB7">
            <w:pPr>
              <w:pStyle w:val="Odstavecseseznamem"/>
              <w:numPr>
                <w:ilvl w:val="0"/>
                <w:numId w:val="493"/>
              </w:numPr>
              <w:spacing w:after="0" w:line="240" w:lineRule="auto"/>
              <w:ind w:left="477"/>
              <w:contextualSpacing/>
            </w:pPr>
            <w:r w:rsidRPr="00F371B3">
              <w:t xml:space="preserve">rozpozná způsob propojení digitálních zařízení, uvede možná rizika, která s takovým propojením souvisejí </w:t>
            </w:r>
          </w:p>
          <w:p w:rsidR="00332AB7" w:rsidRPr="00F371B3" w:rsidRDefault="00332AB7" w:rsidP="00332AB7">
            <w:pPr>
              <w:pStyle w:val="Odstavecseseznamem"/>
              <w:numPr>
                <w:ilvl w:val="0"/>
                <w:numId w:val="493"/>
              </w:numPr>
              <w:spacing w:after="0" w:line="240" w:lineRule="auto"/>
              <w:ind w:left="477"/>
              <w:contextualSpacing/>
            </w:pPr>
            <w:r w:rsidRPr="00F371B3">
              <w:t xml:space="preserve">propojí digitální zařízení </w:t>
            </w:r>
          </w:p>
          <w:p w:rsidR="00332AB7" w:rsidRPr="00F371B3" w:rsidRDefault="00332AB7" w:rsidP="00332AB7">
            <w:pPr>
              <w:pStyle w:val="Odstavecseseznamem"/>
              <w:numPr>
                <w:ilvl w:val="0"/>
                <w:numId w:val="493"/>
              </w:numPr>
              <w:spacing w:after="0" w:line="240" w:lineRule="auto"/>
              <w:ind w:left="477"/>
              <w:contextualSpacing/>
            </w:pPr>
            <w:r w:rsidRPr="00F371B3">
              <w:t xml:space="preserve">při práci s grafikou a textem přistupuje k datům i na vzdálených počítačích a spouští online aplikace </w:t>
            </w:r>
          </w:p>
          <w:p w:rsidR="00332AB7" w:rsidRPr="00F371B3" w:rsidRDefault="00332AB7" w:rsidP="00332AB7">
            <w:pPr>
              <w:pStyle w:val="Odstavecseseznamem"/>
              <w:numPr>
                <w:ilvl w:val="0"/>
                <w:numId w:val="493"/>
              </w:numPr>
              <w:spacing w:after="0" w:line="240" w:lineRule="auto"/>
              <w:ind w:left="477"/>
              <w:contextualSpacing/>
              <w:rPr>
                <w:b/>
                <w:color w:val="FF0000"/>
              </w:rPr>
            </w:pPr>
            <w:r w:rsidRPr="00F371B3">
              <w:t>rozpozná zvláštní chování počítače a případně přivolá pomoc dospělého</w:t>
            </w:r>
          </w:p>
          <w:p w:rsidR="00332AB7" w:rsidRPr="00F371B3" w:rsidRDefault="00332AB7" w:rsidP="00516E16">
            <w:pPr>
              <w:rPr>
                <w:b/>
                <w:color w:val="FF0000"/>
                <w:sz w:val="22"/>
                <w:szCs w:val="22"/>
              </w:rPr>
            </w:pPr>
          </w:p>
        </w:tc>
        <w:tc>
          <w:tcPr>
            <w:tcW w:w="3628" w:type="dxa"/>
            <w:tcBorders>
              <w:top w:val="single" w:sz="4" w:space="0" w:color="000000"/>
              <w:left w:val="single" w:sz="4" w:space="0" w:color="000000"/>
              <w:bottom w:val="single" w:sz="4" w:space="0" w:color="000000"/>
              <w:right w:val="nil"/>
            </w:tcBorders>
          </w:tcPr>
          <w:p w:rsidR="00332AB7" w:rsidRPr="00F371B3" w:rsidRDefault="00332AB7" w:rsidP="00516E16"/>
          <w:p w:rsidR="00332AB7" w:rsidRPr="00F371B3" w:rsidRDefault="00332AB7" w:rsidP="00516E16">
            <w:pPr>
              <w:rPr>
                <w:b/>
              </w:rPr>
            </w:pPr>
            <w:r w:rsidRPr="00F371B3">
              <w:rPr>
                <w:b/>
              </w:rPr>
              <w:t>Kódování a šifrování dat a informací</w:t>
            </w:r>
          </w:p>
          <w:p w:rsidR="00332AB7" w:rsidRPr="00F371B3" w:rsidRDefault="00332AB7" w:rsidP="00516E16">
            <w:r w:rsidRPr="00F371B3">
              <w:t>Přenos informací, standardizované kódy</w:t>
            </w:r>
          </w:p>
          <w:p w:rsidR="00332AB7" w:rsidRPr="00F371B3" w:rsidRDefault="00332AB7" w:rsidP="00516E16">
            <w:r w:rsidRPr="00F371B3">
              <w:t>Znakové sady</w:t>
            </w:r>
          </w:p>
          <w:p w:rsidR="00332AB7" w:rsidRPr="00F371B3" w:rsidRDefault="00332AB7" w:rsidP="00516E16">
            <w:r w:rsidRPr="00F371B3">
              <w:t>Přenos dat, symetrická šifra</w:t>
            </w:r>
          </w:p>
          <w:p w:rsidR="00332AB7" w:rsidRPr="00F371B3" w:rsidRDefault="00332AB7" w:rsidP="00516E16">
            <w:r w:rsidRPr="00F371B3">
              <w:t>Identifikace barev, barevný model</w:t>
            </w:r>
          </w:p>
          <w:p w:rsidR="00332AB7" w:rsidRPr="00F371B3" w:rsidRDefault="00332AB7" w:rsidP="00516E16"/>
          <w:p w:rsidR="00332AB7" w:rsidRPr="00F371B3" w:rsidRDefault="00332AB7" w:rsidP="00516E16"/>
          <w:p w:rsidR="00332AB7" w:rsidRDefault="00332AB7" w:rsidP="00516E16"/>
          <w:p w:rsidR="00332AB7" w:rsidRPr="00F371B3" w:rsidRDefault="00332AB7" w:rsidP="00516E16"/>
          <w:p w:rsidR="00332AB7" w:rsidRPr="00F371B3" w:rsidRDefault="00332AB7" w:rsidP="00516E16"/>
          <w:p w:rsidR="00332AB7" w:rsidRPr="00F371B3" w:rsidRDefault="00332AB7" w:rsidP="00516E16">
            <w:pPr>
              <w:rPr>
                <w:b/>
              </w:rPr>
            </w:pPr>
            <w:r w:rsidRPr="00F371B3">
              <w:rPr>
                <w:b/>
              </w:rPr>
              <w:t>Práce s daty</w:t>
            </w:r>
          </w:p>
          <w:p w:rsidR="00332AB7" w:rsidRPr="00F371B3" w:rsidRDefault="00332AB7" w:rsidP="00516E16">
            <w:r w:rsidRPr="00F371B3">
              <w:t>Data v grafu a tabulce</w:t>
            </w:r>
          </w:p>
          <w:p w:rsidR="00332AB7" w:rsidRPr="00F371B3" w:rsidRDefault="00332AB7" w:rsidP="00516E16">
            <w:r w:rsidRPr="00F371B3">
              <w:t>Evidence dat, názvy a hodnoty v tabulce</w:t>
            </w:r>
          </w:p>
          <w:p w:rsidR="00332AB7" w:rsidRPr="00F371B3" w:rsidRDefault="00332AB7" w:rsidP="00516E16">
            <w:r w:rsidRPr="00F371B3">
              <w:t>Kontrola hodnot v tabulce</w:t>
            </w:r>
          </w:p>
          <w:p w:rsidR="00332AB7" w:rsidRPr="00F371B3" w:rsidRDefault="00332AB7" w:rsidP="00516E16">
            <w:r w:rsidRPr="00F371B3">
              <w:t>Filtrování, řazení a třídění dat</w:t>
            </w:r>
          </w:p>
          <w:p w:rsidR="00332AB7" w:rsidRPr="00F371B3" w:rsidRDefault="00332AB7" w:rsidP="00516E16">
            <w:r w:rsidRPr="00F371B3">
              <w:t>Porovnání dat v tabulce a grafu</w:t>
            </w:r>
          </w:p>
          <w:p w:rsidR="00332AB7" w:rsidRPr="00F371B3" w:rsidRDefault="00332AB7" w:rsidP="00516E16">
            <w:r w:rsidRPr="00F371B3">
              <w:t>Řešení problémů s daty</w:t>
            </w: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rPr>
            </w:pPr>
            <w:r w:rsidRPr="00F371B3">
              <w:rPr>
                <w:b/>
              </w:rPr>
              <w:t>Informační systémy</w:t>
            </w:r>
          </w:p>
          <w:p w:rsidR="00332AB7" w:rsidRPr="00F371B3" w:rsidRDefault="00332AB7" w:rsidP="00516E16">
            <w:r w:rsidRPr="00F371B3">
              <w:t>Školní informační systém, uživatelé, činnosti, práva, databázové relace</w:t>
            </w: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rPr>
            </w:pPr>
            <w:r w:rsidRPr="00F371B3">
              <w:rPr>
                <w:b/>
              </w:rPr>
              <w:t xml:space="preserve">Počítače </w:t>
            </w:r>
          </w:p>
          <w:p w:rsidR="00332AB7" w:rsidRPr="00F371B3" w:rsidRDefault="00332AB7" w:rsidP="00516E16">
            <w:r w:rsidRPr="00F371B3">
              <w:t xml:space="preserve">Pojmy: hardware a software </w:t>
            </w:r>
          </w:p>
          <w:p w:rsidR="00332AB7" w:rsidRPr="00F371B3" w:rsidRDefault="00332AB7" w:rsidP="00516E16">
            <w:r w:rsidRPr="00F371B3">
              <w:t xml:space="preserve">Datové a programové soubory a jejich asociace v operačním </w:t>
            </w:r>
          </w:p>
          <w:p w:rsidR="00332AB7" w:rsidRPr="00F371B3" w:rsidRDefault="00332AB7" w:rsidP="00516E16">
            <w:r w:rsidRPr="00F371B3">
              <w:t xml:space="preserve">systému </w:t>
            </w:r>
          </w:p>
          <w:p w:rsidR="00332AB7" w:rsidRPr="00F371B3" w:rsidRDefault="00332AB7" w:rsidP="00516E16">
            <w:r w:rsidRPr="00F371B3">
              <w:t xml:space="preserve">Správa souborů, struktura složek </w:t>
            </w:r>
          </w:p>
          <w:p w:rsidR="00332AB7" w:rsidRPr="00F371B3" w:rsidRDefault="00332AB7" w:rsidP="00516E16">
            <w:r w:rsidRPr="00F371B3">
              <w:t xml:space="preserve">Instalace aplikací </w:t>
            </w:r>
          </w:p>
          <w:p w:rsidR="00332AB7" w:rsidRPr="00F371B3" w:rsidRDefault="00332AB7" w:rsidP="00516E16">
            <w:r w:rsidRPr="00F371B3">
              <w:t xml:space="preserve">Domácí a školní počítačová síť </w:t>
            </w:r>
          </w:p>
          <w:p w:rsidR="00332AB7" w:rsidRPr="00F371B3" w:rsidRDefault="00332AB7" w:rsidP="00516E16">
            <w:r w:rsidRPr="00F371B3">
              <w:t xml:space="preserve">Fungování a služby internetu </w:t>
            </w:r>
          </w:p>
          <w:p w:rsidR="00332AB7" w:rsidRPr="00F371B3" w:rsidRDefault="00332AB7" w:rsidP="00516E16">
            <w:r w:rsidRPr="00F371B3">
              <w:t xml:space="preserve">Princip e-mailu </w:t>
            </w:r>
          </w:p>
          <w:p w:rsidR="00332AB7" w:rsidRPr="00F371B3" w:rsidRDefault="00332AB7" w:rsidP="00516E16">
            <w:r w:rsidRPr="00F371B3">
              <w:t>Přístup k datům: metody zabezpečení přístupu, role a přístupová práva (vidět obsah, číst obsah, měnit obsah, měnit práva)</w:t>
            </w:r>
          </w:p>
          <w:p w:rsidR="00332AB7" w:rsidRPr="00F371B3" w:rsidRDefault="00332AB7" w:rsidP="00516E16">
            <w:pPr>
              <w:rPr>
                <w:b/>
                <w:color w:val="FF0000"/>
                <w:sz w:val="22"/>
                <w:szCs w:val="22"/>
              </w:rPr>
            </w:pPr>
            <w:r w:rsidRPr="00F371B3">
              <w:t>Postup při řešení problému s digitálním zařízením (např. nepropojení, program bez odezvy, špatné nastavení, hlášení / dialogová okna)</w:t>
            </w:r>
          </w:p>
          <w:p w:rsidR="00332AB7" w:rsidRPr="00F371B3" w:rsidRDefault="00332AB7" w:rsidP="00516E16">
            <w:pPr>
              <w:rPr>
                <w:b/>
                <w:color w:val="FF0000"/>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332AB7" w:rsidRPr="00F371B3" w:rsidRDefault="00332AB7" w:rsidP="00516E16">
            <w:pPr>
              <w:snapToGrid w:val="0"/>
              <w:rPr>
                <w:b/>
                <w:sz w:val="22"/>
                <w:szCs w:val="22"/>
              </w:rPr>
            </w:pPr>
          </w:p>
          <w:p w:rsidR="00332AB7" w:rsidRPr="00F371B3" w:rsidRDefault="00332AB7" w:rsidP="00516E16">
            <w:r w:rsidRPr="00F371B3">
              <w:t>a.2</w:t>
            </w:r>
          </w:p>
          <w:p w:rsidR="00332AB7" w:rsidRPr="00F371B3" w:rsidRDefault="00332AB7" w:rsidP="00516E16"/>
          <w:p w:rsidR="00332AB7" w:rsidRPr="00F371B3"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r>
              <w:t>a.1</w:t>
            </w:r>
          </w:p>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r>
              <w:t>a.4, a.3</w:t>
            </w:r>
          </w:p>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r>
              <w:t>c.</w:t>
            </w:r>
            <w:proofErr w:type="gramStart"/>
            <w:r>
              <w:t>1 – 4</w:t>
            </w:r>
            <w:proofErr w:type="gramEnd"/>
          </w:p>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Default="00332AB7" w:rsidP="00516E16"/>
          <w:p w:rsidR="00332AB7" w:rsidRPr="00F371B3" w:rsidRDefault="00332AB7" w:rsidP="00516E16">
            <w:r>
              <w:t>d.</w:t>
            </w:r>
            <w:proofErr w:type="gramStart"/>
            <w:r>
              <w:t>1 - 5</w:t>
            </w:r>
            <w:proofErr w:type="gramEnd"/>
          </w:p>
        </w:tc>
      </w:tr>
    </w:tbl>
    <w:p w:rsidR="00332AB7" w:rsidRPr="00F371B3" w:rsidRDefault="00332AB7" w:rsidP="00332AB7">
      <w:pPr>
        <w:jc w:val="both"/>
        <w:rPr>
          <w:color w:val="FF0000"/>
          <w:sz w:val="22"/>
          <w:szCs w:val="22"/>
        </w:rPr>
      </w:pPr>
    </w:p>
    <w:p w:rsidR="00332AB7" w:rsidRPr="00F371B3" w:rsidRDefault="00332AB7" w:rsidP="00332AB7">
      <w:pPr>
        <w:jc w:val="both"/>
        <w:rPr>
          <w:b/>
          <w:color w:val="000000"/>
          <w:sz w:val="22"/>
          <w:szCs w:val="22"/>
        </w:rPr>
      </w:pPr>
      <w:r w:rsidRPr="00F371B3">
        <w:rPr>
          <w:b/>
          <w:color w:val="000000"/>
          <w:sz w:val="22"/>
          <w:szCs w:val="22"/>
        </w:rPr>
        <w:t>7. ročník</w:t>
      </w:r>
    </w:p>
    <w:p w:rsidR="00332AB7" w:rsidRPr="00F371B3" w:rsidRDefault="00332AB7" w:rsidP="00332AB7">
      <w:pPr>
        <w:jc w:val="both"/>
        <w:rPr>
          <w:b/>
          <w:color w:val="000000"/>
          <w:sz w:val="22"/>
          <w:szCs w:val="22"/>
        </w:rPr>
      </w:pPr>
    </w:p>
    <w:tbl>
      <w:tblPr>
        <w:tblW w:w="9272" w:type="dxa"/>
        <w:tblInd w:w="-30" w:type="dxa"/>
        <w:tblLayout w:type="fixed"/>
        <w:tblLook w:val="04A0" w:firstRow="1" w:lastRow="0" w:firstColumn="1" w:lastColumn="0" w:noHBand="0" w:noVBand="1"/>
      </w:tblPr>
      <w:tblGrid>
        <w:gridCol w:w="4703"/>
        <w:gridCol w:w="3485"/>
        <w:gridCol w:w="1084"/>
      </w:tblGrid>
      <w:tr w:rsidR="00332AB7" w:rsidRPr="00F371B3" w:rsidTr="00516E16">
        <w:tc>
          <w:tcPr>
            <w:tcW w:w="4703"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Konkretizované výstupy</w:t>
            </w:r>
          </w:p>
        </w:tc>
        <w:tc>
          <w:tcPr>
            <w:tcW w:w="3485"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332AB7" w:rsidRPr="00F371B3" w:rsidRDefault="00332AB7" w:rsidP="00516E16">
            <w:proofErr w:type="gramStart"/>
            <w:r w:rsidRPr="00F371B3">
              <w:rPr>
                <w:b/>
                <w:color w:val="000000"/>
                <w:sz w:val="22"/>
                <w:szCs w:val="22"/>
              </w:rPr>
              <w:t xml:space="preserve">OVO  </w:t>
            </w:r>
            <w:r>
              <w:rPr>
                <w:b/>
                <w:color w:val="000000"/>
                <w:sz w:val="22"/>
                <w:szCs w:val="22"/>
              </w:rPr>
              <w:t>P</w:t>
            </w:r>
            <w:r w:rsidRPr="00F371B3">
              <w:rPr>
                <w:b/>
                <w:color w:val="000000"/>
                <w:sz w:val="22"/>
                <w:szCs w:val="22"/>
              </w:rPr>
              <w:t>řesahy</w:t>
            </w:r>
            <w:proofErr w:type="gramEnd"/>
          </w:p>
        </w:tc>
      </w:tr>
      <w:tr w:rsidR="00332AB7" w:rsidRPr="00F371B3" w:rsidTr="00516E16">
        <w:tc>
          <w:tcPr>
            <w:tcW w:w="4703" w:type="dxa"/>
            <w:tcBorders>
              <w:top w:val="single" w:sz="4" w:space="0" w:color="000000"/>
              <w:left w:val="single" w:sz="4" w:space="0" w:color="000000"/>
              <w:bottom w:val="single" w:sz="4" w:space="0" w:color="000000"/>
              <w:right w:val="nil"/>
            </w:tcBorders>
          </w:tcPr>
          <w:p w:rsidR="00332AB7" w:rsidRPr="00F371B3" w:rsidRDefault="00332AB7" w:rsidP="00516E16">
            <w:pPr>
              <w:ind w:left="142" w:hanging="142"/>
              <w:jc w:val="both"/>
              <w:rPr>
                <w:sz w:val="22"/>
                <w:szCs w:val="22"/>
              </w:rPr>
            </w:pPr>
            <w:r w:rsidRPr="00F371B3">
              <w:rPr>
                <w:sz w:val="22"/>
                <w:szCs w:val="22"/>
              </w:rPr>
              <w:t xml:space="preserve">žák: </w:t>
            </w:r>
          </w:p>
          <w:p w:rsidR="00332AB7" w:rsidRPr="00F371B3" w:rsidRDefault="00332AB7" w:rsidP="00332AB7">
            <w:pPr>
              <w:pStyle w:val="Odstavecseseznamem"/>
              <w:numPr>
                <w:ilvl w:val="0"/>
                <w:numId w:val="494"/>
              </w:numPr>
              <w:spacing w:after="0" w:line="240" w:lineRule="auto"/>
              <w:ind w:left="477"/>
              <w:contextualSpacing/>
            </w:pPr>
            <w:r w:rsidRPr="00F371B3">
              <w:t xml:space="preserve">v blokově orientovaném programovacím jazyce sestaví program, dbá na jeho čitelnost a přehlednost </w:t>
            </w:r>
          </w:p>
          <w:p w:rsidR="00332AB7" w:rsidRPr="00F371B3" w:rsidRDefault="00332AB7" w:rsidP="00332AB7">
            <w:pPr>
              <w:pStyle w:val="Odstavecseseznamem"/>
              <w:numPr>
                <w:ilvl w:val="0"/>
                <w:numId w:val="494"/>
              </w:numPr>
              <w:spacing w:after="0" w:line="240" w:lineRule="auto"/>
              <w:ind w:left="477"/>
              <w:contextualSpacing/>
            </w:pPr>
            <w:r w:rsidRPr="00F371B3">
              <w:t xml:space="preserve">po přečtení programu vysvětlí, co vykoná </w:t>
            </w:r>
          </w:p>
          <w:p w:rsidR="00332AB7" w:rsidRPr="00F371B3" w:rsidRDefault="00332AB7" w:rsidP="00332AB7">
            <w:pPr>
              <w:pStyle w:val="Odstavecseseznamem"/>
              <w:numPr>
                <w:ilvl w:val="0"/>
                <w:numId w:val="494"/>
              </w:numPr>
              <w:spacing w:after="0" w:line="240" w:lineRule="auto"/>
              <w:ind w:left="477"/>
              <w:contextualSpacing/>
            </w:pPr>
            <w:r w:rsidRPr="00F371B3">
              <w:t xml:space="preserve">ověří správnost programu, najde a opraví v něm chyby </w:t>
            </w:r>
          </w:p>
          <w:p w:rsidR="00332AB7" w:rsidRPr="00F371B3" w:rsidRDefault="00332AB7" w:rsidP="00332AB7">
            <w:pPr>
              <w:pStyle w:val="Odstavecseseznamem"/>
              <w:numPr>
                <w:ilvl w:val="0"/>
                <w:numId w:val="494"/>
              </w:numPr>
              <w:spacing w:after="0" w:line="240" w:lineRule="auto"/>
              <w:ind w:left="477"/>
              <w:contextualSpacing/>
            </w:pPr>
            <w:r w:rsidRPr="00F371B3">
              <w:t xml:space="preserve">používá cyklus s pevným počtem opakování, rozezná, zda má být příkaz uvnitř nebo vně opakování,  </w:t>
            </w:r>
          </w:p>
          <w:p w:rsidR="00332AB7" w:rsidRPr="00F371B3" w:rsidRDefault="00332AB7" w:rsidP="00332AB7">
            <w:pPr>
              <w:pStyle w:val="Odstavecseseznamem"/>
              <w:numPr>
                <w:ilvl w:val="0"/>
                <w:numId w:val="494"/>
              </w:numPr>
              <w:spacing w:after="0" w:line="240" w:lineRule="auto"/>
              <w:ind w:left="477"/>
              <w:contextualSpacing/>
            </w:pPr>
            <w:r w:rsidRPr="00F371B3">
              <w:t xml:space="preserve">vytváří vlastní bloky a používá je v dalších programech  </w:t>
            </w:r>
          </w:p>
          <w:p w:rsidR="00332AB7" w:rsidRPr="00F371B3" w:rsidRDefault="00332AB7" w:rsidP="00332AB7">
            <w:pPr>
              <w:pStyle w:val="Odstavecseseznamem"/>
              <w:numPr>
                <w:ilvl w:val="0"/>
                <w:numId w:val="494"/>
              </w:numPr>
              <w:spacing w:after="0" w:line="240" w:lineRule="auto"/>
              <w:ind w:left="477"/>
              <w:contextualSpacing/>
            </w:pPr>
            <w:r w:rsidRPr="00F371B3">
              <w:t xml:space="preserve">diskutuje různé programy pro řešení problému </w:t>
            </w:r>
          </w:p>
          <w:p w:rsidR="00332AB7" w:rsidRPr="00F371B3" w:rsidRDefault="00332AB7" w:rsidP="00332AB7">
            <w:pPr>
              <w:pStyle w:val="Odstavecseseznamem"/>
              <w:numPr>
                <w:ilvl w:val="0"/>
                <w:numId w:val="494"/>
              </w:numPr>
              <w:spacing w:after="0" w:line="240" w:lineRule="auto"/>
              <w:ind w:left="477"/>
              <w:contextualSpacing/>
            </w:pPr>
            <w:r w:rsidRPr="00F371B3">
              <w:t xml:space="preserve">vybere z více možností vhodný program pro řešený problém a svůj výběr zdůvodní </w:t>
            </w:r>
          </w:p>
          <w:p w:rsidR="00332AB7" w:rsidRPr="00F371B3" w:rsidRDefault="00332AB7" w:rsidP="00332AB7">
            <w:pPr>
              <w:numPr>
                <w:ilvl w:val="0"/>
                <w:numId w:val="494"/>
              </w:numPr>
              <w:ind w:left="477"/>
              <w:rPr>
                <w:b/>
                <w:color w:val="FF0000"/>
                <w:sz w:val="22"/>
                <w:szCs w:val="22"/>
              </w:rPr>
            </w:pPr>
            <w:r w:rsidRPr="00F371B3">
              <w:t>řeší problém jeho rozdělením na části pomocí vlastních bloků</w:t>
            </w:r>
          </w:p>
          <w:p w:rsidR="00332AB7" w:rsidRPr="00F371B3" w:rsidRDefault="00332AB7" w:rsidP="00516E16">
            <w:pPr>
              <w:ind w:left="477"/>
              <w:rPr>
                <w:b/>
                <w:color w:val="FF0000"/>
                <w:sz w:val="22"/>
                <w:szCs w:val="22"/>
              </w:rPr>
            </w:pPr>
          </w:p>
          <w:p w:rsidR="00332AB7" w:rsidRPr="00F371B3" w:rsidRDefault="00332AB7" w:rsidP="00516E16">
            <w:pPr>
              <w:rPr>
                <w:b/>
                <w:color w:val="FF0000"/>
                <w:sz w:val="22"/>
                <w:szCs w:val="22"/>
              </w:rPr>
            </w:pPr>
          </w:p>
          <w:p w:rsidR="00332AB7" w:rsidRPr="00F371B3" w:rsidRDefault="00332AB7" w:rsidP="00332AB7">
            <w:pPr>
              <w:pStyle w:val="Odstavecseseznamem"/>
              <w:numPr>
                <w:ilvl w:val="0"/>
                <w:numId w:val="495"/>
              </w:numPr>
              <w:spacing w:after="0" w:line="240" w:lineRule="auto"/>
              <w:ind w:left="477"/>
              <w:contextualSpacing/>
            </w:pPr>
            <w:r w:rsidRPr="00F371B3">
              <w:t>vysvětlí známé modely jevů, situací, činností</w:t>
            </w:r>
          </w:p>
          <w:p w:rsidR="00332AB7" w:rsidRPr="00F371B3" w:rsidRDefault="00332AB7" w:rsidP="00332AB7">
            <w:pPr>
              <w:pStyle w:val="Odstavecseseznamem"/>
              <w:numPr>
                <w:ilvl w:val="0"/>
                <w:numId w:val="495"/>
              </w:numPr>
              <w:spacing w:after="0" w:line="240" w:lineRule="auto"/>
              <w:ind w:left="477"/>
              <w:contextualSpacing/>
            </w:pPr>
            <w:r w:rsidRPr="00F371B3">
              <w:t>v mapě a dalších schématech najde odpověď na otázku</w:t>
            </w:r>
          </w:p>
          <w:p w:rsidR="00332AB7" w:rsidRPr="00F371B3" w:rsidRDefault="00332AB7" w:rsidP="00332AB7">
            <w:pPr>
              <w:pStyle w:val="Odstavecseseznamem"/>
              <w:numPr>
                <w:ilvl w:val="0"/>
                <w:numId w:val="495"/>
              </w:numPr>
              <w:spacing w:after="0" w:line="240" w:lineRule="auto"/>
              <w:ind w:left="477"/>
              <w:contextualSpacing/>
            </w:pPr>
            <w:r w:rsidRPr="00F371B3">
              <w:t>pomocí ohodnocených grafů řeší problémy</w:t>
            </w:r>
          </w:p>
          <w:p w:rsidR="00332AB7" w:rsidRPr="00F371B3" w:rsidRDefault="00332AB7" w:rsidP="00332AB7">
            <w:pPr>
              <w:pStyle w:val="Odstavecseseznamem"/>
              <w:numPr>
                <w:ilvl w:val="0"/>
                <w:numId w:val="495"/>
              </w:numPr>
              <w:spacing w:after="0" w:line="240" w:lineRule="auto"/>
              <w:ind w:left="477"/>
              <w:contextualSpacing/>
              <w:rPr>
                <w:b/>
                <w:color w:val="FF0000"/>
              </w:rPr>
            </w:pPr>
            <w:r w:rsidRPr="00F371B3">
              <w:t>pomocí orientovaných grafů řeší problémy</w:t>
            </w:r>
          </w:p>
          <w:p w:rsidR="00332AB7" w:rsidRPr="00F371B3" w:rsidRDefault="00332AB7" w:rsidP="00516E16">
            <w:pPr>
              <w:rPr>
                <w:b/>
                <w:color w:val="FF0000"/>
                <w:sz w:val="22"/>
                <w:szCs w:val="22"/>
              </w:rPr>
            </w:pPr>
          </w:p>
          <w:p w:rsidR="00332AB7" w:rsidRPr="00F371B3" w:rsidRDefault="00332AB7" w:rsidP="00332AB7">
            <w:pPr>
              <w:pStyle w:val="Odstavecseseznamem"/>
              <w:numPr>
                <w:ilvl w:val="0"/>
                <w:numId w:val="496"/>
              </w:numPr>
              <w:spacing w:after="0" w:line="240" w:lineRule="auto"/>
              <w:ind w:left="477"/>
              <w:contextualSpacing/>
            </w:pPr>
            <w:r w:rsidRPr="00F371B3">
              <w:t xml:space="preserve">používá podmínky pro ukončení opakování, rozezná, kdy je podmínka splněna  </w:t>
            </w:r>
          </w:p>
          <w:p w:rsidR="00332AB7" w:rsidRPr="00A24C8D" w:rsidRDefault="00332AB7" w:rsidP="00332AB7">
            <w:pPr>
              <w:pStyle w:val="Odstavecseseznamem"/>
              <w:numPr>
                <w:ilvl w:val="0"/>
                <w:numId w:val="496"/>
              </w:numPr>
              <w:spacing w:after="0" w:line="240" w:lineRule="auto"/>
              <w:ind w:left="477"/>
              <w:contextualSpacing/>
            </w:pPr>
            <w:r w:rsidRPr="00F371B3">
              <w:t xml:space="preserve">spouští program myší, klávesnicí, interakcí postav </w:t>
            </w:r>
          </w:p>
        </w:tc>
        <w:tc>
          <w:tcPr>
            <w:tcW w:w="3485" w:type="dxa"/>
            <w:tcBorders>
              <w:top w:val="single" w:sz="4" w:space="0" w:color="000000"/>
              <w:left w:val="single" w:sz="4" w:space="0" w:color="000000"/>
              <w:bottom w:val="single" w:sz="4" w:space="0" w:color="000000"/>
              <w:right w:val="nil"/>
            </w:tcBorders>
          </w:tcPr>
          <w:p w:rsidR="00332AB7" w:rsidRPr="00F371B3" w:rsidRDefault="00332AB7" w:rsidP="00516E16">
            <w:pPr>
              <w:snapToGrid w:val="0"/>
              <w:jc w:val="both"/>
              <w:rPr>
                <w:b/>
                <w:color w:val="FF0000"/>
                <w:sz w:val="22"/>
                <w:szCs w:val="22"/>
              </w:rPr>
            </w:pPr>
          </w:p>
          <w:p w:rsidR="00332AB7" w:rsidRPr="00F371B3" w:rsidRDefault="00332AB7" w:rsidP="00516E16">
            <w:pPr>
              <w:rPr>
                <w:b/>
              </w:rPr>
            </w:pPr>
            <w:r w:rsidRPr="00F371B3">
              <w:rPr>
                <w:b/>
              </w:rPr>
              <w:t>Programování – podmínky, postavy a události</w:t>
            </w:r>
          </w:p>
          <w:p w:rsidR="00332AB7" w:rsidRPr="00F371B3" w:rsidRDefault="00332AB7" w:rsidP="00516E16">
            <w:r w:rsidRPr="00F371B3">
              <w:t xml:space="preserve">Vytvoření programu </w:t>
            </w:r>
          </w:p>
          <w:p w:rsidR="00332AB7" w:rsidRPr="00F371B3" w:rsidRDefault="00332AB7" w:rsidP="00516E16">
            <w:r w:rsidRPr="00F371B3">
              <w:t xml:space="preserve">Opakování </w:t>
            </w:r>
          </w:p>
          <w:p w:rsidR="00332AB7" w:rsidRPr="00F371B3" w:rsidRDefault="00332AB7" w:rsidP="00516E16">
            <w:r w:rsidRPr="00F371B3">
              <w:t>Podprogramy</w:t>
            </w: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rPr>
            </w:pPr>
            <w:r w:rsidRPr="00F371B3">
              <w:rPr>
                <w:b/>
              </w:rPr>
              <w:t>Modelování pomocí grafů a schémat</w:t>
            </w:r>
          </w:p>
          <w:p w:rsidR="00332AB7" w:rsidRPr="00F371B3" w:rsidRDefault="00332AB7" w:rsidP="00516E16">
            <w:r w:rsidRPr="00F371B3">
              <w:t>Standardizovaná schémata a modely</w:t>
            </w:r>
          </w:p>
          <w:p w:rsidR="00332AB7" w:rsidRPr="00F371B3" w:rsidRDefault="00332AB7" w:rsidP="00516E16">
            <w:r w:rsidRPr="00F371B3">
              <w:t>Ohodnocené grafy, minimální cesta grafu, kostra grafu</w:t>
            </w:r>
          </w:p>
          <w:p w:rsidR="00332AB7" w:rsidRPr="00F371B3" w:rsidRDefault="00332AB7" w:rsidP="00516E16">
            <w:r w:rsidRPr="00F371B3">
              <w:t>Orientované grafy</w:t>
            </w:r>
          </w:p>
          <w:p w:rsidR="00332AB7"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color w:val="FF0000"/>
                <w:sz w:val="22"/>
                <w:szCs w:val="22"/>
              </w:rPr>
            </w:pPr>
          </w:p>
          <w:p w:rsidR="00332AB7" w:rsidRPr="00F371B3" w:rsidRDefault="00332AB7" w:rsidP="00516E16">
            <w:pPr>
              <w:rPr>
                <w:b/>
              </w:rPr>
            </w:pPr>
            <w:r w:rsidRPr="00F371B3">
              <w:rPr>
                <w:b/>
              </w:rPr>
              <w:t xml:space="preserve">Programování – podmínky, postavy a události </w:t>
            </w:r>
          </w:p>
          <w:p w:rsidR="00332AB7" w:rsidRPr="00F371B3" w:rsidRDefault="00332AB7" w:rsidP="00516E16">
            <w:r w:rsidRPr="00F371B3">
              <w:t xml:space="preserve">Opakování s podmínkou </w:t>
            </w:r>
          </w:p>
          <w:p w:rsidR="00332AB7" w:rsidRPr="00F371B3" w:rsidRDefault="00332AB7" w:rsidP="00516E16">
            <w:r w:rsidRPr="00F371B3">
              <w:t xml:space="preserve">Události, vstupy </w:t>
            </w:r>
          </w:p>
          <w:p w:rsidR="00332AB7" w:rsidRPr="00F371B3" w:rsidRDefault="00332AB7" w:rsidP="00516E16">
            <w:pPr>
              <w:rPr>
                <w:b/>
                <w:color w:val="FF0000"/>
                <w:sz w:val="22"/>
                <w:szCs w:val="22"/>
              </w:rPr>
            </w:pPr>
            <w:r w:rsidRPr="00F371B3">
              <w:t>Objekty a komunikace mezi nimi</w:t>
            </w:r>
          </w:p>
        </w:tc>
        <w:tc>
          <w:tcPr>
            <w:tcW w:w="1084" w:type="dxa"/>
            <w:tcBorders>
              <w:top w:val="single" w:sz="4" w:space="0" w:color="000000"/>
              <w:left w:val="single" w:sz="4" w:space="0" w:color="000000"/>
              <w:bottom w:val="single" w:sz="4" w:space="0" w:color="000000"/>
              <w:right w:val="single" w:sz="4" w:space="0" w:color="000000"/>
            </w:tcBorders>
          </w:tcPr>
          <w:p w:rsidR="00332AB7" w:rsidRPr="00F371B3" w:rsidRDefault="00332AB7" w:rsidP="00516E16">
            <w:pPr>
              <w:snapToGrid w:val="0"/>
              <w:jc w:val="both"/>
              <w:rPr>
                <w:b/>
                <w:color w:val="FF0000"/>
                <w:sz w:val="22"/>
                <w:szCs w:val="22"/>
              </w:rPr>
            </w:pPr>
          </w:p>
          <w:p w:rsidR="00332AB7" w:rsidRPr="00A24C8D" w:rsidRDefault="00332AB7" w:rsidP="00516E16">
            <w:pPr>
              <w:jc w:val="both"/>
              <w:rPr>
                <w:sz w:val="22"/>
                <w:szCs w:val="22"/>
              </w:rPr>
            </w:pPr>
            <w:r w:rsidRPr="00A24C8D">
              <w:rPr>
                <w:sz w:val="22"/>
                <w:szCs w:val="22"/>
              </w:rPr>
              <w:t>b.1</w:t>
            </w:r>
          </w:p>
          <w:p w:rsidR="00332AB7" w:rsidRPr="00A24C8D" w:rsidRDefault="00332AB7" w:rsidP="00516E16">
            <w:pPr>
              <w:jc w:val="both"/>
              <w:rPr>
                <w:sz w:val="22"/>
                <w:szCs w:val="22"/>
              </w:rPr>
            </w:pPr>
            <w:r w:rsidRPr="00A24C8D">
              <w:rPr>
                <w:sz w:val="22"/>
                <w:szCs w:val="22"/>
              </w:rPr>
              <w:t>b.4</w:t>
            </w:r>
          </w:p>
          <w:p w:rsidR="00332AB7" w:rsidRPr="00A24C8D" w:rsidRDefault="00332AB7" w:rsidP="00516E16">
            <w:pPr>
              <w:jc w:val="both"/>
              <w:rPr>
                <w:sz w:val="22"/>
                <w:szCs w:val="22"/>
              </w:rPr>
            </w:pPr>
            <w:r w:rsidRPr="00A24C8D">
              <w:rPr>
                <w:sz w:val="22"/>
                <w:szCs w:val="22"/>
              </w:rPr>
              <w:t>b.5</w:t>
            </w:r>
          </w:p>
          <w:p w:rsidR="00332AB7" w:rsidRPr="00A24C8D" w:rsidRDefault="00332AB7" w:rsidP="00516E16">
            <w:pPr>
              <w:jc w:val="both"/>
              <w:rPr>
                <w:sz w:val="22"/>
                <w:szCs w:val="22"/>
              </w:rPr>
            </w:pPr>
          </w:p>
          <w:p w:rsidR="00332AB7" w:rsidRPr="00F371B3" w:rsidRDefault="00332AB7" w:rsidP="00516E16">
            <w:pPr>
              <w:jc w:val="both"/>
              <w:rPr>
                <w:b/>
                <w:color w:val="FF0000"/>
                <w:sz w:val="22"/>
                <w:szCs w:val="22"/>
              </w:rPr>
            </w:pPr>
          </w:p>
          <w:p w:rsidR="00332AB7" w:rsidRPr="00F371B3" w:rsidRDefault="00332AB7" w:rsidP="00516E16">
            <w:pPr>
              <w:jc w:val="both"/>
              <w:rPr>
                <w:b/>
                <w:color w:val="FF0000"/>
                <w:sz w:val="22"/>
                <w:szCs w:val="22"/>
              </w:rPr>
            </w:pPr>
          </w:p>
          <w:p w:rsidR="00332AB7" w:rsidRPr="00F371B3" w:rsidRDefault="00332AB7" w:rsidP="00516E16">
            <w:pPr>
              <w:jc w:val="both"/>
              <w:rPr>
                <w:b/>
                <w:color w:val="FF0000"/>
                <w:sz w:val="22"/>
                <w:szCs w:val="22"/>
              </w:rPr>
            </w:pPr>
          </w:p>
          <w:p w:rsidR="00332AB7" w:rsidRPr="00F371B3" w:rsidRDefault="00332AB7" w:rsidP="00516E16">
            <w:pPr>
              <w:jc w:val="both"/>
              <w:rPr>
                <w:b/>
                <w:color w:val="FF0000"/>
                <w:sz w:val="22"/>
                <w:szCs w:val="22"/>
              </w:rPr>
            </w:pPr>
          </w:p>
          <w:p w:rsidR="00332AB7" w:rsidRPr="00F371B3" w:rsidRDefault="00332AB7" w:rsidP="00516E16">
            <w:pPr>
              <w:jc w:val="both"/>
              <w:rPr>
                <w:b/>
                <w:color w:val="FF0000"/>
                <w:sz w:val="22"/>
                <w:szCs w:val="22"/>
              </w:rPr>
            </w:pPr>
          </w:p>
          <w:p w:rsidR="00332AB7" w:rsidRPr="00F371B3" w:rsidRDefault="00332AB7" w:rsidP="00516E16">
            <w:pPr>
              <w:jc w:val="both"/>
              <w:rPr>
                <w:color w:val="FF0000"/>
                <w:sz w:val="22"/>
                <w:szCs w:val="22"/>
              </w:rPr>
            </w:pPr>
          </w:p>
          <w:p w:rsidR="00332AB7" w:rsidRPr="00F371B3" w:rsidRDefault="00332AB7" w:rsidP="00516E16">
            <w:pPr>
              <w:jc w:val="both"/>
              <w:rPr>
                <w:color w:val="FF0000"/>
                <w:sz w:val="22"/>
                <w:szCs w:val="22"/>
              </w:rPr>
            </w:pPr>
          </w:p>
          <w:p w:rsidR="00332AB7" w:rsidRPr="00F371B3" w:rsidRDefault="00332AB7" w:rsidP="00516E16">
            <w:pPr>
              <w:jc w:val="both"/>
              <w:rPr>
                <w:color w:val="FF0000"/>
                <w:sz w:val="22"/>
                <w:szCs w:val="22"/>
              </w:rPr>
            </w:pPr>
          </w:p>
          <w:p w:rsidR="00332AB7" w:rsidRPr="00F371B3" w:rsidRDefault="00332AB7" w:rsidP="00516E16">
            <w:pPr>
              <w:jc w:val="both"/>
              <w:rPr>
                <w:color w:val="FF0000"/>
                <w:sz w:val="22"/>
                <w:szCs w:val="22"/>
              </w:rPr>
            </w:pPr>
          </w:p>
          <w:p w:rsidR="00332AB7" w:rsidRDefault="00332AB7" w:rsidP="00516E16">
            <w:pPr>
              <w:jc w:val="both"/>
              <w:rPr>
                <w:color w:val="FF0000"/>
              </w:rPr>
            </w:pPr>
          </w:p>
          <w:p w:rsidR="00332AB7" w:rsidRDefault="00332AB7" w:rsidP="00516E16">
            <w:pPr>
              <w:jc w:val="both"/>
              <w:rPr>
                <w:color w:val="FF0000"/>
              </w:rPr>
            </w:pPr>
          </w:p>
          <w:p w:rsidR="00332AB7" w:rsidRPr="00A24C8D" w:rsidRDefault="00332AB7" w:rsidP="00516E16">
            <w:pPr>
              <w:jc w:val="both"/>
            </w:pPr>
          </w:p>
          <w:p w:rsidR="00332AB7" w:rsidRPr="00A24C8D" w:rsidRDefault="00332AB7" w:rsidP="00516E16">
            <w:pPr>
              <w:jc w:val="both"/>
            </w:pPr>
          </w:p>
          <w:p w:rsidR="00332AB7" w:rsidRDefault="00332AB7" w:rsidP="00516E16">
            <w:pPr>
              <w:jc w:val="both"/>
            </w:pPr>
            <w:r w:rsidRPr="00A24C8D">
              <w:t>b.2</w:t>
            </w: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Pr="00A24C8D" w:rsidRDefault="00332AB7" w:rsidP="00516E16">
            <w:pPr>
              <w:jc w:val="both"/>
            </w:pPr>
            <w:r w:rsidRPr="00A24C8D">
              <w:t>b.3</w:t>
            </w:r>
          </w:p>
          <w:p w:rsidR="00332AB7" w:rsidRPr="00F371B3" w:rsidRDefault="00332AB7" w:rsidP="00516E16">
            <w:pPr>
              <w:jc w:val="both"/>
              <w:rPr>
                <w:color w:val="FF0000"/>
              </w:rPr>
            </w:pPr>
          </w:p>
        </w:tc>
      </w:tr>
    </w:tbl>
    <w:p w:rsidR="00332AB7" w:rsidRPr="00F371B3" w:rsidRDefault="00332AB7" w:rsidP="00332AB7">
      <w:pPr>
        <w:jc w:val="both"/>
        <w:rPr>
          <w:color w:val="FF0000"/>
          <w:sz w:val="22"/>
          <w:szCs w:val="22"/>
        </w:rPr>
      </w:pPr>
    </w:p>
    <w:p w:rsidR="00332AB7" w:rsidRPr="00F371B3" w:rsidRDefault="00332AB7" w:rsidP="00332AB7">
      <w:pPr>
        <w:tabs>
          <w:tab w:val="left" w:pos="1155"/>
        </w:tabs>
        <w:rPr>
          <w:sz w:val="22"/>
          <w:szCs w:val="22"/>
        </w:rPr>
      </w:pPr>
    </w:p>
    <w:p w:rsidR="00332AB7" w:rsidRPr="00F371B3" w:rsidRDefault="00332AB7" w:rsidP="00332AB7">
      <w:pPr>
        <w:jc w:val="both"/>
        <w:rPr>
          <w:b/>
          <w:color w:val="000000"/>
          <w:sz w:val="22"/>
          <w:szCs w:val="22"/>
        </w:rPr>
      </w:pPr>
      <w:r w:rsidRPr="00F371B3">
        <w:rPr>
          <w:b/>
          <w:color w:val="000000"/>
          <w:sz w:val="22"/>
          <w:szCs w:val="22"/>
        </w:rPr>
        <w:t>8. ročník</w:t>
      </w:r>
    </w:p>
    <w:p w:rsidR="00332AB7" w:rsidRPr="00F371B3" w:rsidRDefault="00332AB7" w:rsidP="00332AB7">
      <w:pPr>
        <w:jc w:val="both"/>
        <w:rPr>
          <w:b/>
          <w:color w:val="000000"/>
          <w:sz w:val="22"/>
          <w:szCs w:val="22"/>
        </w:rPr>
      </w:pPr>
    </w:p>
    <w:tbl>
      <w:tblPr>
        <w:tblW w:w="9272" w:type="dxa"/>
        <w:tblInd w:w="-30" w:type="dxa"/>
        <w:tblLayout w:type="fixed"/>
        <w:tblLook w:val="04A0" w:firstRow="1" w:lastRow="0" w:firstColumn="1" w:lastColumn="0" w:noHBand="0" w:noVBand="1"/>
      </w:tblPr>
      <w:tblGrid>
        <w:gridCol w:w="4703"/>
        <w:gridCol w:w="3485"/>
        <w:gridCol w:w="1084"/>
      </w:tblGrid>
      <w:tr w:rsidR="00332AB7" w:rsidRPr="00F371B3" w:rsidTr="00516E16">
        <w:tc>
          <w:tcPr>
            <w:tcW w:w="4703"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Konkretizované výstupy</w:t>
            </w:r>
          </w:p>
        </w:tc>
        <w:tc>
          <w:tcPr>
            <w:tcW w:w="3485"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332AB7" w:rsidRPr="00A24C8D" w:rsidRDefault="00332AB7" w:rsidP="00516E16">
            <w:pPr>
              <w:rPr>
                <w:b/>
              </w:rPr>
            </w:pPr>
            <w:proofErr w:type="gramStart"/>
            <w:r w:rsidRPr="00A24C8D">
              <w:rPr>
                <w:b/>
                <w:color w:val="000000"/>
                <w:sz w:val="22"/>
                <w:szCs w:val="22"/>
              </w:rPr>
              <w:t>OVO  přesahy</w:t>
            </w:r>
            <w:proofErr w:type="gramEnd"/>
          </w:p>
        </w:tc>
      </w:tr>
      <w:tr w:rsidR="00332AB7" w:rsidRPr="00F371B3" w:rsidTr="00516E16">
        <w:tc>
          <w:tcPr>
            <w:tcW w:w="4703" w:type="dxa"/>
            <w:tcBorders>
              <w:top w:val="single" w:sz="4" w:space="0" w:color="000000"/>
              <w:left w:val="single" w:sz="4" w:space="0" w:color="000000"/>
              <w:bottom w:val="single" w:sz="4" w:space="0" w:color="000000"/>
              <w:right w:val="nil"/>
            </w:tcBorders>
          </w:tcPr>
          <w:p w:rsidR="00332AB7" w:rsidRPr="00F371B3" w:rsidRDefault="00332AB7" w:rsidP="00516E16">
            <w:pPr>
              <w:ind w:left="142" w:hanging="142"/>
              <w:jc w:val="both"/>
              <w:rPr>
                <w:sz w:val="22"/>
                <w:szCs w:val="22"/>
              </w:rPr>
            </w:pPr>
            <w:r w:rsidRPr="00F371B3">
              <w:rPr>
                <w:sz w:val="22"/>
                <w:szCs w:val="22"/>
              </w:rPr>
              <w:t xml:space="preserve">žák: </w:t>
            </w:r>
          </w:p>
          <w:p w:rsidR="00332AB7" w:rsidRPr="00F371B3" w:rsidRDefault="00332AB7" w:rsidP="00332AB7">
            <w:pPr>
              <w:pStyle w:val="Odstavecseseznamem"/>
              <w:numPr>
                <w:ilvl w:val="0"/>
                <w:numId w:val="497"/>
              </w:numPr>
              <w:spacing w:after="0" w:line="240" w:lineRule="auto"/>
              <w:ind w:left="477"/>
              <w:contextualSpacing/>
            </w:pPr>
            <w:r w:rsidRPr="00F371B3">
              <w:t>programovacím jazyce sestaví přehledný program k vyřešení problému</w:t>
            </w:r>
          </w:p>
          <w:p w:rsidR="00332AB7" w:rsidRPr="00F371B3" w:rsidRDefault="00332AB7" w:rsidP="00332AB7">
            <w:pPr>
              <w:pStyle w:val="Odstavecseseznamem"/>
              <w:numPr>
                <w:ilvl w:val="0"/>
                <w:numId w:val="497"/>
              </w:numPr>
              <w:spacing w:after="0" w:line="240" w:lineRule="auto"/>
              <w:ind w:left="477"/>
              <w:contextualSpacing/>
            </w:pPr>
            <w:r w:rsidRPr="00F371B3">
              <w:t>po přečtení programu vysvětlí, co vykoná</w:t>
            </w:r>
          </w:p>
          <w:p w:rsidR="00332AB7" w:rsidRPr="00F371B3" w:rsidRDefault="00332AB7" w:rsidP="00332AB7">
            <w:pPr>
              <w:pStyle w:val="Odstavecseseznamem"/>
              <w:numPr>
                <w:ilvl w:val="0"/>
                <w:numId w:val="497"/>
              </w:numPr>
              <w:spacing w:after="0" w:line="240" w:lineRule="auto"/>
              <w:ind w:left="477"/>
              <w:contextualSpacing/>
            </w:pPr>
            <w:r w:rsidRPr="00F371B3">
              <w:t>ověří správnost programu, najde a opraví v něm chyby</w:t>
            </w:r>
          </w:p>
          <w:p w:rsidR="00332AB7" w:rsidRPr="00F371B3" w:rsidRDefault="00332AB7" w:rsidP="00332AB7">
            <w:pPr>
              <w:pStyle w:val="Odstavecseseznamem"/>
              <w:numPr>
                <w:ilvl w:val="0"/>
                <w:numId w:val="497"/>
              </w:numPr>
              <w:spacing w:after="0" w:line="240" w:lineRule="auto"/>
              <w:ind w:left="477"/>
              <w:contextualSpacing/>
            </w:pPr>
            <w:r w:rsidRPr="00F371B3">
              <w:t>používá podmínky pro větvení programu, rozezná, kdy je podmínka splněna</w:t>
            </w:r>
          </w:p>
          <w:p w:rsidR="00332AB7" w:rsidRPr="00F371B3" w:rsidRDefault="00332AB7" w:rsidP="00332AB7">
            <w:pPr>
              <w:pStyle w:val="Odstavecseseznamem"/>
              <w:numPr>
                <w:ilvl w:val="0"/>
                <w:numId w:val="497"/>
              </w:numPr>
              <w:spacing w:after="0" w:line="240" w:lineRule="auto"/>
              <w:ind w:left="477"/>
              <w:contextualSpacing/>
            </w:pPr>
            <w:r w:rsidRPr="00F371B3">
              <w:t>spouští program myší, klávesnicí, interakcí postav</w:t>
            </w:r>
          </w:p>
          <w:p w:rsidR="00332AB7" w:rsidRPr="00F371B3" w:rsidRDefault="00332AB7" w:rsidP="00332AB7">
            <w:pPr>
              <w:pStyle w:val="Odstavecseseznamem"/>
              <w:numPr>
                <w:ilvl w:val="0"/>
                <w:numId w:val="497"/>
              </w:numPr>
              <w:spacing w:after="0" w:line="240" w:lineRule="auto"/>
              <w:ind w:left="477"/>
              <w:contextualSpacing/>
            </w:pPr>
            <w:r w:rsidRPr="00F371B3">
              <w:t>používá souřadnice pro programování postav</w:t>
            </w:r>
          </w:p>
          <w:p w:rsidR="00332AB7" w:rsidRPr="00F371B3" w:rsidRDefault="00332AB7" w:rsidP="00332AB7">
            <w:pPr>
              <w:pStyle w:val="Odstavecseseznamem"/>
              <w:numPr>
                <w:ilvl w:val="0"/>
                <w:numId w:val="497"/>
              </w:numPr>
              <w:spacing w:after="0" w:line="240" w:lineRule="auto"/>
              <w:ind w:left="477"/>
              <w:contextualSpacing/>
            </w:pPr>
            <w:r w:rsidRPr="00F371B3">
              <w:t>používá parametry v blocích, ve vlastních blocích</w:t>
            </w:r>
          </w:p>
          <w:p w:rsidR="00332AB7" w:rsidRPr="00F371B3" w:rsidRDefault="00332AB7" w:rsidP="00332AB7">
            <w:pPr>
              <w:pStyle w:val="Odstavecseseznamem"/>
              <w:numPr>
                <w:ilvl w:val="0"/>
                <w:numId w:val="497"/>
              </w:numPr>
              <w:spacing w:after="0" w:line="240" w:lineRule="auto"/>
              <w:ind w:left="477"/>
              <w:contextualSpacing/>
            </w:pPr>
            <w:r w:rsidRPr="00F371B3">
              <w:t>vytvoří proměnnou, změní její hodnotu, přečte a použije její hodnotu</w:t>
            </w:r>
          </w:p>
          <w:p w:rsidR="00332AB7" w:rsidRPr="00F371B3" w:rsidRDefault="00332AB7" w:rsidP="00332AB7">
            <w:pPr>
              <w:pStyle w:val="Odstavecseseznamem"/>
              <w:numPr>
                <w:ilvl w:val="0"/>
                <w:numId w:val="497"/>
              </w:numPr>
              <w:spacing w:after="0" w:line="240" w:lineRule="auto"/>
              <w:ind w:left="477"/>
              <w:contextualSpacing/>
            </w:pPr>
            <w:r w:rsidRPr="00F371B3">
              <w:t>diskutuje různé programy pro řešení problému</w:t>
            </w:r>
          </w:p>
          <w:p w:rsidR="00332AB7" w:rsidRPr="00F371B3" w:rsidRDefault="00332AB7" w:rsidP="00332AB7">
            <w:pPr>
              <w:pStyle w:val="Odstavecseseznamem"/>
              <w:numPr>
                <w:ilvl w:val="0"/>
                <w:numId w:val="497"/>
              </w:numPr>
              <w:spacing w:after="0" w:line="240" w:lineRule="auto"/>
              <w:ind w:left="477"/>
              <w:contextualSpacing/>
            </w:pPr>
            <w:r w:rsidRPr="00F371B3">
              <w:t>řeší problém jeho rozdělením na části pomocí vlastních bloků</w:t>
            </w:r>
          </w:p>
          <w:p w:rsidR="00332AB7" w:rsidRPr="00F371B3" w:rsidRDefault="00332AB7" w:rsidP="00332AB7">
            <w:pPr>
              <w:pStyle w:val="Odstavecseseznamem"/>
              <w:numPr>
                <w:ilvl w:val="0"/>
                <w:numId w:val="497"/>
              </w:numPr>
              <w:spacing w:after="0" w:line="240" w:lineRule="auto"/>
              <w:ind w:left="477"/>
              <w:contextualSpacing/>
            </w:pPr>
            <w:r w:rsidRPr="00F371B3">
              <w:t>hotový program upraví pro řešení příbuzného problému</w:t>
            </w:r>
          </w:p>
          <w:p w:rsidR="00332AB7" w:rsidRPr="00F371B3" w:rsidRDefault="00332AB7" w:rsidP="00516E16"/>
          <w:p w:rsidR="00332AB7" w:rsidRPr="00F371B3" w:rsidRDefault="00332AB7" w:rsidP="00332AB7">
            <w:pPr>
              <w:pStyle w:val="Odstavecseseznamem"/>
              <w:numPr>
                <w:ilvl w:val="0"/>
                <w:numId w:val="498"/>
              </w:numPr>
              <w:spacing w:after="0" w:line="240" w:lineRule="auto"/>
              <w:ind w:left="477"/>
              <w:contextualSpacing/>
            </w:pPr>
            <w:r w:rsidRPr="00F371B3">
              <w:t>při tvorbě vzorců rozlišuje absolutní a relativní adresu buňky</w:t>
            </w:r>
          </w:p>
          <w:p w:rsidR="00332AB7" w:rsidRPr="00F371B3" w:rsidRDefault="00332AB7" w:rsidP="00332AB7">
            <w:pPr>
              <w:pStyle w:val="Odstavecseseznamem"/>
              <w:numPr>
                <w:ilvl w:val="0"/>
                <w:numId w:val="498"/>
              </w:numPr>
              <w:spacing w:after="0" w:line="240" w:lineRule="auto"/>
              <w:ind w:left="477"/>
              <w:contextualSpacing/>
            </w:pPr>
            <w:r w:rsidRPr="00F371B3">
              <w:t>řeší problémy výpočtem s daty</w:t>
            </w:r>
          </w:p>
          <w:p w:rsidR="00332AB7" w:rsidRPr="00F371B3" w:rsidRDefault="00332AB7" w:rsidP="00332AB7">
            <w:pPr>
              <w:pStyle w:val="Odstavecseseznamem"/>
              <w:numPr>
                <w:ilvl w:val="0"/>
                <w:numId w:val="498"/>
              </w:numPr>
              <w:spacing w:after="0" w:line="240" w:lineRule="auto"/>
              <w:ind w:left="477"/>
              <w:contextualSpacing/>
            </w:pPr>
            <w:r w:rsidRPr="00F371B3">
              <w:t>připíše do tabulky dat nový záznam</w:t>
            </w:r>
          </w:p>
          <w:p w:rsidR="00332AB7" w:rsidRPr="00F371B3" w:rsidRDefault="00332AB7" w:rsidP="00332AB7">
            <w:pPr>
              <w:pStyle w:val="Odstavecseseznamem"/>
              <w:numPr>
                <w:ilvl w:val="0"/>
                <w:numId w:val="498"/>
              </w:numPr>
              <w:spacing w:after="0" w:line="240" w:lineRule="auto"/>
              <w:ind w:left="477"/>
              <w:contextualSpacing/>
            </w:pPr>
            <w:r w:rsidRPr="00F371B3">
              <w:t>seřadí tabulku dat podle daného kritéria (velikost, abecedně)</w:t>
            </w:r>
          </w:p>
          <w:p w:rsidR="00332AB7" w:rsidRPr="00F371B3" w:rsidRDefault="00332AB7" w:rsidP="00332AB7">
            <w:pPr>
              <w:pStyle w:val="Odstavecseseznamem"/>
              <w:numPr>
                <w:ilvl w:val="0"/>
                <w:numId w:val="498"/>
              </w:numPr>
              <w:spacing w:after="0" w:line="240" w:lineRule="auto"/>
              <w:ind w:left="477"/>
              <w:contextualSpacing/>
            </w:pPr>
            <w:r w:rsidRPr="00F371B3">
              <w:t>používá filtr na výběr dat z tabulky</w:t>
            </w:r>
          </w:p>
          <w:p w:rsidR="00332AB7" w:rsidRPr="00F371B3" w:rsidRDefault="00332AB7" w:rsidP="00332AB7">
            <w:pPr>
              <w:pStyle w:val="Odstavecseseznamem"/>
              <w:numPr>
                <w:ilvl w:val="0"/>
                <w:numId w:val="498"/>
              </w:numPr>
              <w:spacing w:after="0" w:line="240" w:lineRule="auto"/>
              <w:ind w:left="477"/>
              <w:contextualSpacing/>
            </w:pPr>
            <w:r w:rsidRPr="00F371B3">
              <w:t>sestaví kritérium pro vyřešení úlohy</w:t>
            </w:r>
          </w:p>
          <w:p w:rsidR="00332AB7" w:rsidRPr="00F371B3" w:rsidRDefault="00332AB7" w:rsidP="00332AB7">
            <w:pPr>
              <w:pStyle w:val="Odstavecseseznamem"/>
              <w:numPr>
                <w:ilvl w:val="0"/>
                <w:numId w:val="498"/>
              </w:numPr>
              <w:spacing w:after="0" w:line="240" w:lineRule="auto"/>
              <w:ind w:left="477"/>
              <w:contextualSpacing/>
            </w:pPr>
            <w:r w:rsidRPr="00F371B3">
              <w:t>ověří hypotézu pomocí výpočtu, porovnáním nebo vizualizací velkého množství dat</w:t>
            </w:r>
          </w:p>
        </w:tc>
        <w:tc>
          <w:tcPr>
            <w:tcW w:w="3485" w:type="dxa"/>
            <w:tcBorders>
              <w:top w:val="single" w:sz="4" w:space="0" w:color="000000"/>
              <w:left w:val="single" w:sz="4" w:space="0" w:color="000000"/>
              <w:bottom w:val="single" w:sz="4" w:space="0" w:color="000000"/>
              <w:right w:val="nil"/>
            </w:tcBorders>
          </w:tcPr>
          <w:p w:rsidR="00332AB7" w:rsidRPr="00F371B3" w:rsidRDefault="00332AB7" w:rsidP="00516E16">
            <w:pPr>
              <w:snapToGrid w:val="0"/>
              <w:jc w:val="both"/>
              <w:rPr>
                <w:b/>
                <w:color w:val="FF0000"/>
                <w:sz w:val="22"/>
                <w:szCs w:val="22"/>
              </w:rPr>
            </w:pPr>
          </w:p>
          <w:p w:rsidR="00332AB7" w:rsidRPr="00F371B3" w:rsidRDefault="00332AB7" w:rsidP="00516E16">
            <w:pPr>
              <w:rPr>
                <w:b/>
              </w:rPr>
            </w:pPr>
            <w:r w:rsidRPr="00F371B3">
              <w:rPr>
                <w:b/>
              </w:rPr>
              <w:t>Programování – větvení, parametry a proměnné</w:t>
            </w:r>
          </w:p>
          <w:p w:rsidR="00332AB7" w:rsidRPr="00F371B3" w:rsidRDefault="00332AB7" w:rsidP="00516E16">
            <w:r w:rsidRPr="00F371B3">
              <w:t>Větvení programu, rozhodování</w:t>
            </w:r>
          </w:p>
          <w:p w:rsidR="00332AB7" w:rsidRPr="00F371B3" w:rsidRDefault="00332AB7" w:rsidP="00516E16">
            <w:r w:rsidRPr="00F371B3">
              <w:t>Grafický výstup, souřadnice</w:t>
            </w:r>
          </w:p>
          <w:p w:rsidR="00332AB7" w:rsidRPr="00F371B3" w:rsidRDefault="00332AB7" w:rsidP="00516E16">
            <w:r w:rsidRPr="00F371B3">
              <w:t>Podprogramy s parametry</w:t>
            </w:r>
          </w:p>
          <w:p w:rsidR="00332AB7" w:rsidRPr="00F371B3" w:rsidRDefault="00332AB7" w:rsidP="00516E16">
            <w:r w:rsidRPr="00F371B3">
              <w:t>Proměnné</w:t>
            </w: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b/>
              </w:rPr>
            </w:pPr>
            <w:r w:rsidRPr="00F371B3">
              <w:rPr>
                <w:b/>
              </w:rPr>
              <w:t>Hromadné zpracování dat</w:t>
            </w:r>
          </w:p>
          <w:p w:rsidR="00332AB7" w:rsidRPr="00F371B3" w:rsidRDefault="00332AB7" w:rsidP="00516E16">
            <w:r w:rsidRPr="00F371B3">
              <w:t>Relativní a absolutní adresy buněk</w:t>
            </w:r>
          </w:p>
          <w:p w:rsidR="00332AB7" w:rsidRPr="00F371B3" w:rsidRDefault="00332AB7" w:rsidP="00516E16">
            <w:r w:rsidRPr="00F371B3">
              <w:t>Použití vzorců u různých typů dat</w:t>
            </w:r>
          </w:p>
          <w:p w:rsidR="00332AB7" w:rsidRPr="00F371B3" w:rsidRDefault="00332AB7" w:rsidP="00516E16">
            <w:r w:rsidRPr="00F371B3">
              <w:t>Funkce s číselnými vstupy</w:t>
            </w:r>
          </w:p>
          <w:p w:rsidR="00332AB7" w:rsidRPr="00F371B3" w:rsidRDefault="00332AB7" w:rsidP="00516E16">
            <w:r w:rsidRPr="00F371B3">
              <w:t>Funkce s textovými vstupy</w:t>
            </w:r>
          </w:p>
          <w:p w:rsidR="00332AB7" w:rsidRPr="00F371B3" w:rsidRDefault="00332AB7" w:rsidP="00516E16">
            <w:r w:rsidRPr="00F371B3">
              <w:t>Vkládání záznamu do databázové tabulky</w:t>
            </w:r>
          </w:p>
          <w:p w:rsidR="00332AB7" w:rsidRPr="00F371B3" w:rsidRDefault="00332AB7" w:rsidP="00516E16">
            <w:r w:rsidRPr="00F371B3">
              <w:t>Řazení dat v tabulce</w:t>
            </w:r>
          </w:p>
          <w:p w:rsidR="00332AB7" w:rsidRPr="00A24C8D" w:rsidRDefault="00332AB7" w:rsidP="00516E16">
            <w:r w:rsidRPr="00F371B3">
              <w:t>Filtrování dat v tabulce</w:t>
            </w:r>
          </w:p>
        </w:tc>
        <w:tc>
          <w:tcPr>
            <w:tcW w:w="1084" w:type="dxa"/>
            <w:tcBorders>
              <w:top w:val="single" w:sz="4" w:space="0" w:color="000000"/>
              <w:left w:val="single" w:sz="4" w:space="0" w:color="000000"/>
              <w:bottom w:val="single" w:sz="4" w:space="0" w:color="000000"/>
              <w:right w:val="single" w:sz="4" w:space="0" w:color="000000"/>
            </w:tcBorders>
          </w:tcPr>
          <w:p w:rsidR="00332AB7" w:rsidRPr="00F371B3" w:rsidRDefault="00332AB7" w:rsidP="00516E16">
            <w:pPr>
              <w:snapToGrid w:val="0"/>
              <w:jc w:val="both"/>
              <w:rPr>
                <w:b/>
                <w:color w:val="FF0000"/>
                <w:sz w:val="22"/>
                <w:szCs w:val="22"/>
              </w:rPr>
            </w:pPr>
          </w:p>
          <w:p w:rsidR="00332AB7" w:rsidRPr="00F371B3" w:rsidRDefault="00332AB7" w:rsidP="00516E16">
            <w:pPr>
              <w:jc w:val="both"/>
              <w:rPr>
                <w:b/>
                <w:color w:val="FF0000"/>
                <w:sz w:val="22"/>
                <w:szCs w:val="22"/>
              </w:rPr>
            </w:pPr>
          </w:p>
          <w:p w:rsidR="00332AB7" w:rsidRPr="00A24C8D" w:rsidRDefault="00332AB7" w:rsidP="00516E16">
            <w:pPr>
              <w:jc w:val="both"/>
              <w:rPr>
                <w:sz w:val="22"/>
                <w:szCs w:val="22"/>
              </w:rPr>
            </w:pPr>
          </w:p>
          <w:p w:rsidR="00332AB7" w:rsidRPr="00A24C8D" w:rsidRDefault="00332AB7" w:rsidP="00516E16">
            <w:pPr>
              <w:jc w:val="both"/>
              <w:rPr>
                <w:sz w:val="22"/>
                <w:szCs w:val="22"/>
              </w:rPr>
            </w:pPr>
          </w:p>
          <w:p w:rsidR="00332AB7" w:rsidRPr="00A24C8D" w:rsidRDefault="00332AB7" w:rsidP="00516E16">
            <w:pPr>
              <w:jc w:val="both"/>
              <w:rPr>
                <w:sz w:val="22"/>
                <w:szCs w:val="22"/>
              </w:rPr>
            </w:pPr>
          </w:p>
          <w:p w:rsidR="00332AB7" w:rsidRPr="00A24C8D" w:rsidRDefault="00332AB7" w:rsidP="00516E16">
            <w:pPr>
              <w:jc w:val="both"/>
              <w:rPr>
                <w:sz w:val="22"/>
                <w:szCs w:val="22"/>
              </w:rPr>
            </w:pPr>
          </w:p>
          <w:p w:rsidR="00332AB7" w:rsidRPr="00A24C8D" w:rsidRDefault="00332AB7" w:rsidP="00516E16">
            <w:pPr>
              <w:jc w:val="both"/>
              <w:rPr>
                <w:sz w:val="22"/>
                <w:szCs w:val="22"/>
              </w:rPr>
            </w:pPr>
          </w:p>
          <w:p w:rsidR="00332AB7" w:rsidRPr="00A24C8D" w:rsidRDefault="00332AB7" w:rsidP="00516E16">
            <w:pPr>
              <w:jc w:val="both"/>
              <w:rPr>
                <w:sz w:val="22"/>
                <w:szCs w:val="22"/>
              </w:rPr>
            </w:pPr>
            <w:r w:rsidRPr="00A24C8D">
              <w:rPr>
                <w:sz w:val="22"/>
                <w:szCs w:val="22"/>
              </w:rPr>
              <w:t>b.5</w:t>
            </w: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Pr="00A24C8D" w:rsidRDefault="00332AB7" w:rsidP="00516E16">
            <w:pPr>
              <w:jc w:val="both"/>
              <w:rPr>
                <w:b/>
                <w:sz w:val="22"/>
                <w:szCs w:val="22"/>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color w:val="FF0000"/>
              </w:rPr>
            </w:pPr>
          </w:p>
          <w:p w:rsidR="00332AB7" w:rsidRDefault="00332AB7" w:rsidP="00516E16">
            <w:pPr>
              <w:jc w:val="both"/>
              <w:rPr>
                <w:b/>
              </w:rPr>
            </w:pPr>
            <w:r w:rsidRPr="00A24C8D">
              <w:rPr>
                <w:b/>
              </w:rPr>
              <w:t>a.</w:t>
            </w:r>
            <w:proofErr w:type="gramStart"/>
            <w:r w:rsidRPr="00A24C8D">
              <w:rPr>
                <w:b/>
              </w:rPr>
              <w:t xml:space="preserve">1 </w:t>
            </w:r>
            <w:r>
              <w:rPr>
                <w:b/>
              </w:rPr>
              <w:t>–</w:t>
            </w:r>
            <w:r w:rsidRPr="00A24C8D">
              <w:rPr>
                <w:b/>
              </w:rPr>
              <w:t xml:space="preserve"> 4</w:t>
            </w:r>
            <w:proofErr w:type="gramEnd"/>
          </w:p>
          <w:p w:rsidR="00332AB7" w:rsidRPr="00A24C8D" w:rsidRDefault="00332AB7" w:rsidP="00516E16">
            <w:pPr>
              <w:jc w:val="both"/>
              <w:rPr>
                <w:b/>
                <w:color w:val="FF0000"/>
              </w:rPr>
            </w:pPr>
            <w:r w:rsidRPr="00A24C8D">
              <w:rPr>
                <w:b/>
              </w:rPr>
              <w:t>c.</w:t>
            </w:r>
            <w:proofErr w:type="gramStart"/>
            <w:r w:rsidRPr="00A24C8D">
              <w:rPr>
                <w:b/>
              </w:rPr>
              <w:t>1 - 4</w:t>
            </w:r>
            <w:proofErr w:type="gramEnd"/>
          </w:p>
        </w:tc>
      </w:tr>
    </w:tbl>
    <w:p w:rsidR="00332AB7" w:rsidRPr="00F371B3" w:rsidRDefault="00332AB7" w:rsidP="00332AB7">
      <w:pPr>
        <w:jc w:val="both"/>
        <w:rPr>
          <w:color w:val="FF0000"/>
          <w:sz w:val="22"/>
          <w:szCs w:val="22"/>
        </w:rPr>
      </w:pPr>
    </w:p>
    <w:p w:rsidR="00332AB7" w:rsidRPr="00F371B3" w:rsidRDefault="00332AB7" w:rsidP="00332AB7">
      <w:pPr>
        <w:ind w:left="180"/>
        <w:rPr>
          <w:color w:val="FF0000"/>
          <w:sz w:val="22"/>
          <w:szCs w:val="22"/>
        </w:rPr>
      </w:pPr>
    </w:p>
    <w:p w:rsidR="00332AB7" w:rsidRDefault="00332AB7" w:rsidP="00332AB7">
      <w:pPr>
        <w:jc w:val="both"/>
        <w:rPr>
          <w:b/>
          <w:color w:val="000000"/>
          <w:sz w:val="22"/>
          <w:szCs w:val="22"/>
        </w:rPr>
      </w:pPr>
      <w:r w:rsidRPr="00F371B3">
        <w:rPr>
          <w:b/>
          <w:color w:val="000000"/>
          <w:sz w:val="22"/>
          <w:szCs w:val="22"/>
        </w:rPr>
        <w:t>9. ročník</w:t>
      </w:r>
    </w:p>
    <w:p w:rsidR="00332AB7" w:rsidRPr="00F371B3" w:rsidRDefault="00332AB7" w:rsidP="00332AB7">
      <w:pPr>
        <w:jc w:val="both"/>
        <w:rPr>
          <w:b/>
          <w:color w:val="000000"/>
          <w:sz w:val="22"/>
          <w:szCs w:val="22"/>
        </w:rPr>
      </w:pPr>
    </w:p>
    <w:tbl>
      <w:tblPr>
        <w:tblW w:w="9272" w:type="dxa"/>
        <w:tblInd w:w="-30" w:type="dxa"/>
        <w:tblLayout w:type="fixed"/>
        <w:tblLook w:val="04A0" w:firstRow="1" w:lastRow="0" w:firstColumn="1" w:lastColumn="0" w:noHBand="0" w:noVBand="1"/>
      </w:tblPr>
      <w:tblGrid>
        <w:gridCol w:w="4703"/>
        <w:gridCol w:w="3485"/>
        <w:gridCol w:w="1084"/>
      </w:tblGrid>
      <w:tr w:rsidR="00332AB7" w:rsidRPr="00F371B3" w:rsidTr="00516E16">
        <w:tc>
          <w:tcPr>
            <w:tcW w:w="4703"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Konkretizované výstupy</w:t>
            </w:r>
          </w:p>
        </w:tc>
        <w:tc>
          <w:tcPr>
            <w:tcW w:w="3485" w:type="dxa"/>
            <w:tcBorders>
              <w:top w:val="single" w:sz="4" w:space="0" w:color="000000"/>
              <w:left w:val="single" w:sz="4" w:space="0" w:color="000000"/>
              <w:bottom w:val="single" w:sz="4" w:space="0" w:color="000000"/>
              <w:right w:val="nil"/>
            </w:tcBorders>
            <w:vAlign w:val="center"/>
            <w:hideMark/>
          </w:tcPr>
          <w:p w:rsidR="00332AB7" w:rsidRPr="00F371B3" w:rsidRDefault="00332AB7" w:rsidP="00516E16">
            <w:pPr>
              <w:rPr>
                <w:b/>
                <w:color w:val="000000"/>
                <w:sz w:val="22"/>
                <w:szCs w:val="22"/>
              </w:rPr>
            </w:pPr>
            <w:r w:rsidRPr="00F371B3">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332AB7" w:rsidRPr="00A24C8D" w:rsidRDefault="00332AB7" w:rsidP="00516E16">
            <w:pPr>
              <w:rPr>
                <w:b/>
              </w:rPr>
            </w:pPr>
            <w:proofErr w:type="gramStart"/>
            <w:r w:rsidRPr="00A24C8D">
              <w:rPr>
                <w:b/>
                <w:color w:val="000000"/>
                <w:sz w:val="22"/>
                <w:szCs w:val="22"/>
              </w:rPr>
              <w:t xml:space="preserve">OVO  </w:t>
            </w:r>
            <w:r>
              <w:rPr>
                <w:b/>
                <w:color w:val="000000"/>
                <w:sz w:val="22"/>
                <w:szCs w:val="22"/>
              </w:rPr>
              <w:t>P</w:t>
            </w:r>
            <w:r w:rsidRPr="00A24C8D">
              <w:rPr>
                <w:b/>
                <w:color w:val="000000"/>
                <w:sz w:val="22"/>
                <w:szCs w:val="22"/>
              </w:rPr>
              <w:t>řesahy</w:t>
            </w:r>
            <w:proofErr w:type="gramEnd"/>
          </w:p>
        </w:tc>
      </w:tr>
      <w:tr w:rsidR="00332AB7" w:rsidRPr="00F371B3" w:rsidTr="00516E16">
        <w:tc>
          <w:tcPr>
            <w:tcW w:w="4703" w:type="dxa"/>
            <w:tcBorders>
              <w:top w:val="single" w:sz="4" w:space="0" w:color="000000"/>
              <w:left w:val="single" w:sz="4" w:space="0" w:color="000000"/>
              <w:bottom w:val="single" w:sz="4" w:space="0" w:color="000000"/>
              <w:right w:val="nil"/>
            </w:tcBorders>
          </w:tcPr>
          <w:p w:rsidR="00332AB7" w:rsidRPr="00F371B3" w:rsidRDefault="00332AB7" w:rsidP="00516E16">
            <w:pPr>
              <w:ind w:left="142" w:hanging="142"/>
              <w:jc w:val="both"/>
              <w:rPr>
                <w:sz w:val="22"/>
                <w:szCs w:val="22"/>
              </w:rPr>
            </w:pPr>
            <w:r w:rsidRPr="00F371B3">
              <w:rPr>
                <w:sz w:val="22"/>
                <w:szCs w:val="22"/>
              </w:rPr>
              <w:t xml:space="preserve">žák: </w:t>
            </w:r>
          </w:p>
          <w:p w:rsidR="00332AB7" w:rsidRPr="00F371B3" w:rsidRDefault="00332AB7" w:rsidP="00332AB7">
            <w:pPr>
              <w:pStyle w:val="Odstavecseseznamem"/>
              <w:numPr>
                <w:ilvl w:val="0"/>
                <w:numId w:val="499"/>
              </w:numPr>
              <w:spacing w:after="0" w:line="240" w:lineRule="auto"/>
              <w:ind w:left="477"/>
              <w:contextualSpacing/>
            </w:pPr>
            <w:r w:rsidRPr="00F371B3">
              <w:t xml:space="preserve">řeší problémy sestavením algoritmu </w:t>
            </w:r>
          </w:p>
          <w:p w:rsidR="00332AB7" w:rsidRPr="00F371B3" w:rsidRDefault="00332AB7" w:rsidP="00332AB7">
            <w:pPr>
              <w:pStyle w:val="Odstavecseseznamem"/>
              <w:numPr>
                <w:ilvl w:val="0"/>
                <w:numId w:val="499"/>
              </w:numPr>
              <w:spacing w:after="0" w:line="240" w:lineRule="auto"/>
              <w:ind w:left="477"/>
              <w:contextualSpacing/>
            </w:pPr>
            <w:r w:rsidRPr="00F371B3">
              <w:t xml:space="preserve">v blokově orientovaném programovacím jazyce sestaví přehledný program k vyřešení problému </w:t>
            </w:r>
          </w:p>
          <w:p w:rsidR="00332AB7" w:rsidRPr="00F371B3" w:rsidRDefault="00332AB7" w:rsidP="00332AB7">
            <w:pPr>
              <w:pStyle w:val="Odstavecseseznamem"/>
              <w:numPr>
                <w:ilvl w:val="0"/>
                <w:numId w:val="499"/>
              </w:numPr>
              <w:spacing w:after="0" w:line="240" w:lineRule="auto"/>
              <w:ind w:left="477"/>
              <w:contextualSpacing/>
            </w:pPr>
            <w:r w:rsidRPr="00F371B3">
              <w:t xml:space="preserve">po přečtení programu vysvětlí, co vykoná </w:t>
            </w:r>
          </w:p>
          <w:p w:rsidR="00332AB7" w:rsidRPr="00F371B3" w:rsidRDefault="00332AB7" w:rsidP="00332AB7">
            <w:pPr>
              <w:pStyle w:val="Odstavecseseznamem"/>
              <w:numPr>
                <w:ilvl w:val="0"/>
                <w:numId w:val="499"/>
              </w:numPr>
              <w:spacing w:after="0" w:line="240" w:lineRule="auto"/>
              <w:ind w:left="477"/>
              <w:contextualSpacing/>
            </w:pPr>
            <w:r w:rsidRPr="00F371B3">
              <w:t xml:space="preserve">ověří správnost programu, najde a opraví v něm chyby </w:t>
            </w:r>
          </w:p>
          <w:p w:rsidR="00332AB7" w:rsidRPr="00F371B3" w:rsidRDefault="00332AB7" w:rsidP="00332AB7">
            <w:pPr>
              <w:pStyle w:val="Odstavecseseznamem"/>
              <w:numPr>
                <w:ilvl w:val="0"/>
                <w:numId w:val="499"/>
              </w:numPr>
              <w:spacing w:after="0" w:line="240" w:lineRule="auto"/>
              <w:ind w:left="477"/>
              <w:contextualSpacing/>
            </w:pPr>
            <w:r w:rsidRPr="00F371B3">
              <w:t xml:space="preserve">diskutuje různé programy pro řešení problému </w:t>
            </w:r>
            <w:r>
              <w:t>a vybere z možností</w:t>
            </w:r>
          </w:p>
          <w:p w:rsidR="00332AB7" w:rsidRPr="00F371B3" w:rsidRDefault="00332AB7" w:rsidP="00332AB7">
            <w:pPr>
              <w:pStyle w:val="Odstavecseseznamem"/>
              <w:numPr>
                <w:ilvl w:val="0"/>
                <w:numId w:val="499"/>
              </w:numPr>
              <w:spacing w:after="0" w:line="240" w:lineRule="auto"/>
              <w:ind w:left="477"/>
              <w:contextualSpacing/>
            </w:pPr>
            <w:r w:rsidRPr="00F371B3">
              <w:t xml:space="preserve">řeší problém jeho rozdělením na části pomocí vlastních bloků </w:t>
            </w:r>
          </w:p>
          <w:p w:rsidR="00332AB7" w:rsidRPr="00F371B3" w:rsidRDefault="00332AB7" w:rsidP="00332AB7">
            <w:pPr>
              <w:pStyle w:val="Odstavecseseznamem"/>
              <w:numPr>
                <w:ilvl w:val="0"/>
                <w:numId w:val="499"/>
              </w:numPr>
              <w:spacing w:after="0" w:line="240" w:lineRule="auto"/>
              <w:ind w:left="477"/>
              <w:contextualSpacing/>
            </w:pPr>
            <w:r w:rsidRPr="00F371B3">
              <w:t>zvažuje přístupnost vytvořeného programu různým skupinám uživatelů a dopady na ně</w:t>
            </w:r>
          </w:p>
          <w:p w:rsidR="00332AB7" w:rsidRPr="00F371B3" w:rsidRDefault="00332AB7" w:rsidP="00516E16"/>
          <w:p w:rsidR="00332AB7" w:rsidRPr="00F371B3" w:rsidRDefault="00332AB7" w:rsidP="00516E16"/>
          <w:p w:rsidR="00332AB7" w:rsidRPr="00F371B3" w:rsidRDefault="00332AB7" w:rsidP="00516E16"/>
          <w:p w:rsidR="00332AB7" w:rsidRPr="00F371B3" w:rsidRDefault="00332AB7" w:rsidP="00516E16"/>
          <w:p w:rsidR="00332AB7" w:rsidRPr="00F371B3" w:rsidRDefault="00332AB7" w:rsidP="00516E16"/>
          <w:p w:rsidR="00332AB7" w:rsidRPr="00F371B3" w:rsidRDefault="00332AB7" w:rsidP="00516E16"/>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pojmenuje části počítače a popíše, jak spolu souvisí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diskutuje o funkcích operačního systému a popíše stejné a odlišné prvky některých z nich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na příkladu ukáže, jaké důsledky má komprese dat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popíše, jak fungují vybrané technologie z jejího/jeho okolí, které považuje za inovativní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na schematickém modelu popíše princip zasílání dat po počítačové síti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vysvětlí vrstevníkovi, jak fungují některé služby internetu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diskutuje o cílech a metodách hackerů </w:t>
            </w:r>
          </w:p>
          <w:p w:rsidR="00332AB7" w:rsidRPr="00F371B3" w:rsidRDefault="00332AB7" w:rsidP="00332AB7">
            <w:pPr>
              <w:pStyle w:val="Odstavecseseznamem"/>
              <w:numPr>
                <w:ilvl w:val="0"/>
                <w:numId w:val="500"/>
              </w:numPr>
              <w:suppressAutoHyphens w:val="0"/>
              <w:spacing w:after="0" w:line="240" w:lineRule="auto"/>
              <w:ind w:left="477"/>
              <w:contextualSpacing/>
            </w:pPr>
            <w:r w:rsidRPr="00F371B3">
              <w:t xml:space="preserve">vytvoří myšlenkovou mapu prvků zabezpečení počítače a dat </w:t>
            </w:r>
          </w:p>
          <w:p w:rsidR="00332AB7" w:rsidRPr="00F371B3" w:rsidRDefault="00332AB7" w:rsidP="00332AB7">
            <w:pPr>
              <w:pStyle w:val="Odstavecseseznamem"/>
              <w:numPr>
                <w:ilvl w:val="0"/>
                <w:numId w:val="500"/>
              </w:numPr>
              <w:spacing w:after="0" w:line="240" w:lineRule="auto"/>
              <w:ind w:left="477"/>
              <w:contextualSpacing/>
            </w:pPr>
            <w:r w:rsidRPr="00F371B3">
              <w:t>diskutuje, co všechno vytváří její/jeho digitální stopu</w:t>
            </w:r>
          </w:p>
        </w:tc>
        <w:tc>
          <w:tcPr>
            <w:tcW w:w="3485" w:type="dxa"/>
            <w:tcBorders>
              <w:top w:val="single" w:sz="4" w:space="0" w:color="000000"/>
              <w:left w:val="single" w:sz="4" w:space="0" w:color="000000"/>
              <w:bottom w:val="single" w:sz="4" w:space="0" w:color="000000"/>
              <w:right w:val="nil"/>
            </w:tcBorders>
          </w:tcPr>
          <w:p w:rsidR="00332AB7" w:rsidRPr="00F371B3" w:rsidRDefault="00332AB7" w:rsidP="00516E16">
            <w:pPr>
              <w:snapToGrid w:val="0"/>
              <w:jc w:val="both"/>
              <w:rPr>
                <w:b/>
                <w:color w:val="FF0000"/>
                <w:sz w:val="22"/>
                <w:szCs w:val="22"/>
              </w:rPr>
            </w:pPr>
          </w:p>
          <w:p w:rsidR="00332AB7" w:rsidRPr="00F371B3" w:rsidRDefault="00332AB7" w:rsidP="00516E16">
            <w:pPr>
              <w:rPr>
                <w:b/>
              </w:rPr>
            </w:pPr>
            <w:r w:rsidRPr="00F371B3">
              <w:rPr>
                <w:b/>
              </w:rPr>
              <w:t>Programovací projekty</w:t>
            </w:r>
          </w:p>
          <w:p w:rsidR="00332AB7" w:rsidRPr="00F371B3" w:rsidRDefault="00332AB7" w:rsidP="00516E16">
            <w:r w:rsidRPr="00F371B3">
              <w:t xml:space="preserve">Programovací projekt </w:t>
            </w:r>
          </w:p>
          <w:p w:rsidR="00332AB7" w:rsidRPr="00F371B3" w:rsidRDefault="00332AB7" w:rsidP="00516E16">
            <w:r w:rsidRPr="00F371B3">
              <w:t xml:space="preserve">Popsání problému </w:t>
            </w:r>
          </w:p>
          <w:p w:rsidR="00332AB7" w:rsidRPr="00F371B3" w:rsidRDefault="00332AB7" w:rsidP="00516E16">
            <w:r w:rsidRPr="00F371B3">
              <w:t xml:space="preserve">Plán realizace programovacího projektu </w:t>
            </w:r>
          </w:p>
          <w:p w:rsidR="00332AB7" w:rsidRPr="00F371B3" w:rsidRDefault="00332AB7" w:rsidP="00516E16">
            <w:r w:rsidRPr="00F371B3">
              <w:t xml:space="preserve">Testování, odladění, odstranění chyb  </w:t>
            </w:r>
          </w:p>
          <w:p w:rsidR="00332AB7" w:rsidRPr="00F371B3" w:rsidRDefault="00332AB7" w:rsidP="00516E16">
            <w:r w:rsidRPr="00F371B3">
              <w:t xml:space="preserve">Pohyb v souřadnicích </w:t>
            </w:r>
          </w:p>
          <w:p w:rsidR="00332AB7" w:rsidRPr="00F371B3" w:rsidRDefault="00332AB7" w:rsidP="00516E16">
            <w:r w:rsidRPr="00F371B3">
              <w:t xml:space="preserve">Ovládání myší, posílání zpráv </w:t>
            </w:r>
          </w:p>
          <w:p w:rsidR="00332AB7" w:rsidRPr="00F371B3" w:rsidRDefault="00332AB7" w:rsidP="00516E16">
            <w:r w:rsidRPr="00F371B3">
              <w:t xml:space="preserve">Vytváření proměnné, seznamu, hodnoty prvků seznamu </w:t>
            </w:r>
          </w:p>
          <w:p w:rsidR="00332AB7" w:rsidRPr="00F371B3" w:rsidRDefault="00332AB7" w:rsidP="00516E16">
            <w:r w:rsidRPr="00F371B3">
              <w:t xml:space="preserve">Nástroje zvuku, úpravy seznamu Import a editace kostýmů, podmínky Návrh postupu, klonování. </w:t>
            </w:r>
          </w:p>
          <w:p w:rsidR="00332AB7" w:rsidRPr="00F371B3" w:rsidRDefault="00332AB7" w:rsidP="00516E16">
            <w:r w:rsidRPr="00F371B3">
              <w:t>Animace kostýmů postav, události</w:t>
            </w:r>
          </w:p>
          <w:p w:rsidR="00332AB7" w:rsidRPr="00F371B3" w:rsidRDefault="00332AB7" w:rsidP="00516E16">
            <w:r w:rsidRPr="00F371B3">
              <w:t xml:space="preserve">Analýza a návrh hry, střídání pozadí, </w:t>
            </w:r>
          </w:p>
          <w:p w:rsidR="00332AB7" w:rsidRPr="00F371B3" w:rsidRDefault="00332AB7" w:rsidP="00516E16">
            <w:r w:rsidRPr="00F371B3">
              <w:t xml:space="preserve">proměnné </w:t>
            </w:r>
          </w:p>
          <w:p w:rsidR="00332AB7" w:rsidRPr="00F371B3" w:rsidRDefault="00332AB7" w:rsidP="00516E16">
            <w:r w:rsidRPr="00F371B3">
              <w:t xml:space="preserve">Výrazy s proměnnou </w:t>
            </w:r>
          </w:p>
          <w:p w:rsidR="00332AB7" w:rsidRPr="00F371B3" w:rsidRDefault="00332AB7" w:rsidP="00516E16">
            <w:r w:rsidRPr="00F371B3">
              <w:t>Tvorba hry s ovládáním, více seznamů Tvorba hry, příkazy hudby, proměnné a seznamy</w:t>
            </w:r>
          </w:p>
          <w:p w:rsidR="00332AB7" w:rsidRPr="00F371B3" w:rsidRDefault="00332AB7" w:rsidP="00516E16">
            <w:pPr>
              <w:rPr>
                <w:color w:val="FF0000"/>
                <w:sz w:val="22"/>
                <w:szCs w:val="22"/>
              </w:rPr>
            </w:pPr>
          </w:p>
          <w:p w:rsidR="00332AB7" w:rsidRPr="00F371B3" w:rsidRDefault="00332AB7" w:rsidP="00516E16">
            <w:pPr>
              <w:rPr>
                <w:color w:val="FF0000"/>
                <w:sz w:val="22"/>
                <w:szCs w:val="22"/>
              </w:rPr>
            </w:pPr>
          </w:p>
          <w:p w:rsidR="00332AB7" w:rsidRPr="00F371B3" w:rsidRDefault="00332AB7" w:rsidP="00516E16">
            <w:pPr>
              <w:rPr>
                <w:b/>
              </w:rPr>
            </w:pPr>
            <w:r w:rsidRPr="00F371B3">
              <w:rPr>
                <w:b/>
              </w:rPr>
              <w:t xml:space="preserve">Digitální technologie </w:t>
            </w:r>
          </w:p>
          <w:p w:rsidR="00332AB7" w:rsidRPr="00F371B3" w:rsidRDefault="00332AB7" w:rsidP="00516E16">
            <w:r w:rsidRPr="00F371B3">
              <w:t xml:space="preserve">Hardware a software </w:t>
            </w:r>
          </w:p>
          <w:p w:rsidR="00332AB7" w:rsidRPr="00F371B3" w:rsidRDefault="00332AB7" w:rsidP="00516E16">
            <w:r w:rsidRPr="00F371B3">
              <w:t xml:space="preserve">Složení současného počítače a principy fungování jeho součástí </w:t>
            </w:r>
          </w:p>
          <w:p w:rsidR="00332AB7" w:rsidRPr="00F371B3" w:rsidRDefault="00332AB7" w:rsidP="00516E16">
            <w:r w:rsidRPr="00F371B3">
              <w:t xml:space="preserve">Operační systémy: funkce, typy, typické využití </w:t>
            </w:r>
          </w:p>
          <w:p w:rsidR="00332AB7" w:rsidRPr="00F371B3" w:rsidRDefault="00332AB7" w:rsidP="00516E16">
            <w:r w:rsidRPr="00F371B3">
              <w:t xml:space="preserve">Komprese a formáty souborů  </w:t>
            </w:r>
          </w:p>
          <w:p w:rsidR="00332AB7" w:rsidRPr="00F371B3" w:rsidRDefault="00332AB7" w:rsidP="00516E16">
            <w:r w:rsidRPr="00F371B3">
              <w:t xml:space="preserve">Fungování nových technologií kolem mě (např. </w:t>
            </w:r>
            <w:proofErr w:type="spellStart"/>
            <w:r w:rsidRPr="00F371B3">
              <w:t>smart</w:t>
            </w:r>
            <w:proofErr w:type="spellEnd"/>
            <w:r w:rsidRPr="00F371B3">
              <w:t xml:space="preserve"> technologie, virtuální realita, internet věcí, umělá inteligence)</w:t>
            </w:r>
          </w:p>
          <w:p w:rsidR="00332AB7" w:rsidRPr="00F371B3" w:rsidRDefault="00332AB7" w:rsidP="00516E16"/>
          <w:p w:rsidR="00332AB7" w:rsidRPr="00F371B3" w:rsidRDefault="00332AB7" w:rsidP="00516E16">
            <w:r w:rsidRPr="00F371B3">
              <w:t xml:space="preserve">Sítě </w:t>
            </w:r>
          </w:p>
          <w:p w:rsidR="00332AB7" w:rsidRPr="00F371B3" w:rsidRDefault="00332AB7" w:rsidP="00516E16">
            <w:r w:rsidRPr="00F371B3">
              <w:t xml:space="preserve">Typy, služby a význam počítačových sítí </w:t>
            </w:r>
          </w:p>
          <w:p w:rsidR="00332AB7" w:rsidRPr="00F371B3" w:rsidRDefault="00332AB7" w:rsidP="00516E16">
            <w:r w:rsidRPr="00F371B3">
              <w:t xml:space="preserve">Fungování sítě: klient, server, </w:t>
            </w:r>
            <w:proofErr w:type="spellStart"/>
            <w:r w:rsidRPr="00F371B3">
              <w:t>switch</w:t>
            </w:r>
            <w:proofErr w:type="spellEnd"/>
            <w:r w:rsidRPr="00F371B3">
              <w:t xml:space="preserve">, paketový přenos dat, IP adresa  </w:t>
            </w:r>
          </w:p>
          <w:p w:rsidR="00332AB7" w:rsidRPr="00F371B3" w:rsidRDefault="00332AB7" w:rsidP="00516E16">
            <w:r w:rsidRPr="00F371B3">
              <w:t xml:space="preserve">Struktura a principy </w:t>
            </w:r>
            <w:proofErr w:type="gramStart"/>
            <w:r w:rsidRPr="00F371B3">
              <w:t>Internetu</w:t>
            </w:r>
            <w:proofErr w:type="gramEnd"/>
            <w:r w:rsidRPr="00F371B3">
              <w:t xml:space="preserve">, </w:t>
            </w:r>
            <w:proofErr w:type="spellStart"/>
            <w:r w:rsidRPr="00F371B3">
              <w:t>datacentra</w:t>
            </w:r>
            <w:proofErr w:type="spellEnd"/>
            <w:r w:rsidRPr="00F371B3">
              <w:t xml:space="preserve">, </w:t>
            </w:r>
            <w:proofErr w:type="spellStart"/>
            <w:r w:rsidRPr="00F371B3">
              <w:t>cloud</w:t>
            </w:r>
            <w:proofErr w:type="spellEnd"/>
            <w:r w:rsidRPr="00F371B3">
              <w:t xml:space="preserve"> </w:t>
            </w:r>
          </w:p>
          <w:p w:rsidR="00332AB7" w:rsidRPr="00F371B3" w:rsidRDefault="00332AB7" w:rsidP="00516E16">
            <w:r w:rsidRPr="00F371B3">
              <w:t xml:space="preserve">Web: fungování webu, webová </w:t>
            </w:r>
          </w:p>
          <w:p w:rsidR="00332AB7" w:rsidRPr="00F371B3" w:rsidRDefault="00332AB7" w:rsidP="00516E16">
            <w:r w:rsidRPr="00F371B3">
              <w:t xml:space="preserve">stránka, webový server, prohlížeč, </w:t>
            </w:r>
          </w:p>
          <w:p w:rsidR="00332AB7" w:rsidRPr="00F371B3" w:rsidRDefault="00332AB7" w:rsidP="00516E16">
            <w:r w:rsidRPr="00F371B3">
              <w:t xml:space="preserve">odkaz/URL  </w:t>
            </w:r>
          </w:p>
          <w:p w:rsidR="00332AB7" w:rsidRPr="00F371B3" w:rsidRDefault="00332AB7" w:rsidP="00516E16">
            <w:r w:rsidRPr="00F371B3">
              <w:t xml:space="preserve">Princip </w:t>
            </w:r>
            <w:proofErr w:type="spellStart"/>
            <w:r w:rsidRPr="00F371B3">
              <w:t>cloudové</w:t>
            </w:r>
            <w:proofErr w:type="spellEnd"/>
            <w:r w:rsidRPr="00F371B3">
              <w:t xml:space="preserve"> aplikace (např. </w:t>
            </w:r>
          </w:p>
          <w:p w:rsidR="00332AB7" w:rsidRPr="00F371B3" w:rsidRDefault="00332AB7" w:rsidP="00516E16">
            <w:r w:rsidRPr="00F371B3">
              <w:t>e-mail, e-</w:t>
            </w:r>
            <w:proofErr w:type="spellStart"/>
            <w:r w:rsidRPr="00F371B3">
              <w:t>shop</w:t>
            </w:r>
            <w:proofErr w:type="spellEnd"/>
            <w:r w:rsidRPr="00F371B3">
              <w:t xml:space="preserve">, </w:t>
            </w:r>
            <w:proofErr w:type="spellStart"/>
            <w:r w:rsidRPr="00F371B3">
              <w:t>streamování</w:t>
            </w:r>
            <w:proofErr w:type="spellEnd"/>
            <w:r w:rsidRPr="00F371B3">
              <w:t xml:space="preserve">) </w:t>
            </w:r>
          </w:p>
          <w:p w:rsidR="00332AB7" w:rsidRPr="00F371B3" w:rsidRDefault="00332AB7" w:rsidP="00516E16"/>
          <w:p w:rsidR="00332AB7" w:rsidRPr="00F371B3" w:rsidRDefault="00332AB7" w:rsidP="00516E16">
            <w:r w:rsidRPr="00F371B3">
              <w:t xml:space="preserve">Bezpečnost </w:t>
            </w:r>
          </w:p>
          <w:p w:rsidR="00332AB7" w:rsidRPr="00F371B3" w:rsidRDefault="00332AB7" w:rsidP="00516E16">
            <w:r w:rsidRPr="00F371B3">
              <w:t xml:space="preserve">Zabezpečení počítače a dat: </w:t>
            </w:r>
          </w:p>
          <w:p w:rsidR="00332AB7" w:rsidRPr="00F371B3" w:rsidRDefault="00332AB7" w:rsidP="00516E16">
            <w:r w:rsidRPr="00F371B3">
              <w:t xml:space="preserve">aktualizace, antivir, firewall, zálohování a archivace dat </w:t>
            </w:r>
          </w:p>
          <w:p w:rsidR="00332AB7" w:rsidRPr="00F371B3" w:rsidRDefault="00332AB7" w:rsidP="00516E16"/>
          <w:p w:rsidR="00332AB7" w:rsidRPr="00F371B3" w:rsidRDefault="00332AB7" w:rsidP="00516E16">
            <w:r w:rsidRPr="00F371B3">
              <w:t xml:space="preserve">Digitální identita </w:t>
            </w:r>
          </w:p>
          <w:p w:rsidR="00332AB7" w:rsidRPr="00F371B3" w:rsidRDefault="00332AB7" w:rsidP="00516E16">
            <w:pPr>
              <w:rPr>
                <w:b/>
              </w:rPr>
            </w:pPr>
            <w:r w:rsidRPr="00F371B3">
              <w:t xml:space="preserve">Fungování a algoritmy sociálních sítí, vyhledávání a </w:t>
            </w:r>
            <w:proofErr w:type="spellStart"/>
            <w:r w:rsidRPr="00F371B3">
              <w:t>cookies</w:t>
            </w:r>
            <w:proofErr w:type="spellEnd"/>
          </w:p>
        </w:tc>
        <w:tc>
          <w:tcPr>
            <w:tcW w:w="1084" w:type="dxa"/>
            <w:tcBorders>
              <w:top w:val="single" w:sz="4" w:space="0" w:color="000000"/>
              <w:left w:val="single" w:sz="4" w:space="0" w:color="000000"/>
              <w:bottom w:val="single" w:sz="4" w:space="0" w:color="000000"/>
              <w:right w:val="single" w:sz="4" w:space="0" w:color="000000"/>
            </w:tcBorders>
          </w:tcPr>
          <w:p w:rsidR="00332AB7" w:rsidRPr="00BD26FF" w:rsidRDefault="00332AB7" w:rsidP="00516E16">
            <w:pPr>
              <w:snapToGrid w:val="0"/>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p>
          <w:p w:rsidR="00332AB7" w:rsidRPr="00BD26FF" w:rsidRDefault="00332AB7" w:rsidP="00516E16">
            <w:pPr>
              <w:rPr>
                <w:b/>
                <w:sz w:val="22"/>
                <w:szCs w:val="22"/>
              </w:rPr>
            </w:pPr>
            <w:r w:rsidRPr="00BD26FF">
              <w:rPr>
                <w:b/>
                <w:sz w:val="22"/>
                <w:szCs w:val="22"/>
              </w:rPr>
              <w:t>b.</w:t>
            </w:r>
            <w:proofErr w:type="gramStart"/>
            <w:r w:rsidRPr="00BD26FF">
              <w:rPr>
                <w:b/>
                <w:sz w:val="22"/>
                <w:szCs w:val="22"/>
              </w:rPr>
              <w:t>1 - 5</w:t>
            </w:r>
            <w:proofErr w:type="gramEnd"/>
          </w:p>
          <w:p w:rsidR="00332AB7" w:rsidRPr="00BD26FF" w:rsidRDefault="00332AB7" w:rsidP="00516E16">
            <w:pPr>
              <w:rPr>
                <w:b/>
                <w:sz w:val="22"/>
                <w:szCs w:val="22"/>
              </w:rPr>
            </w:pPr>
          </w:p>
          <w:p w:rsidR="00332AB7" w:rsidRPr="00BD26FF" w:rsidRDefault="00332AB7" w:rsidP="00516E16">
            <w:pPr>
              <w:rPr>
                <w:b/>
                <w:sz w:val="22"/>
                <w:szCs w:val="22"/>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Default="00332AB7" w:rsidP="00516E16">
            <w:pPr>
              <w:rPr>
                <w:b/>
              </w:rPr>
            </w:pPr>
          </w:p>
          <w:p w:rsidR="00332AB7" w:rsidRPr="00BD26FF" w:rsidRDefault="00332AB7" w:rsidP="00516E16">
            <w:pPr>
              <w:rPr>
                <w:b/>
              </w:rPr>
            </w:pPr>
            <w:r>
              <w:rPr>
                <w:b/>
              </w:rPr>
              <w:t>d.</w:t>
            </w:r>
            <w:proofErr w:type="gramStart"/>
            <w:r>
              <w:rPr>
                <w:b/>
              </w:rPr>
              <w:t>1 - 5</w:t>
            </w:r>
            <w:proofErr w:type="gramEnd"/>
          </w:p>
        </w:tc>
      </w:tr>
    </w:tbl>
    <w:p w:rsidR="00332AB7" w:rsidRPr="00F371B3" w:rsidRDefault="00332AB7" w:rsidP="00332AB7">
      <w:pPr>
        <w:jc w:val="both"/>
        <w:rPr>
          <w:color w:val="FF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E203F1" w:rsidRDefault="00E203F1">
      <w:pPr>
        <w:ind w:left="180"/>
        <w:rPr>
          <w:color w:val="000000"/>
          <w:sz w:val="22"/>
          <w:szCs w:val="22"/>
        </w:rPr>
      </w:pPr>
    </w:p>
    <w:p w:rsidR="00E203F1" w:rsidRDefault="00E203F1">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CE7B72" w:rsidRPr="0033772E" w:rsidRDefault="00CE7B72">
      <w:pPr>
        <w:autoSpaceDE w:val="0"/>
        <w:rPr>
          <w:b/>
          <w:bCs/>
          <w:sz w:val="22"/>
          <w:szCs w:val="22"/>
        </w:rPr>
      </w:pPr>
      <w:r w:rsidRPr="0033772E">
        <w:rPr>
          <w:b/>
          <w:bCs/>
          <w:sz w:val="32"/>
          <w:szCs w:val="32"/>
          <w:u w:val="single"/>
        </w:rPr>
        <w:t>ČLOVĚK A JEHO SVĚT</w:t>
      </w:r>
      <w:r w:rsidRPr="0033772E">
        <w:rPr>
          <w:b/>
          <w:bCs/>
          <w:sz w:val="21"/>
          <w:szCs w:val="21"/>
        </w:rPr>
        <w:t xml:space="preserve"> </w:t>
      </w:r>
    </w:p>
    <w:p w:rsidR="00CE7B72" w:rsidRPr="0033772E" w:rsidRDefault="00CE7B72">
      <w:pPr>
        <w:autoSpaceDE w:val="0"/>
        <w:rPr>
          <w:b/>
          <w:bCs/>
          <w:sz w:val="22"/>
          <w:szCs w:val="22"/>
        </w:rPr>
      </w:pPr>
    </w:p>
    <w:p w:rsidR="00CE7B72" w:rsidRPr="0033772E" w:rsidRDefault="00CE7B72">
      <w:pPr>
        <w:autoSpaceDE w:val="0"/>
        <w:rPr>
          <w:b/>
          <w:bCs/>
          <w:sz w:val="22"/>
          <w:szCs w:val="22"/>
        </w:rPr>
      </w:pPr>
      <w:r w:rsidRPr="0033772E">
        <w:rPr>
          <w:b/>
          <w:bCs/>
          <w:sz w:val="22"/>
          <w:szCs w:val="22"/>
        </w:rPr>
        <w:t xml:space="preserve">Charakteristika vzdělávací oblasti </w:t>
      </w:r>
    </w:p>
    <w:p w:rsidR="00CE7B72" w:rsidRPr="0033772E" w:rsidRDefault="00CE7B72">
      <w:pPr>
        <w:autoSpaceDE w:val="0"/>
        <w:rPr>
          <w:b/>
          <w:bCs/>
          <w:sz w:val="22"/>
          <w:szCs w:val="22"/>
        </w:rPr>
      </w:pPr>
    </w:p>
    <w:p w:rsidR="00CE7B72" w:rsidRPr="0033772E" w:rsidRDefault="00CE7B72">
      <w:pPr>
        <w:autoSpaceDE w:val="0"/>
        <w:jc w:val="both"/>
        <w:rPr>
          <w:sz w:val="22"/>
          <w:szCs w:val="22"/>
        </w:rPr>
      </w:pPr>
      <w:r w:rsidRPr="0033772E">
        <w:rPr>
          <w:sz w:val="22"/>
          <w:szCs w:val="22"/>
        </w:rPr>
        <w:t xml:space="preserve">Vzdělávací oblast </w:t>
      </w:r>
      <w:r w:rsidRPr="0033772E">
        <w:rPr>
          <w:b/>
          <w:bCs/>
          <w:sz w:val="22"/>
          <w:szCs w:val="22"/>
        </w:rPr>
        <w:t xml:space="preserve">Člověk a jeho svět </w:t>
      </w:r>
      <w:r w:rsidRPr="0033772E">
        <w:rPr>
          <w:sz w:val="22"/>
          <w:szCs w:val="22"/>
        </w:rPr>
        <w:t xml:space="preserve">je vzdělávací oblastí,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w:t>
      </w:r>
      <w:proofErr w:type="gramStart"/>
      <w:r w:rsidRPr="0033772E">
        <w:rPr>
          <w:sz w:val="22"/>
          <w:szCs w:val="22"/>
        </w:rPr>
        <w:t>lidi,  vztahy</w:t>
      </w:r>
      <w:proofErr w:type="gramEnd"/>
      <w:r w:rsidRPr="0033772E">
        <w:rPr>
          <w:sz w:val="22"/>
          <w:szCs w:val="22"/>
        </w:rPr>
        <w:t xml:space="preserve"> mezi nimi, všímat si podstatných věcných stránek i krásy lidských výtvorů a přírodních jevů, soustředěně je pozorovat,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Vzdělávací oblast tak připravuje základy pro specializovanější výuku ve vzdělávacích oblastech </w:t>
      </w:r>
      <w:r w:rsidRPr="0033772E">
        <w:rPr>
          <w:i/>
          <w:iCs/>
          <w:sz w:val="22"/>
          <w:szCs w:val="22"/>
        </w:rPr>
        <w:t xml:space="preserve">Člověk a společnost, Člověk a příroda </w:t>
      </w:r>
      <w:r w:rsidRPr="0033772E">
        <w:rPr>
          <w:sz w:val="22"/>
          <w:szCs w:val="22"/>
        </w:rPr>
        <w:t xml:space="preserve">a ve vzdělávacím oboru </w:t>
      </w:r>
      <w:r w:rsidRPr="0033772E">
        <w:rPr>
          <w:i/>
          <w:iCs/>
          <w:sz w:val="22"/>
          <w:szCs w:val="22"/>
        </w:rPr>
        <w:t>Výchova ke zdraví</w:t>
      </w:r>
      <w:r w:rsidRPr="0033772E">
        <w:rPr>
          <w:sz w:val="22"/>
          <w:szCs w:val="22"/>
        </w:rPr>
        <w:t xml:space="preserve">.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Vzdělávací obsah vzdělávacího oboru </w:t>
      </w:r>
      <w:r w:rsidRPr="0033772E">
        <w:rPr>
          <w:b/>
          <w:bCs/>
          <w:sz w:val="22"/>
          <w:szCs w:val="22"/>
        </w:rPr>
        <w:t xml:space="preserve">Člověk a jeho svět </w:t>
      </w:r>
      <w:r w:rsidRPr="0033772E">
        <w:rPr>
          <w:sz w:val="22"/>
          <w:szCs w:val="22"/>
        </w:rPr>
        <w:t xml:space="preserve">je členěn do </w:t>
      </w:r>
      <w:r w:rsidRPr="0033772E">
        <w:rPr>
          <w:i/>
          <w:iCs/>
          <w:sz w:val="22"/>
          <w:szCs w:val="22"/>
        </w:rPr>
        <w:t>pěti tematických okruhů</w:t>
      </w:r>
      <w:r w:rsidRPr="0033772E">
        <w:rPr>
          <w:sz w:val="22"/>
          <w:szCs w:val="22"/>
        </w:rPr>
        <w:t xml:space="preserve">.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Místo, kde žijeme</w:t>
      </w:r>
      <w:r w:rsidRPr="0033772E">
        <w:rPr>
          <w:i/>
          <w:iCs/>
          <w:sz w:val="22"/>
          <w:szCs w:val="22"/>
        </w:rPr>
        <w:t xml:space="preserve"> </w:t>
      </w:r>
      <w:r w:rsidRPr="0033772E">
        <w:rPr>
          <w:sz w:val="22"/>
          <w:szCs w:val="22"/>
        </w:rPr>
        <w:t xml:space="preserve">se žáci učí na základě poznávání nejbližšího okolí, vztahů a souvislostí v něm chápat organizaci života v rodině, ve škole, v obci, ve společnosti. Učí se do tohoto </w:t>
      </w:r>
    </w:p>
    <w:p w:rsidR="00CE7B72" w:rsidRPr="0033772E" w:rsidRDefault="00CE7B72">
      <w:pPr>
        <w:autoSpaceDE w:val="0"/>
        <w:jc w:val="both"/>
        <w:rPr>
          <w:sz w:val="22"/>
          <w:szCs w:val="22"/>
        </w:rPr>
      </w:pPr>
      <w:r w:rsidRPr="0033772E">
        <w:rPr>
          <w:sz w:val="22"/>
          <w:szCs w:val="22"/>
        </w:rPr>
        <w:t xml:space="preserve">každodenního života vstupovat s vlastní aktivitou a představami, hledat nové i zajímavé věci a bezpečně se v tomto světě pohybovat. Důraz je kladen </w:t>
      </w:r>
      <w:proofErr w:type="gramStart"/>
      <w:r w:rsidRPr="0033772E">
        <w:rPr>
          <w:sz w:val="22"/>
          <w:szCs w:val="22"/>
        </w:rPr>
        <w:t>na  praktické</w:t>
      </w:r>
      <w:proofErr w:type="gramEnd"/>
      <w:r w:rsidRPr="0033772E">
        <w:rPr>
          <w:sz w:val="22"/>
          <w:szCs w:val="22"/>
        </w:rPr>
        <w:t xml:space="preserve">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Lidé kolem nás</w:t>
      </w:r>
      <w:r w:rsidRPr="0033772E">
        <w:rPr>
          <w:i/>
          <w:iCs/>
          <w:sz w:val="22"/>
          <w:szCs w:val="22"/>
        </w:rPr>
        <w:t xml:space="preserve"> </w:t>
      </w:r>
      <w:r w:rsidRPr="0033772E">
        <w:rPr>
          <w:sz w:val="22"/>
          <w:szCs w:val="22"/>
        </w:rPr>
        <w:t xml:space="preserve">si žáci postupně osvojují a upevňují základy vhodného chování a jednání mezi lidmi, uvědomují si význam a </w:t>
      </w:r>
      <w:proofErr w:type="gramStart"/>
      <w:r w:rsidRPr="0033772E">
        <w:rPr>
          <w:sz w:val="22"/>
          <w:szCs w:val="22"/>
        </w:rPr>
        <w:t>podstatu  pomoci</w:t>
      </w:r>
      <w:proofErr w:type="gramEnd"/>
      <w:r w:rsidRPr="0033772E">
        <w:rPr>
          <w:sz w:val="22"/>
          <w:szCs w:val="22"/>
        </w:rPr>
        <w:t xml:space="preserve"> a solidarity mezi lidmi, vzájemné úcty, snášenlivosti a rovného postavení mužů a žen. Poznávají, jak se lidé sdružují, baví, jakou vytvářejí kulturu. Seznamují se základními právy a povinnostmi, se světem financí, ale i s problémy, které provázejí soužití lidí, celou společnost nebo i svět (globální problémy). Celý tematický okruh tak směřuje k prvotním poznatkům a dovednostem budoucího občana demokratického státu.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Lidé a čas</w:t>
      </w:r>
      <w:r w:rsidRPr="0033772E">
        <w:rPr>
          <w:i/>
          <w:iCs/>
          <w:sz w:val="22"/>
          <w:szCs w:val="22"/>
        </w:rPr>
        <w:t xml:space="preserve"> </w:t>
      </w:r>
      <w:r w:rsidRPr="0033772E">
        <w:rPr>
          <w:sz w:val="22"/>
          <w:szCs w:val="22"/>
        </w:rPr>
        <w:t xml:space="preserve">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Rozmanitost přírody</w:t>
      </w:r>
      <w:r w:rsidRPr="0033772E">
        <w:rPr>
          <w:i/>
          <w:iCs/>
          <w:sz w:val="22"/>
          <w:szCs w:val="22"/>
        </w:rPr>
        <w:t xml:space="preserve"> </w:t>
      </w:r>
      <w:r w:rsidRPr="0033772E">
        <w:rPr>
          <w:sz w:val="22"/>
          <w:szCs w:val="22"/>
        </w:rPr>
        <w:t xml:space="preserve">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Člověk a jeho zdraví</w:t>
      </w:r>
      <w:r w:rsidRPr="0033772E">
        <w:rPr>
          <w:i/>
          <w:iCs/>
          <w:sz w:val="22"/>
          <w:szCs w:val="22"/>
        </w:rPr>
        <w:t xml:space="preserve"> </w:t>
      </w:r>
      <w:r w:rsidRPr="0033772E">
        <w:rPr>
          <w:sz w:val="22"/>
          <w:szCs w:val="22"/>
        </w:rPr>
        <w:t xml:space="preserve">žáci poznávají především sebe na základě poznávání člověka jako živé bytosti, která má své biologické a fyziologické funkce a potřeby. Poznávají zdraví jako stav </w:t>
      </w:r>
      <w:proofErr w:type="spellStart"/>
      <w:r w:rsidRPr="0033772E">
        <w:rPr>
          <w:sz w:val="22"/>
          <w:szCs w:val="22"/>
        </w:rPr>
        <w:t>biopsycho</w:t>
      </w:r>
      <w:proofErr w:type="spellEnd"/>
      <w:r w:rsidRPr="0033772E">
        <w:rPr>
          <w:sz w:val="22"/>
          <w:szCs w:val="22"/>
        </w:rPr>
        <w:t xml:space="preserve">-sociální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w:t>
      </w:r>
      <w:proofErr w:type="gramStart"/>
      <w:r w:rsidRPr="0033772E">
        <w:rPr>
          <w:sz w:val="22"/>
          <w:szCs w:val="22"/>
        </w:rPr>
        <w:t>poskytování  první</w:t>
      </w:r>
      <w:proofErr w:type="gramEnd"/>
      <w:r w:rsidRPr="0033772E">
        <w:rPr>
          <w:sz w:val="22"/>
          <w:szCs w:val="22"/>
        </w:rPr>
        <w:t xml:space="preserve">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w:t>
      </w:r>
      <w:proofErr w:type="gramStart"/>
      <w:r w:rsidRPr="0033772E">
        <w:rPr>
          <w:sz w:val="22"/>
          <w:szCs w:val="22"/>
        </w:rPr>
        <w:t>svět  získávají</w:t>
      </w:r>
      <w:proofErr w:type="gramEnd"/>
      <w:r w:rsidRPr="0033772E">
        <w:rPr>
          <w:sz w:val="22"/>
          <w:szCs w:val="22"/>
        </w:rPr>
        <w:t xml:space="preserve"> žáci především tím, že pozorují názorné pomůcky, přírodu a činnosti lidí, hrají určené role, řeší modelové situace atd.</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Obsah vzdělávací oblasti Člověk a jeho svět je realizován ve vyučovacích předmětech </w:t>
      </w:r>
      <w:r w:rsidRPr="0033772E">
        <w:rPr>
          <w:b/>
          <w:sz w:val="22"/>
          <w:szCs w:val="22"/>
        </w:rPr>
        <w:t>Prvouk</w:t>
      </w:r>
      <w:r w:rsidRPr="0033772E">
        <w:rPr>
          <w:sz w:val="22"/>
          <w:szCs w:val="22"/>
        </w:rPr>
        <w:t xml:space="preserve">a (1., 2. a 3. ročník), </w:t>
      </w:r>
      <w:r w:rsidRPr="0033772E">
        <w:rPr>
          <w:b/>
          <w:sz w:val="22"/>
          <w:szCs w:val="22"/>
        </w:rPr>
        <w:t>Vlastivěda</w:t>
      </w:r>
      <w:r w:rsidRPr="0033772E">
        <w:rPr>
          <w:sz w:val="22"/>
          <w:szCs w:val="22"/>
        </w:rPr>
        <w:t xml:space="preserve"> (4. a 5, ročník) a </w:t>
      </w:r>
      <w:r w:rsidRPr="0033772E">
        <w:rPr>
          <w:b/>
          <w:sz w:val="22"/>
          <w:szCs w:val="22"/>
        </w:rPr>
        <w:t>Přírodověda</w:t>
      </w:r>
      <w:r w:rsidRPr="0033772E">
        <w:rPr>
          <w:sz w:val="22"/>
          <w:szCs w:val="22"/>
        </w:rPr>
        <w:t xml:space="preserve"> (4. a 5, ročník).</w:t>
      </w:r>
    </w:p>
    <w:p w:rsidR="00CE7B72" w:rsidRPr="0033772E" w:rsidRDefault="00CE7B72">
      <w:pPr>
        <w:autoSpaceDE w:val="0"/>
        <w:jc w:val="both"/>
        <w:rPr>
          <w:sz w:val="22"/>
          <w:szCs w:val="22"/>
        </w:rPr>
      </w:pPr>
    </w:p>
    <w:p w:rsidR="00CE7B72" w:rsidRPr="0033772E" w:rsidRDefault="00CE7B72">
      <w:pPr>
        <w:autoSpaceDE w:val="0"/>
        <w:jc w:val="both"/>
        <w:rPr>
          <w:b/>
          <w:bCs/>
          <w:sz w:val="22"/>
          <w:szCs w:val="22"/>
        </w:rPr>
      </w:pPr>
      <w:r w:rsidRPr="0033772E">
        <w:rPr>
          <w:b/>
          <w:bCs/>
          <w:sz w:val="22"/>
          <w:szCs w:val="22"/>
        </w:rPr>
        <w:t xml:space="preserve">Cílové zaměření vzdělávací oblasti </w:t>
      </w:r>
    </w:p>
    <w:p w:rsidR="00CE7B72" w:rsidRPr="0033772E" w:rsidRDefault="00CE7B72">
      <w:pPr>
        <w:autoSpaceDE w:val="0"/>
        <w:jc w:val="both"/>
        <w:rPr>
          <w:b/>
          <w:bCs/>
          <w:sz w:val="22"/>
          <w:szCs w:val="22"/>
        </w:rPr>
      </w:pPr>
    </w:p>
    <w:p w:rsidR="00CE7B72" w:rsidRPr="0033772E" w:rsidRDefault="00CE7B72">
      <w:pPr>
        <w:autoSpaceDE w:val="0"/>
        <w:jc w:val="both"/>
        <w:rPr>
          <w:sz w:val="22"/>
          <w:szCs w:val="22"/>
        </w:rPr>
      </w:pPr>
      <w:r w:rsidRPr="0033772E">
        <w:rPr>
          <w:sz w:val="22"/>
          <w:szCs w:val="22"/>
        </w:rPr>
        <w:t xml:space="preserve">Vzdělávání v dané vzdělávací oblasti směřuje k utváření a rozvíjení klíčových kompetencí tím, že vede žáka k: </w:t>
      </w:r>
    </w:p>
    <w:p w:rsidR="00CE7B72" w:rsidRPr="0033772E" w:rsidRDefault="00CE7B72" w:rsidP="00332AB7">
      <w:pPr>
        <w:numPr>
          <w:ilvl w:val="0"/>
          <w:numId w:val="408"/>
        </w:numPr>
        <w:autoSpaceDE w:val="0"/>
        <w:jc w:val="both"/>
        <w:rPr>
          <w:sz w:val="22"/>
          <w:szCs w:val="22"/>
        </w:rPr>
      </w:pPr>
      <w:r w:rsidRPr="0033772E">
        <w:rPr>
          <w:sz w:val="22"/>
          <w:szCs w:val="22"/>
        </w:rPr>
        <w:t xml:space="preserve">utváření pracovních návyků v jednoduché samostatné i týmové činnosti </w:t>
      </w:r>
    </w:p>
    <w:p w:rsidR="00CE7B72" w:rsidRPr="0033772E" w:rsidRDefault="00CE7B72" w:rsidP="00332AB7">
      <w:pPr>
        <w:numPr>
          <w:ilvl w:val="0"/>
          <w:numId w:val="408"/>
        </w:numPr>
        <w:autoSpaceDE w:val="0"/>
        <w:jc w:val="both"/>
        <w:rPr>
          <w:sz w:val="22"/>
          <w:szCs w:val="22"/>
        </w:rPr>
      </w:pPr>
      <w:r w:rsidRPr="0033772E">
        <w:rPr>
          <w:sz w:val="22"/>
          <w:szCs w:val="22"/>
        </w:rPr>
        <w:t>orientaci v problematice peněz a cen a k odpovědnému spravování osobního rozpočtu</w:t>
      </w:r>
    </w:p>
    <w:p w:rsidR="00CE7B72" w:rsidRPr="0033772E" w:rsidRDefault="00CE7B72" w:rsidP="00332AB7">
      <w:pPr>
        <w:numPr>
          <w:ilvl w:val="0"/>
          <w:numId w:val="408"/>
        </w:numPr>
        <w:autoSpaceDE w:val="0"/>
        <w:jc w:val="both"/>
        <w:rPr>
          <w:sz w:val="22"/>
          <w:szCs w:val="22"/>
        </w:rPr>
      </w:pPr>
      <w:r w:rsidRPr="0033772E">
        <w:rPr>
          <w:sz w:val="22"/>
          <w:szCs w:val="22"/>
        </w:rPr>
        <w:t xml:space="preserve">orientaci ve světě informací a k časovému a místním propojování historických, zeměpisných a kulturních informací </w:t>
      </w:r>
    </w:p>
    <w:p w:rsidR="00CE7B72" w:rsidRPr="0033772E" w:rsidRDefault="00CE7B72" w:rsidP="00332AB7">
      <w:pPr>
        <w:numPr>
          <w:ilvl w:val="0"/>
          <w:numId w:val="408"/>
        </w:numPr>
        <w:autoSpaceDE w:val="0"/>
        <w:jc w:val="both"/>
        <w:rPr>
          <w:sz w:val="22"/>
          <w:szCs w:val="22"/>
        </w:rPr>
      </w:pPr>
      <w:r w:rsidRPr="0033772E">
        <w:rPr>
          <w:sz w:val="22"/>
          <w:szCs w:val="22"/>
        </w:rPr>
        <w:t xml:space="preserve">rozšiřování slovní zásoby v osvojovaných tématech, k pojmenovávání pozorovaných skutečností a k jejich zachycení ve vlastních projevech, názorech a výtvorech </w:t>
      </w:r>
    </w:p>
    <w:p w:rsidR="00CE7B72" w:rsidRPr="0033772E" w:rsidRDefault="00CE7B72" w:rsidP="00332AB7">
      <w:pPr>
        <w:numPr>
          <w:ilvl w:val="0"/>
          <w:numId w:val="408"/>
        </w:numPr>
        <w:autoSpaceDE w:val="0"/>
        <w:jc w:val="both"/>
        <w:rPr>
          <w:sz w:val="22"/>
          <w:szCs w:val="22"/>
        </w:rPr>
      </w:pPr>
      <w:r w:rsidRPr="0033772E">
        <w:rPr>
          <w:sz w:val="22"/>
          <w:szCs w:val="22"/>
        </w:rPr>
        <w:t xml:space="preserve">poznávání a chápání rozdílů mezi lidmi, ke kulturnímu a tolerantnímu chování a jednání na základě respektu a společně vytvořených a přijatých nebo obecně uplatňovaných pravidel soužití, k plnění povinností a společných úkolů </w:t>
      </w:r>
    </w:p>
    <w:p w:rsidR="00CE7B72" w:rsidRPr="0033772E" w:rsidRDefault="00CE7B72" w:rsidP="00332AB7">
      <w:pPr>
        <w:numPr>
          <w:ilvl w:val="0"/>
          <w:numId w:val="408"/>
        </w:numPr>
        <w:autoSpaceDE w:val="0"/>
        <w:jc w:val="both"/>
        <w:rPr>
          <w:sz w:val="22"/>
          <w:szCs w:val="22"/>
        </w:rPr>
      </w:pPr>
      <w:r w:rsidRPr="0033772E">
        <w:rPr>
          <w:sz w:val="22"/>
          <w:szCs w:val="22"/>
        </w:rPr>
        <w:t xml:space="preserve">samostatnému a sebevědomému vystupování a jednání, k </w:t>
      </w:r>
      <w:proofErr w:type="gramStart"/>
      <w:r w:rsidRPr="0033772E">
        <w:rPr>
          <w:sz w:val="22"/>
          <w:szCs w:val="22"/>
        </w:rPr>
        <w:t>efektivní  a</w:t>
      </w:r>
      <w:proofErr w:type="gramEnd"/>
      <w:r w:rsidRPr="0033772E">
        <w:rPr>
          <w:sz w:val="22"/>
          <w:szCs w:val="22"/>
        </w:rPr>
        <w:t xml:space="preserve"> bezkonfliktní komunikaci  v méně běžných situacích, k bezpečné komunikaci prostřednictvím elektronických médií, k poznávání a ovlivňování své jedinečnosti (možností a limitů) </w:t>
      </w:r>
    </w:p>
    <w:p w:rsidR="00CE7B72" w:rsidRPr="0033772E" w:rsidRDefault="00CE7B72" w:rsidP="00332AB7">
      <w:pPr>
        <w:numPr>
          <w:ilvl w:val="0"/>
          <w:numId w:val="408"/>
        </w:numPr>
        <w:autoSpaceDE w:val="0"/>
        <w:jc w:val="both"/>
        <w:rPr>
          <w:sz w:val="22"/>
          <w:szCs w:val="22"/>
        </w:rPr>
      </w:pPr>
      <w:r w:rsidRPr="0033772E">
        <w:rPr>
          <w:sz w:val="22"/>
          <w:szCs w:val="22"/>
        </w:rPr>
        <w:t xml:space="preserve">utváření ohleduplného vztahu k přírodě i kulturním výtvorům a k hledání možností aktivního uplatnění při jejich ochraně </w:t>
      </w:r>
      <w:r w:rsidR="001E06FA" w:rsidRPr="0033772E">
        <w:rPr>
          <w:sz w:val="22"/>
          <w:szCs w:val="22"/>
        </w:rPr>
        <w:t>a</w:t>
      </w:r>
      <w:r w:rsidRPr="0033772E">
        <w:rPr>
          <w:sz w:val="22"/>
          <w:szCs w:val="22"/>
        </w:rPr>
        <w:t xml:space="preserve"> přirozenému vyjadřování pozitivních citů ve vztahu k sobě i okolnímu prostředí </w:t>
      </w:r>
    </w:p>
    <w:p w:rsidR="00CE7B72" w:rsidRPr="0033772E" w:rsidRDefault="00CE7B72" w:rsidP="00332AB7">
      <w:pPr>
        <w:numPr>
          <w:ilvl w:val="0"/>
          <w:numId w:val="408"/>
        </w:numPr>
        <w:autoSpaceDE w:val="0"/>
        <w:jc w:val="both"/>
        <w:rPr>
          <w:sz w:val="22"/>
          <w:szCs w:val="22"/>
        </w:rPr>
      </w:pPr>
      <w:r w:rsidRPr="0033772E">
        <w:rPr>
          <w:sz w:val="22"/>
          <w:szCs w:val="22"/>
        </w:rPr>
        <w:t xml:space="preserve">objevování a poznávání všeho, co jej zajímá, co se mu líbí a v čem by v budoucnu mohl uspět </w:t>
      </w:r>
    </w:p>
    <w:p w:rsidR="00CE7B72" w:rsidRPr="0033772E" w:rsidRDefault="00CE7B72" w:rsidP="00332AB7">
      <w:pPr>
        <w:numPr>
          <w:ilvl w:val="0"/>
          <w:numId w:val="408"/>
        </w:numPr>
        <w:autoSpaceDE w:val="0"/>
        <w:jc w:val="both"/>
        <w:rPr>
          <w:sz w:val="22"/>
          <w:szCs w:val="22"/>
        </w:rPr>
      </w:pPr>
      <w:r w:rsidRPr="0033772E">
        <w:rPr>
          <w:sz w:val="22"/>
          <w:szCs w:val="22"/>
        </w:rPr>
        <w:t>poznávání podstaty zdraví i příčin jeho ohrožení, vzniku nemocí a úrazů a jejich předcházení</w:t>
      </w:r>
    </w:p>
    <w:p w:rsidR="00CE7B72" w:rsidRPr="0033772E" w:rsidRDefault="00CE7B72" w:rsidP="00332AB7">
      <w:pPr>
        <w:numPr>
          <w:ilvl w:val="0"/>
          <w:numId w:val="408"/>
        </w:numPr>
        <w:autoSpaceDE w:val="0"/>
        <w:jc w:val="both"/>
        <w:rPr>
          <w:sz w:val="22"/>
          <w:szCs w:val="22"/>
        </w:rPr>
      </w:pPr>
      <w:r w:rsidRPr="0033772E">
        <w:rPr>
          <w:sz w:val="22"/>
          <w:szCs w:val="22"/>
        </w:rPr>
        <w:t>poznávání a upevňování preventivního chování, účelného rozhodování a jednání v různých situacích ohrožení vlastního zdraví a bezpečnosti i zdraví a bezpečnosti druhých, včetně chování při mimořádných událostech.</w:t>
      </w:r>
    </w:p>
    <w:p w:rsidR="00CE7B72" w:rsidRDefault="00CE7B72">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E203F1" w:rsidRDefault="00E203F1">
      <w:pPr>
        <w:autoSpaceDE w:val="0"/>
        <w:rPr>
          <w:sz w:val="22"/>
          <w:szCs w:val="22"/>
        </w:rPr>
      </w:pPr>
    </w:p>
    <w:p w:rsidR="00E203F1" w:rsidRDefault="00E203F1">
      <w:pPr>
        <w:autoSpaceDE w:val="0"/>
        <w:rPr>
          <w:sz w:val="22"/>
          <w:szCs w:val="22"/>
        </w:rPr>
      </w:pPr>
    </w:p>
    <w:p w:rsidR="00E203F1" w:rsidRDefault="00E203F1">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CE7B72" w:rsidRPr="0033772E" w:rsidRDefault="00CE7B72">
      <w:pPr>
        <w:autoSpaceDE w:val="0"/>
        <w:rPr>
          <w:b/>
          <w:sz w:val="22"/>
          <w:szCs w:val="22"/>
        </w:rPr>
      </w:pPr>
      <w:r w:rsidRPr="0033772E">
        <w:rPr>
          <w:b/>
          <w:sz w:val="28"/>
          <w:szCs w:val="28"/>
        </w:rPr>
        <w:t>PRVOUKA</w:t>
      </w:r>
    </w:p>
    <w:p w:rsidR="00CE7B72" w:rsidRPr="0033772E" w:rsidRDefault="00CE7B72">
      <w:pPr>
        <w:autoSpaceDE w:val="0"/>
        <w:rPr>
          <w:b/>
          <w:sz w:val="22"/>
          <w:szCs w:val="22"/>
        </w:rPr>
      </w:pPr>
    </w:p>
    <w:p w:rsidR="00CE7B72" w:rsidRPr="0033772E" w:rsidRDefault="00CE7B72">
      <w:pPr>
        <w:autoSpaceDE w:val="0"/>
        <w:rPr>
          <w:sz w:val="22"/>
          <w:szCs w:val="22"/>
        </w:rPr>
      </w:pPr>
      <w:r w:rsidRPr="0033772E">
        <w:rPr>
          <w:b/>
          <w:bCs/>
          <w:sz w:val="22"/>
          <w:szCs w:val="22"/>
          <w:u w:val="single"/>
        </w:rPr>
        <w:t>1. stupeň</w:t>
      </w:r>
    </w:p>
    <w:p w:rsidR="00CE7B72" w:rsidRPr="0033772E" w:rsidRDefault="00CE7B72">
      <w:pPr>
        <w:autoSpaceDE w:val="0"/>
        <w:rPr>
          <w:sz w:val="22"/>
          <w:szCs w:val="22"/>
        </w:rPr>
      </w:pPr>
    </w:p>
    <w:p w:rsidR="00CE7B72" w:rsidRPr="0033772E" w:rsidRDefault="00CE7B72">
      <w:pPr>
        <w:rPr>
          <w:sz w:val="22"/>
          <w:szCs w:val="22"/>
        </w:rPr>
      </w:pPr>
      <w:r w:rsidRPr="0033772E">
        <w:rPr>
          <w:b/>
          <w:bCs/>
          <w:sz w:val="22"/>
          <w:szCs w:val="22"/>
          <w:u w:val="single"/>
        </w:rPr>
        <w:t>1. období</w:t>
      </w:r>
    </w:p>
    <w:p w:rsidR="00CE7B72" w:rsidRPr="0033772E"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MÍSTO, KDE </w:t>
      </w:r>
      <w:proofErr w:type="gramStart"/>
      <w:r>
        <w:rPr>
          <w:rFonts w:ascii="TimesNewRomanPS-BoldItalicMT" w:hAnsi="TimesNewRomanPS-BoldItalicMT" w:cs="TimesNewRomanPS-BoldItalicMT"/>
          <w:b/>
          <w:bCs/>
          <w:i/>
          <w:iCs/>
          <w:sz w:val="22"/>
          <w:szCs w:val="22"/>
        </w:rPr>
        <w:t>ŽIJEME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rsidP="00332AB7">
            <w:pPr>
              <w:numPr>
                <w:ilvl w:val="0"/>
                <w:numId w:val="27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vyznačí v jednoduchém plánu místo svého bydliště a školy, cestu na určené místo a rozliší možná nebezpečí v nejbližším okolí </w:t>
            </w:r>
          </w:p>
          <w:p w:rsidR="00CE7B72" w:rsidRDefault="00CE7B72" w:rsidP="00332AB7">
            <w:pPr>
              <w:numPr>
                <w:ilvl w:val="0"/>
                <w:numId w:val="27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začlení svou obec (město) do příslušného kraje a obslužného centra ČR, pozoruje a popíše změny v nejbližším okolí, obci (městě) </w:t>
            </w:r>
          </w:p>
          <w:p w:rsidR="00CE7B72" w:rsidRDefault="00CE7B72" w:rsidP="00332AB7">
            <w:pPr>
              <w:numPr>
                <w:ilvl w:val="0"/>
                <w:numId w:val="277"/>
              </w:numPr>
              <w:autoSpaceDE w:val="0"/>
            </w:pPr>
            <w:r>
              <w:rPr>
                <w:rFonts w:ascii="TimesNewRomanPS-BoldItalicMT" w:hAnsi="TimesNewRomanPS-BoldItalicMT" w:cs="TimesNewRomanPS-BoldItalicMT"/>
                <w:b/>
                <w:bCs/>
                <w:i/>
                <w:iCs/>
                <w:sz w:val="22"/>
                <w:szCs w:val="22"/>
              </w:rPr>
              <w:t xml:space="preserve">rozliší přírodní a umělé prvky v okolní krajině a vyjádří různými způsoby její estetické hodnoty a rozmanitost  </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LIDÉ KOLEM </w:t>
      </w:r>
      <w:proofErr w:type="gramStart"/>
      <w:r>
        <w:rPr>
          <w:rFonts w:ascii="TimesNewRomanPS-BoldItalicMT" w:hAnsi="TimesNewRomanPS-BoldItalicMT" w:cs="TimesNewRomanPS-BoldItalicMT"/>
          <w:b/>
          <w:bCs/>
          <w:i/>
          <w:iCs/>
          <w:sz w:val="22"/>
          <w:szCs w:val="22"/>
        </w:rPr>
        <w:t>NÁS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rsidP="00332AB7">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blízké příbuzenské vztahy v rodině, role rodinných příslušníků a vztahy mezi nimi, projevuje toleranci k přirozeným odlišnostem spolužáků i jiných lidí, jejich přednostem i nedostatkům </w:t>
            </w:r>
          </w:p>
          <w:p w:rsidR="00CE7B72" w:rsidRDefault="00CE7B72" w:rsidP="00332AB7">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odvodí význam a potřebu různých povolání a pracovních činností </w:t>
            </w:r>
          </w:p>
          <w:p w:rsidR="00CE7B72" w:rsidRDefault="00CE7B72" w:rsidP="00332AB7">
            <w:pPr>
              <w:numPr>
                <w:ilvl w:val="0"/>
                <w:numId w:val="361"/>
              </w:numPr>
              <w:autoSpaceDE w:val="0"/>
            </w:pPr>
            <w:r>
              <w:rPr>
                <w:rFonts w:ascii="TimesNewRomanPS-BoldItalicMT" w:hAnsi="TimesNewRomanPS-BoldItalicMT" w:cs="TimesNewRomanPS-BoldItalicMT"/>
                <w:b/>
                <w:bCs/>
                <w:i/>
                <w:iCs/>
                <w:sz w:val="22"/>
                <w:szCs w:val="22"/>
              </w:rPr>
              <w:t>projevuje toleranci k přirozeným odlišnostem spolužáků i jiných lidí, jejich přednostem i nedostatkům</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LIDÉ A </w:t>
      </w:r>
      <w:proofErr w:type="gramStart"/>
      <w:r>
        <w:rPr>
          <w:rFonts w:ascii="TimesNewRomanPS-BoldItalicMT" w:hAnsi="TimesNewRomanPS-BoldItalicMT" w:cs="TimesNewRomanPS-BoldItalicMT"/>
          <w:b/>
          <w:bCs/>
          <w:i/>
          <w:iCs/>
          <w:sz w:val="22"/>
          <w:szCs w:val="22"/>
        </w:rPr>
        <w:t>ČAS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rsidP="00332AB7">
            <w:pPr>
              <w:numPr>
                <w:ilvl w:val="0"/>
                <w:numId w:val="14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časové údaje při řešení různých situací v denním životě, rozlišuje děj v minulosti, přítomnosti a budoucnosti </w:t>
            </w:r>
          </w:p>
          <w:p w:rsidR="00CE7B72" w:rsidRDefault="00CE7B72" w:rsidP="00332AB7">
            <w:pPr>
              <w:numPr>
                <w:ilvl w:val="0"/>
                <w:numId w:val="14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pojmenuje některé rodáky, kulturní či historické památky, významné události regionu, interpretuje některé pověsti nebo báje spjaté s místem, v němž žije </w:t>
            </w:r>
          </w:p>
          <w:p w:rsidR="00CE7B72" w:rsidRDefault="00CE7B72" w:rsidP="00332AB7">
            <w:pPr>
              <w:numPr>
                <w:ilvl w:val="0"/>
                <w:numId w:val="141"/>
              </w:numPr>
              <w:autoSpaceDE w:val="0"/>
            </w:pPr>
            <w:r>
              <w:rPr>
                <w:rFonts w:ascii="TimesNewRomanPS-BoldItalicMT" w:hAnsi="TimesNewRomanPS-BoldItalicMT" w:cs="TimesNewRomanPS-BoldItalicMT"/>
                <w:b/>
                <w:bCs/>
                <w:i/>
                <w:iCs/>
                <w:sz w:val="22"/>
                <w:szCs w:val="22"/>
              </w:rPr>
              <w:t xml:space="preserve">uplatňuje elementární poznatky o sobě, o rodině a činnostech člověka, o lidské společnosti, soužití, zvycích a o práci lidí; na příkladech porovnává minulost a současnost </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ROZMANITOST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rsidP="00332AB7">
            <w:pPr>
              <w:numPr>
                <w:ilvl w:val="0"/>
                <w:numId w:val="33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pozoruje, popíše a porovná viditelné proměny v přírodě v jednotlivých ročních obdobích </w:t>
            </w:r>
          </w:p>
          <w:p w:rsidR="00CE7B72" w:rsidRDefault="00CE7B72" w:rsidP="00332AB7">
            <w:pPr>
              <w:numPr>
                <w:ilvl w:val="0"/>
                <w:numId w:val="33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roztřídí některé přírodniny podle nápadných určujících znaků, uvede příklady výskytu organismů ve známé lokalitě </w:t>
            </w:r>
          </w:p>
          <w:p w:rsidR="00CE7B72" w:rsidRDefault="00CE7B72" w:rsidP="00332AB7">
            <w:pPr>
              <w:numPr>
                <w:ilvl w:val="0"/>
                <w:numId w:val="336"/>
              </w:numPr>
              <w:autoSpaceDE w:val="0"/>
            </w:pPr>
            <w:r>
              <w:rPr>
                <w:rFonts w:ascii="TimesNewRomanPS-BoldItalicMT" w:hAnsi="TimesNewRomanPS-BoldItalicMT" w:cs="TimesNewRomanPS-BoldItalicMT"/>
                <w:b/>
                <w:bCs/>
                <w:i/>
                <w:iCs/>
                <w:sz w:val="22"/>
                <w:szCs w:val="22"/>
              </w:rPr>
              <w:t xml:space="preserve">provádí jednoduché pokusy u skupiny známých látek, určuje jejich společné a rozdílné vlastnosti a změří základní veličiny pomocí jednoduchých nástrojů a přístrojů přírodě a rozlišuje aktivity, které mohou prostředí i zdraví člověka podporovat nebo </w:t>
            </w:r>
            <w:proofErr w:type="gramStart"/>
            <w:r>
              <w:rPr>
                <w:rFonts w:ascii="TimesNewRomanPS-BoldItalicMT" w:hAnsi="TimesNewRomanPS-BoldItalicMT" w:cs="TimesNewRomanPS-BoldItalicMT"/>
                <w:b/>
                <w:bCs/>
                <w:i/>
                <w:iCs/>
                <w:sz w:val="22"/>
                <w:szCs w:val="22"/>
              </w:rPr>
              <w:t xml:space="preserve">poškozovat </w:t>
            </w: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založí</w:t>
            </w:r>
            <w:proofErr w:type="gramEnd"/>
            <w:r>
              <w:rPr>
                <w:rFonts w:ascii="TimesNewRomanPS-BoldItalicMT" w:hAnsi="TimesNewRomanPS-BoldItalicMT" w:cs="TimesNewRomanPS-BoldItalicMT"/>
                <w:b/>
                <w:bCs/>
                <w:i/>
                <w:iCs/>
                <w:sz w:val="22"/>
                <w:szCs w:val="22"/>
              </w:rPr>
              <w:t xml:space="preserve"> jednoduchý pokus, naplánuje a zdůvodní postup, vyhodnotí a vysvětlí výsledky pokusu</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e)   ČLOVĚK A JEHO </w:t>
      </w:r>
      <w:proofErr w:type="gramStart"/>
      <w:r>
        <w:rPr>
          <w:rFonts w:ascii="TimesNewRomanPS-BoldItalicMT" w:hAnsi="TimesNewRomanPS-BoldItalicMT" w:cs="TimesNewRomanPS-BoldItalicMT"/>
          <w:b/>
          <w:bCs/>
          <w:i/>
          <w:iCs/>
          <w:sz w:val="22"/>
          <w:szCs w:val="22"/>
        </w:rPr>
        <w:t>ZDRAVÍ</w:t>
      </w:r>
      <w:r>
        <w:rPr>
          <w:rFonts w:ascii="TimesNewRomanPSMT" w:hAnsi="TimesNewRomanPSMT" w:cs="TimesNewRomanPSMT"/>
          <w:sz w:val="22"/>
          <w:szCs w:val="22"/>
        </w:rPr>
        <w:t xml:space="preserve">  </w:t>
      </w:r>
      <w:r>
        <w:rPr>
          <w:rFonts w:ascii="TimesNewRomanPS-BoldItalicMT" w:hAnsi="TimesNewRomanPS-BoldItalicMT" w:cs="TimesNewRomanPS-BoldItalicMT"/>
          <w:b/>
          <w:bCs/>
          <w:i/>
          <w:iCs/>
          <w:sz w:val="22"/>
          <w:szCs w:val="22"/>
        </w:rPr>
        <w:t>-</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rsidP="00332AB7">
            <w:pPr>
              <w:numPr>
                <w:ilvl w:val="0"/>
                <w:numId w:val="2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uplatňuje základní hygienické, režimové a jiné zdravotně preventivní návyky s využitím elementárních znalostí o lidském těle; projevuje vhodným chováním a činnostmi vztah ke zdraví </w:t>
            </w:r>
          </w:p>
          <w:p w:rsidR="00CE7B72" w:rsidRDefault="00CE7B72" w:rsidP="00332AB7">
            <w:pPr>
              <w:numPr>
                <w:ilvl w:val="0"/>
                <w:numId w:val="2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rozezná nebezpečí různého charakteru, využívá bezpečná místa pro hru a trávení volného času; uplatňuje pravidla bezpečného chování </w:t>
            </w:r>
            <w:proofErr w:type="gramStart"/>
            <w:r>
              <w:rPr>
                <w:rFonts w:ascii="TimesNewRomanPS-BoldItalicMT" w:hAnsi="TimesNewRomanPS-BoldItalicMT" w:cs="TimesNewRomanPS-BoldItalicMT"/>
                <w:b/>
                <w:bCs/>
                <w:i/>
                <w:iCs/>
                <w:sz w:val="22"/>
                <w:szCs w:val="22"/>
              </w:rPr>
              <w:t>účastníka  silničního</w:t>
            </w:r>
            <w:proofErr w:type="gramEnd"/>
            <w:r>
              <w:rPr>
                <w:rFonts w:ascii="TimesNewRomanPS-BoldItalicMT" w:hAnsi="TimesNewRomanPS-BoldItalicMT" w:cs="TimesNewRomanPS-BoldItalicMT"/>
                <w:b/>
                <w:bCs/>
                <w:i/>
                <w:iCs/>
                <w:sz w:val="22"/>
                <w:szCs w:val="22"/>
              </w:rPr>
              <w:t xml:space="preserve"> provozu, jedná tak, aby neohrožoval zdraví své a zdraví jiných </w:t>
            </w:r>
          </w:p>
          <w:p w:rsidR="00CE7B72" w:rsidRDefault="00CE7B72" w:rsidP="00332AB7">
            <w:pPr>
              <w:numPr>
                <w:ilvl w:val="0"/>
                <w:numId w:val="2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chová se obezřetně při setkání s neznámými jedinci, odmítne komunikaci, která je mu nepříjemná; v případě potřeby požádá o pomoc pro sebe i pro </w:t>
            </w:r>
            <w:proofErr w:type="gramStart"/>
            <w:r>
              <w:rPr>
                <w:rFonts w:ascii="TimesNewRomanPS-BoldItalicMT" w:hAnsi="TimesNewRomanPS-BoldItalicMT" w:cs="TimesNewRomanPS-BoldItalicMT"/>
                <w:b/>
                <w:bCs/>
                <w:i/>
                <w:iCs/>
                <w:sz w:val="22"/>
                <w:szCs w:val="22"/>
              </w:rPr>
              <w:t>jiné ;</w:t>
            </w:r>
            <w:proofErr w:type="gramEnd"/>
            <w:r>
              <w:rPr>
                <w:rFonts w:ascii="TimesNewRomanPS-BoldItalicMT" w:hAnsi="TimesNewRomanPS-BoldItalicMT" w:cs="TimesNewRomanPS-BoldItalicMT"/>
                <w:b/>
                <w:bCs/>
                <w:i/>
                <w:iCs/>
                <w:sz w:val="22"/>
                <w:szCs w:val="22"/>
              </w:rPr>
              <w:t xml:space="preserve"> ovládá způsoby komunikace s operátory tísňových linek </w:t>
            </w:r>
          </w:p>
          <w:p w:rsidR="00CE7B72" w:rsidRDefault="00CE7B72" w:rsidP="00332AB7">
            <w:pPr>
              <w:numPr>
                <w:ilvl w:val="0"/>
                <w:numId w:val="294"/>
              </w:numPr>
              <w:autoSpaceDE w:val="0"/>
            </w:pPr>
            <w:r>
              <w:rPr>
                <w:rFonts w:ascii="TimesNewRomanPS-BoldItalicMT" w:hAnsi="TimesNewRomanPS-BoldItalicMT" w:cs="TimesNewRomanPS-BoldItalicMT"/>
                <w:b/>
                <w:bCs/>
                <w:i/>
                <w:iCs/>
                <w:sz w:val="22"/>
                <w:szCs w:val="22"/>
              </w:rPr>
              <w:t xml:space="preserve">reaguje adekvátně na pokyny dospělých při mimořádných událostech </w:t>
            </w:r>
          </w:p>
        </w:tc>
      </w:tr>
    </w:tbl>
    <w:p w:rsidR="00CE7B72" w:rsidRDefault="00CE7B72">
      <w:pPr>
        <w:rPr>
          <w:rFonts w:ascii="TimesNewRomanPS-BoldMT" w:hAnsi="TimesNewRomanPS-BoldMT" w:cs="TimesNewRomanPS-BoldMT"/>
          <w:b/>
          <w:bCs/>
          <w:sz w:val="22"/>
          <w:szCs w:val="22"/>
        </w:rPr>
      </w:pPr>
    </w:p>
    <w:p w:rsidR="00CE7B72" w:rsidRDefault="00CE7B72">
      <w:pPr>
        <w:rPr>
          <w:rFonts w:ascii="TimesNewRomanPS-BoldMT" w:hAnsi="TimesNewRomanPS-BoldMT" w:cs="TimesNewRomanPS-BoldMT"/>
          <w:b/>
          <w:bCs/>
          <w:sz w:val="22"/>
          <w:szCs w:val="22"/>
        </w:rPr>
      </w:pPr>
    </w:p>
    <w:p w:rsidR="00CE7B72" w:rsidRDefault="00CE7B72">
      <w:pPr>
        <w:tabs>
          <w:tab w:val="left" w:pos="4320"/>
        </w:tabs>
        <w:rPr>
          <w:sz w:val="22"/>
          <w:szCs w:val="22"/>
        </w:rPr>
      </w:pPr>
      <w:r>
        <w:rPr>
          <w:b/>
          <w:sz w:val="22"/>
          <w:szCs w:val="22"/>
        </w:rPr>
        <w:t>1. ročník</w:t>
      </w:r>
    </w:p>
    <w:p w:rsidR="00CE7B72" w:rsidRDefault="00CE7B72">
      <w:pPr>
        <w:tabs>
          <w:tab w:val="left" w:pos="4320"/>
        </w:tabs>
        <w:rPr>
          <w:sz w:val="22"/>
          <w:szCs w:val="22"/>
        </w:rPr>
      </w:pPr>
    </w:p>
    <w:tbl>
      <w:tblPr>
        <w:tblW w:w="0" w:type="auto"/>
        <w:tblInd w:w="-30" w:type="dxa"/>
        <w:tblLayout w:type="fixed"/>
        <w:tblLook w:val="0000" w:firstRow="0" w:lastRow="0" w:firstColumn="0" w:lastColumn="0" w:noHBand="0" w:noVBand="0"/>
      </w:tblPr>
      <w:tblGrid>
        <w:gridCol w:w="4685"/>
        <w:gridCol w:w="3629"/>
        <w:gridCol w:w="1034"/>
      </w:tblGrid>
      <w:tr w:rsidR="00CE7B72">
        <w:trPr>
          <w:trHeight w:val="604"/>
        </w:trPr>
        <w:tc>
          <w:tcPr>
            <w:tcW w:w="4685"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29"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685"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113"/>
              </w:numPr>
              <w:tabs>
                <w:tab w:val="left" w:pos="4320"/>
              </w:tabs>
              <w:rPr>
                <w:sz w:val="22"/>
                <w:szCs w:val="22"/>
              </w:rPr>
            </w:pPr>
            <w:r>
              <w:rPr>
                <w:sz w:val="22"/>
                <w:szCs w:val="22"/>
              </w:rPr>
              <w:t>dokáže dojít bezpečně a nejkratší cestou do školy a zpět</w:t>
            </w:r>
          </w:p>
          <w:p w:rsidR="00CE7B72" w:rsidRDefault="00CE7B72" w:rsidP="00332AB7">
            <w:pPr>
              <w:numPr>
                <w:ilvl w:val="0"/>
                <w:numId w:val="113"/>
              </w:numPr>
              <w:tabs>
                <w:tab w:val="left" w:pos="4320"/>
              </w:tabs>
              <w:rPr>
                <w:sz w:val="22"/>
                <w:szCs w:val="22"/>
              </w:rPr>
            </w:pPr>
            <w:r>
              <w:rPr>
                <w:sz w:val="22"/>
                <w:szCs w:val="22"/>
              </w:rPr>
              <w:t>pozná a vysvětlí význam dopravní značky v okolí školy</w:t>
            </w:r>
          </w:p>
          <w:p w:rsidR="00CE7B72" w:rsidRDefault="00CE7B72" w:rsidP="00332AB7">
            <w:pPr>
              <w:numPr>
                <w:ilvl w:val="0"/>
                <w:numId w:val="113"/>
              </w:numPr>
              <w:tabs>
                <w:tab w:val="left" w:pos="4320"/>
              </w:tabs>
              <w:rPr>
                <w:sz w:val="22"/>
                <w:szCs w:val="22"/>
              </w:rPr>
            </w:pPr>
            <w:r>
              <w:rPr>
                <w:sz w:val="22"/>
                <w:szCs w:val="22"/>
              </w:rPr>
              <w:t>bezpečně přejde ulici</w:t>
            </w:r>
          </w:p>
          <w:p w:rsidR="00CE7B72" w:rsidRDefault="00CE7B72" w:rsidP="00332AB7">
            <w:pPr>
              <w:numPr>
                <w:ilvl w:val="0"/>
                <w:numId w:val="113"/>
              </w:numPr>
              <w:tabs>
                <w:tab w:val="left" w:pos="4320"/>
              </w:tabs>
              <w:rPr>
                <w:sz w:val="22"/>
                <w:szCs w:val="22"/>
              </w:rPr>
            </w:pPr>
            <w:r>
              <w:rPr>
                <w:sz w:val="22"/>
                <w:szCs w:val="22"/>
              </w:rPr>
              <w:t>správně používá přechod pro chodce řízený světelnou signalizací</w:t>
            </w:r>
          </w:p>
          <w:p w:rsidR="00CE7B72" w:rsidRDefault="00CE7B72" w:rsidP="00332AB7">
            <w:pPr>
              <w:numPr>
                <w:ilvl w:val="0"/>
                <w:numId w:val="113"/>
              </w:numPr>
              <w:tabs>
                <w:tab w:val="left" w:pos="4320"/>
              </w:tabs>
              <w:rPr>
                <w:sz w:val="22"/>
                <w:szCs w:val="22"/>
              </w:rPr>
            </w:pPr>
            <w:r>
              <w:rPr>
                <w:sz w:val="22"/>
                <w:szCs w:val="22"/>
              </w:rPr>
              <w:t>orientuje se v budově školy a v blízkém okolí</w:t>
            </w:r>
          </w:p>
          <w:p w:rsidR="00CE7B72" w:rsidRDefault="00CE7B72" w:rsidP="00332AB7">
            <w:pPr>
              <w:numPr>
                <w:ilvl w:val="0"/>
                <w:numId w:val="113"/>
              </w:numPr>
              <w:tabs>
                <w:tab w:val="left" w:pos="4320"/>
              </w:tabs>
              <w:rPr>
                <w:sz w:val="22"/>
                <w:szCs w:val="22"/>
              </w:rPr>
            </w:pPr>
            <w:r>
              <w:rPr>
                <w:sz w:val="22"/>
                <w:szCs w:val="22"/>
              </w:rPr>
              <w:t>dokáže se připravit na vyučování a osvojuje si pracovní návyky</w:t>
            </w:r>
          </w:p>
          <w:p w:rsidR="00CE7B72" w:rsidRDefault="00CE7B72" w:rsidP="00332AB7">
            <w:pPr>
              <w:numPr>
                <w:ilvl w:val="0"/>
                <w:numId w:val="113"/>
              </w:numPr>
              <w:tabs>
                <w:tab w:val="left" w:pos="4320"/>
              </w:tabs>
              <w:rPr>
                <w:sz w:val="22"/>
                <w:szCs w:val="22"/>
              </w:rPr>
            </w:pPr>
            <w:r>
              <w:rPr>
                <w:sz w:val="22"/>
                <w:szCs w:val="22"/>
              </w:rPr>
              <w:t>rozpozná vyučovací hodinu a přestávku</w:t>
            </w:r>
          </w:p>
          <w:p w:rsidR="00CE7B72" w:rsidRDefault="00CE7B72" w:rsidP="00332AB7">
            <w:pPr>
              <w:numPr>
                <w:ilvl w:val="0"/>
                <w:numId w:val="113"/>
              </w:numPr>
              <w:tabs>
                <w:tab w:val="left" w:pos="4320"/>
              </w:tabs>
              <w:rPr>
                <w:sz w:val="22"/>
                <w:szCs w:val="22"/>
              </w:rPr>
            </w:pPr>
            <w:r>
              <w:rPr>
                <w:sz w:val="22"/>
                <w:szCs w:val="22"/>
              </w:rPr>
              <w:t>rozliší školní potřeby a hračky</w:t>
            </w:r>
          </w:p>
          <w:p w:rsidR="00CE7B72" w:rsidRDefault="00CE7B72" w:rsidP="00332AB7">
            <w:pPr>
              <w:numPr>
                <w:ilvl w:val="0"/>
                <w:numId w:val="113"/>
              </w:numPr>
              <w:tabs>
                <w:tab w:val="left" w:pos="4320"/>
              </w:tabs>
              <w:rPr>
                <w:sz w:val="22"/>
                <w:szCs w:val="22"/>
              </w:rPr>
            </w:pPr>
            <w:r>
              <w:rPr>
                <w:sz w:val="22"/>
                <w:szCs w:val="22"/>
              </w:rPr>
              <w:t>osvojuje si vhodné chování ke spolužákům</w:t>
            </w:r>
          </w:p>
          <w:p w:rsidR="00CE7B72" w:rsidRDefault="00CE7B72" w:rsidP="00332AB7">
            <w:pPr>
              <w:numPr>
                <w:ilvl w:val="0"/>
                <w:numId w:val="113"/>
              </w:numPr>
              <w:tabs>
                <w:tab w:val="left" w:pos="4320"/>
              </w:tabs>
              <w:rPr>
                <w:sz w:val="22"/>
                <w:szCs w:val="22"/>
              </w:rPr>
            </w:pPr>
            <w:r>
              <w:rPr>
                <w:sz w:val="22"/>
                <w:szCs w:val="22"/>
              </w:rPr>
              <w:t xml:space="preserve">pojmenuje obec, ve které žije a chodí do školy </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vyjmenuje nejbližší členy své rodiny</w:t>
            </w:r>
          </w:p>
          <w:p w:rsidR="00CE7B72" w:rsidRDefault="00CE7B72" w:rsidP="00332AB7">
            <w:pPr>
              <w:numPr>
                <w:ilvl w:val="0"/>
                <w:numId w:val="113"/>
              </w:numPr>
              <w:tabs>
                <w:tab w:val="left" w:pos="4320"/>
              </w:tabs>
              <w:rPr>
                <w:sz w:val="22"/>
                <w:szCs w:val="22"/>
              </w:rPr>
            </w:pPr>
            <w:r>
              <w:rPr>
                <w:sz w:val="22"/>
                <w:szCs w:val="22"/>
              </w:rPr>
              <w:t xml:space="preserve">vypravuje v jednoduchých větách o životě v rodině </w:t>
            </w:r>
          </w:p>
          <w:p w:rsidR="00CE7B72" w:rsidRDefault="00CE7B72" w:rsidP="00332AB7">
            <w:pPr>
              <w:numPr>
                <w:ilvl w:val="0"/>
                <w:numId w:val="113"/>
              </w:numPr>
              <w:tabs>
                <w:tab w:val="left" w:pos="4320"/>
              </w:tabs>
              <w:rPr>
                <w:sz w:val="22"/>
                <w:szCs w:val="22"/>
              </w:rPr>
            </w:pPr>
            <w:r>
              <w:rPr>
                <w:sz w:val="22"/>
                <w:szCs w:val="22"/>
              </w:rPr>
              <w:t>vymezí významné události v rodině / narození nového člena atd./</w:t>
            </w:r>
          </w:p>
          <w:p w:rsidR="00CE7B72" w:rsidRDefault="00CE7B72" w:rsidP="00332AB7">
            <w:pPr>
              <w:numPr>
                <w:ilvl w:val="0"/>
                <w:numId w:val="113"/>
              </w:numPr>
              <w:tabs>
                <w:tab w:val="left" w:pos="4320"/>
              </w:tabs>
              <w:rPr>
                <w:sz w:val="22"/>
                <w:szCs w:val="22"/>
              </w:rPr>
            </w:pPr>
            <w:r>
              <w:rPr>
                <w:sz w:val="22"/>
                <w:szCs w:val="22"/>
              </w:rPr>
              <w:t>pojmenuje základní povinnosti členů rodiny</w:t>
            </w:r>
          </w:p>
          <w:p w:rsidR="00CE7B72" w:rsidRDefault="00CE7B72" w:rsidP="00332AB7">
            <w:pPr>
              <w:numPr>
                <w:ilvl w:val="0"/>
                <w:numId w:val="113"/>
              </w:numPr>
              <w:tabs>
                <w:tab w:val="left" w:pos="4320"/>
              </w:tabs>
              <w:rPr>
                <w:sz w:val="22"/>
                <w:szCs w:val="22"/>
              </w:rPr>
            </w:pPr>
            <w:r>
              <w:rPr>
                <w:sz w:val="22"/>
                <w:szCs w:val="22"/>
              </w:rPr>
              <w:t>vypravuje o práci rodičů</w:t>
            </w:r>
          </w:p>
          <w:p w:rsidR="00CE7B72" w:rsidRDefault="00CE7B72" w:rsidP="00332AB7">
            <w:pPr>
              <w:numPr>
                <w:ilvl w:val="0"/>
                <w:numId w:val="113"/>
              </w:numPr>
              <w:tabs>
                <w:tab w:val="left" w:pos="4320"/>
              </w:tabs>
              <w:rPr>
                <w:sz w:val="22"/>
                <w:szCs w:val="22"/>
              </w:rPr>
            </w:pPr>
            <w:r>
              <w:rPr>
                <w:sz w:val="22"/>
                <w:szCs w:val="22"/>
              </w:rPr>
              <w:t>pojmenuje různá povolání</w:t>
            </w:r>
          </w:p>
          <w:p w:rsidR="00CE7B72" w:rsidRDefault="00CE7B72" w:rsidP="00332AB7">
            <w:pPr>
              <w:numPr>
                <w:ilvl w:val="0"/>
                <w:numId w:val="113"/>
              </w:numPr>
              <w:tabs>
                <w:tab w:val="left" w:pos="4320"/>
              </w:tabs>
              <w:rPr>
                <w:sz w:val="22"/>
                <w:szCs w:val="22"/>
              </w:rPr>
            </w:pPr>
            <w:r>
              <w:rPr>
                <w:sz w:val="22"/>
                <w:szCs w:val="22"/>
              </w:rPr>
              <w:t>rozlišuje vhodné a nevhodné chování ve škole i mimo ni</w:t>
            </w:r>
          </w:p>
          <w:p w:rsidR="00CE7B72" w:rsidRDefault="00CE7B72" w:rsidP="00332AB7">
            <w:pPr>
              <w:numPr>
                <w:ilvl w:val="0"/>
                <w:numId w:val="113"/>
              </w:numPr>
              <w:tabs>
                <w:tab w:val="left" w:pos="4320"/>
              </w:tabs>
              <w:rPr>
                <w:sz w:val="22"/>
                <w:szCs w:val="22"/>
              </w:rPr>
            </w:pPr>
            <w:r>
              <w:rPr>
                <w:sz w:val="22"/>
                <w:szCs w:val="22"/>
              </w:rPr>
              <w:t>osvojuje si pravidla slušného chování</w:t>
            </w:r>
          </w:p>
          <w:p w:rsidR="00CE7B72" w:rsidRDefault="00CE7B72" w:rsidP="00332AB7">
            <w:pPr>
              <w:numPr>
                <w:ilvl w:val="0"/>
                <w:numId w:val="113"/>
              </w:numPr>
              <w:tabs>
                <w:tab w:val="left" w:pos="4320"/>
              </w:tabs>
              <w:rPr>
                <w:sz w:val="22"/>
                <w:szCs w:val="22"/>
              </w:rPr>
            </w:pPr>
            <w:r>
              <w:rPr>
                <w:sz w:val="22"/>
                <w:szCs w:val="22"/>
              </w:rPr>
              <w:t>projevuje toleranci k přirozeným odlišnostem spolužáků, k jejich přednostem i nedostatkům</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vyjmenuje dny v týdnu, měsíce a roční období</w:t>
            </w:r>
          </w:p>
          <w:p w:rsidR="00CE7B72" w:rsidRDefault="00CE7B72" w:rsidP="00332AB7">
            <w:pPr>
              <w:numPr>
                <w:ilvl w:val="0"/>
                <w:numId w:val="113"/>
              </w:numPr>
              <w:tabs>
                <w:tab w:val="left" w:pos="4320"/>
              </w:tabs>
              <w:rPr>
                <w:sz w:val="22"/>
                <w:szCs w:val="22"/>
              </w:rPr>
            </w:pPr>
            <w:r>
              <w:rPr>
                <w:sz w:val="22"/>
                <w:szCs w:val="22"/>
              </w:rPr>
              <w:t>přečte a nastaví celé hodiny</w:t>
            </w:r>
          </w:p>
          <w:p w:rsidR="00CE7B72" w:rsidRDefault="00CE7B72" w:rsidP="00332AB7">
            <w:pPr>
              <w:numPr>
                <w:ilvl w:val="0"/>
                <w:numId w:val="113"/>
              </w:numPr>
              <w:tabs>
                <w:tab w:val="left" w:pos="4320"/>
              </w:tabs>
              <w:rPr>
                <w:sz w:val="22"/>
                <w:szCs w:val="22"/>
              </w:rPr>
            </w:pPr>
            <w:r>
              <w:rPr>
                <w:sz w:val="22"/>
                <w:szCs w:val="22"/>
              </w:rPr>
              <w:t>popíše svůj režim dne – části dne</w:t>
            </w:r>
          </w:p>
          <w:p w:rsidR="00CE7B72" w:rsidRDefault="00CE7B72" w:rsidP="00332AB7">
            <w:pPr>
              <w:numPr>
                <w:ilvl w:val="0"/>
                <w:numId w:val="113"/>
              </w:numPr>
              <w:tabs>
                <w:tab w:val="left" w:pos="4320"/>
              </w:tabs>
              <w:rPr>
                <w:sz w:val="22"/>
                <w:szCs w:val="22"/>
              </w:rPr>
            </w:pPr>
            <w:r>
              <w:rPr>
                <w:sz w:val="22"/>
                <w:szCs w:val="22"/>
              </w:rPr>
              <w:t>rozpozná současnost a minulost v našem životě</w:t>
            </w:r>
          </w:p>
          <w:p w:rsidR="00CE7B72" w:rsidRDefault="00CE7B72" w:rsidP="00332AB7">
            <w:pPr>
              <w:numPr>
                <w:ilvl w:val="0"/>
                <w:numId w:val="113"/>
              </w:numPr>
              <w:tabs>
                <w:tab w:val="left" w:pos="4320"/>
              </w:tabs>
              <w:rPr>
                <w:sz w:val="22"/>
                <w:szCs w:val="22"/>
              </w:rPr>
            </w:pPr>
            <w:r>
              <w:rPr>
                <w:sz w:val="22"/>
                <w:szCs w:val="22"/>
              </w:rPr>
              <w:t xml:space="preserve">vypravuje o některých vánočních a velikonočních zvycích </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pojmenuje věci kolem nás, pokusí se určit materiál</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 xml:space="preserve">rozpozná roční období a porovná viditelné změny v přírodě v jednotlivých ročních obdobích </w:t>
            </w:r>
          </w:p>
          <w:p w:rsidR="00CE7B72" w:rsidRDefault="00CE7B72" w:rsidP="00332AB7">
            <w:pPr>
              <w:numPr>
                <w:ilvl w:val="0"/>
                <w:numId w:val="113"/>
              </w:numPr>
              <w:tabs>
                <w:tab w:val="left" w:pos="4320"/>
              </w:tabs>
              <w:rPr>
                <w:sz w:val="22"/>
                <w:szCs w:val="22"/>
              </w:rPr>
            </w:pPr>
            <w:r>
              <w:rPr>
                <w:sz w:val="22"/>
                <w:szCs w:val="22"/>
              </w:rPr>
              <w:t>pozoruje přírodu a počasí</w:t>
            </w:r>
          </w:p>
          <w:p w:rsidR="00CE7B72" w:rsidRDefault="00CE7B72" w:rsidP="00332AB7">
            <w:pPr>
              <w:numPr>
                <w:ilvl w:val="0"/>
                <w:numId w:val="113"/>
              </w:numPr>
              <w:tabs>
                <w:tab w:val="left" w:pos="4320"/>
              </w:tabs>
              <w:rPr>
                <w:sz w:val="22"/>
                <w:szCs w:val="22"/>
              </w:rPr>
            </w:pPr>
            <w:r>
              <w:rPr>
                <w:sz w:val="22"/>
                <w:szCs w:val="22"/>
              </w:rPr>
              <w:t>vyjmenuje a pozná nejznámější živočichy a rostliny</w:t>
            </w:r>
          </w:p>
          <w:p w:rsidR="00CE7B72" w:rsidRDefault="00CE7B72" w:rsidP="00332AB7">
            <w:pPr>
              <w:numPr>
                <w:ilvl w:val="0"/>
                <w:numId w:val="113"/>
              </w:numPr>
              <w:tabs>
                <w:tab w:val="left" w:pos="4320"/>
              </w:tabs>
              <w:rPr>
                <w:sz w:val="22"/>
                <w:szCs w:val="22"/>
              </w:rPr>
            </w:pPr>
            <w:r>
              <w:rPr>
                <w:sz w:val="22"/>
                <w:szCs w:val="22"/>
              </w:rPr>
              <w:t xml:space="preserve">popíše základní části rostliny </w:t>
            </w:r>
          </w:p>
          <w:p w:rsidR="00CE7B72" w:rsidRDefault="00CE7B72" w:rsidP="00332AB7">
            <w:pPr>
              <w:numPr>
                <w:ilvl w:val="0"/>
                <w:numId w:val="113"/>
              </w:numPr>
              <w:tabs>
                <w:tab w:val="left" w:pos="4320"/>
              </w:tabs>
              <w:rPr>
                <w:sz w:val="22"/>
                <w:szCs w:val="22"/>
              </w:rPr>
            </w:pPr>
            <w:r>
              <w:rPr>
                <w:sz w:val="22"/>
                <w:szCs w:val="22"/>
              </w:rPr>
              <w:t>sleduje průběh života rostlin</w:t>
            </w:r>
          </w:p>
          <w:p w:rsidR="00CE7B72" w:rsidRDefault="00CE7B72" w:rsidP="00332AB7">
            <w:pPr>
              <w:numPr>
                <w:ilvl w:val="0"/>
                <w:numId w:val="113"/>
              </w:numPr>
              <w:tabs>
                <w:tab w:val="left" w:pos="4320"/>
              </w:tabs>
              <w:rPr>
                <w:sz w:val="22"/>
                <w:szCs w:val="22"/>
              </w:rPr>
            </w:pPr>
            <w:r>
              <w:rPr>
                <w:sz w:val="22"/>
                <w:szCs w:val="22"/>
              </w:rPr>
              <w:t>určuje zvířata domácí a volně žijící</w:t>
            </w:r>
          </w:p>
          <w:p w:rsidR="00CE7B72" w:rsidRDefault="00CE7B72" w:rsidP="00332AB7">
            <w:pPr>
              <w:numPr>
                <w:ilvl w:val="0"/>
                <w:numId w:val="113"/>
              </w:numPr>
              <w:tabs>
                <w:tab w:val="left" w:pos="4320"/>
              </w:tabs>
              <w:rPr>
                <w:sz w:val="22"/>
                <w:szCs w:val="22"/>
              </w:rPr>
            </w:pPr>
            <w:r>
              <w:rPr>
                <w:sz w:val="22"/>
                <w:szCs w:val="22"/>
              </w:rPr>
              <w:t>vyjmenuje základní části těla u určených savců a ptáků</w:t>
            </w:r>
          </w:p>
          <w:p w:rsidR="00CE7B72" w:rsidRDefault="00CE7B72" w:rsidP="00332AB7">
            <w:pPr>
              <w:numPr>
                <w:ilvl w:val="0"/>
                <w:numId w:val="113"/>
              </w:numPr>
              <w:tabs>
                <w:tab w:val="left" w:pos="4320"/>
              </w:tabs>
              <w:rPr>
                <w:sz w:val="22"/>
                <w:szCs w:val="22"/>
              </w:rPr>
            </w:pPr>
            <w:r>
              <w:rPr>
                <w:sz w:val="22"/>
                <w:szCs w:val="22"/>
              </w:rPr>
              <w:t>u domácích zvířat určuje názvy jejich mláďat</w:t>
            </w:r>
          </w:p>
          <w:p w:rsidR="00CE7B72" w:rsidRDefault="00CE7B72" w:rsidP="00332AB7">
            <w:pPr>
              <w:numPr>
                <w:ilvl w:val="0"/>
                <w:numId w:val="113"/>
              </w:numPr>
              <w:tabs>
                <w:tab w:val="left" w:pos="4320"/>
              </w:tabs>
              <w:rPr>
                <w:sz w:val="22"/>
                <w:szCs w:val="22"/>
              </w:rPr>
            </w:pPr>
            <w:r>
              <w:rPr>
                <w:sz w:val="22"/>
                <w:szCs w:val="22"/>
              </w:rPr>
              <w:t>zhodnotí chování živočichů v závislosti na ročním období</w:t>
            </w:r>
          </w:p>
          <w:p w:rsidR="00CE7B72" w:rsidRDefault="00CE7B72" w:rsidP="00332AB7">
            <w:pPr>
              <w:numPr>
                <w:ilvl w:val="0"/>
                <w:numId w:val="113"/>
              </w:numPr>
              <w:tabs>
                <w:tab w:val="left" w:pos="4320"/>
              </w:tabs>
              <w:rPr>
                <w:sz w:val="22"/>
                <w:szCs w:val="22"/>
              </w:rPr>
            </w:pPr>
            <w:r>
              <w:rPr>
                <w:sz w:val="22"/>
                <w:szCs w:val="22"/>
              </w:rPr>
              <w:t>stanoví pravidla správného chování v přírodě</w:t>
            </w:r>
          </w:p>
          <w:p w:rsidR="00CE7B72" w:rsidRDefault="00CE7B72">
            <w:pPr>
              <w:tabs>
                <w:tab w:val="left" w:pos="4320"/>
              </w:tabs>
              <w:rPr>
                <w:sz w:val="22"/>
                <w:szCs w:val="22"/>
              </w:rPr>
            </w:pPr>
          </w:p>
          <w:p w:rsidR="00CE7B72" w:rsidRDefault="00CE7B72" w:rsidP="00332AB7">
            <w:pPr>
              <w:numPr>
                <w:ilvl w:val="0"/>
                <w:numId w:val="113"/>
              </w:numPr>
              <w:tabs>
                <w:tab w:val="left" w:pos="4320"/>
              </w:tabs>
              <w:rPr>
                <w:sz w:val="22"/>
                <w:szCs w:val="22"/>
              </w:rPr>
            </w:pPr>
            <w:r>
              <w:rPr>
                <w:sz w:val="22"/>
                <w:szCs w:val="22"/>
              </w:rPr>
              <w:t>rozpozná základní části lidského těla</w:t>
            </w:r>
          </w:p>
          <w:p w:rsidR="00CE7B72" w:rsidRDefault="00CE7B72" w:rsidP="00332AB7">
            <w:pPr>
              <w:numPr>
                <w:ilvl w:val="0"/>
                <w:numId w:val="113"/>
              </w:numPr>
              <w:tabs>
                <w:tab w:val="left" w:pos="4320"/>
              </w:tabs>
              <w:rPr>
                <w:sz w:val="22"/>
                <w:szCs w:val="22"/>
              </w:rPr>
            </w:pPr>
            <w:r>
              <w:rPr>
                <w:sz w:val="22"/>
                <w:szCs w:val="22"/>
              </w:rPr>
              <w:t>dodržuje základní hygienické návyky</w:t>
            </w:r>
          </w:p>
          <w:p w:rsidR="00CE7B72" w:rsidRDefault="00CE7B72" w:rsidP="00332AB7">
            <w:pPr>
              <w:numPr>
                <w:ilvl w:val="0"/>
                <w:numId w:val="113"/>
              </w:numPr>
              <w:tabs>
                <w:tab w:val="left" w:pos="4320"/>
              </w:tabs>
              <w:rPr>
                <w:sz w:val="22"/>
                <w:szCs w:val="22"/>
              </w:rPr>
            </w:pPr>
            <w:r>
              <w:rPr>
                <w:sz w:val="22"/>
                <w:szCs w:val="22"/>
              </w:rPr>
              <w:t>osvojuje si základy správné výživy a zdravého způsobu života</w:t>
            </w:r>
          </w:p>
          <w:p w:rsidR="00CE7B72" w:rsidRDefault="00CE7B72" w:rsidP="00332AB7">
            <w:pPr>
              <w:numPr>
                <w:ilvl w:val="0"/>
                <w:numId w:val="113"/>
              </w:numPr>
              <w:tabs>
                <w:tab w:val="left" w:pos="4320"/>
              </w:tabs>
              <w:rPr>
                <w:sz w:val="22"/>
                <w:szCs w:val="22"/>
              </w:rPr>
            </w:pPr>
            <w:r>
              <w:rPr>
                <w:sz w:val="22"/>
                <w:szCs w:val="22"/>
              </w:rPr>
              <w:t>rozpozná obvyklé příznaky běžných nemocí</w:t>
            </w:r>
          </w:p>
          <w:p w:rsidR="00CE7B72" w:rsidRDefault="00CE7B72" w:rsidP="00332AB7">
            <w:pPr>
              <w:numPr>
                <w:ilvl w:val="0"/>
                <w:numId w:val="113"/>
              </w:numPr>
              <w:tabs>
                <w:tab w:val="left" w:pos="4320"/>
              </w:tabs>
              <w:rPr>
                <w:sz w:val="22"/>
                <w:szCs w:val="22"/>
              </w:rPr>
            </w:pPr>
            <w:r>
              <w:rPr>
                <w:sz w:val="22"/>
                <w:szCs w:val="22"/>
              </w:rPr>
              <w:t xml:space="preserve">uplatňuje základní pravidla účastníků silničního provozu / chůze po chodníku, bezpečné přecházení, semafor, chování v </w:t>
            </w:r>
            <w:proofErr w:type="spellStart"/>
            <w:r>
              <w:rPr>
                <w:sz w:val="22"/>
                <w:szCs w:val="22"/>
              </w:rPr>
              <w:t>dopr</w:t>
            </w:r>
            <w:proofErr w:type="spellEnd"/>
            <w:r>
              <w:rPr>
                <w:sz w:val="22"/>
                <w:szCs w:val="22"/>
              </w:rPr>
              <w:t>. prostředcích, používání přilby na kolo/</w:t>
            </w:r>
          </w:p>
          <w:p w:rsidR="00CE7B72" w:rsidRDefault="00CE7B72" w:rsidP="00332AB7">
            <w:pPr>
              <w:numPr>
                <w:ilvl w:val="0"/>
                <w:numId w:val="185"/>
              </w:numPr>
              <w:tabs>
                <w:tab w:val="left" w:pos="4320"/>
              </w:tabs>
              <w:rPr>
                <w:sz w:val="22"/>
                <w:szCs w:val="22"/>
              </w:rPr>
            </w:pPr>
            <w:r>
              <w:rPr>
                <w:sz w:val="22"/>
                <w:szCs w:val="22"/>
              </w:rPr>
              <w:t>pozná bezpečná místa pro hry/ při sáňkování, při míčových hrách atd./</w:t>
            </w:r>
          </w:p>
          <w:p w:rsidR="00CE7B72" w:rsidRDefault="00CE7B72" w:rsidP="00332AB7">
            <w:pPr>
              <w:numPr>
                <w:ilvl w:val="0"/>
                <w:numId w:val="185"/>
              </w:numPr>
              <w:tabs>
                <w:tab w:val="left" w:pos="4320"/>
              </w:tabs>
              <w:rPr>
                <w:sz w:val="22"/>
                <w:szCs w:val="22"/>
              </w:rPr>
            </w:pPr>
            <w:r>
              <w:rPr>
                <w:sz w:val="22"/>
                <w:szCs w:val="22"/>
              </w:rPr>
              <w:t xml:space="preserve">používá čísla tísňového volání </w:t>
            </w:r>
          </w:p>
          <w:p w:rsidR="00CE7B72" w:rsidRDefault="00CE7B72" w:rsidP="00332AB7">
            <w:pPr>
              <w:numPr>
                <w:ilvl w:val="0"/>
                <w:numId w:val="185"/>
              </w:numPr>
              <w:tabs>
                <w:tab w:val="left" w:pos="4320"/>
              </w:tabs>
              <w:rPr>
                <w:sz w:val="22"/>
                <w:szCs w:val="22"/>
              </w:rPr>
            </w:pPr>
            <w:r>
              <w:rPr>
                <w:sz w:val="22"/>
                <w:szCs w:val="22"/>
              </w:rPr>
              <w:t>dokáže přivolat pomoc dospělého</w:t>
            </w:r>
          </w:p>
          <w:p w:rsidR="00CE7B72" w:rsidRDefault="00CE7B72" w:rsidP="00332AB7">
            <w:pPr>
              <w:numPr>
                <w:ilvl w:val="0"/>
                <w:numId w:val="185"/>
              </w:numPr>
              <w:tabs>
                <w:tab w:val="left" w:pos="4320"/>
              </w:tabs>
              <w:rPr>
                <w:sz w:val="22"/>
                <w:szCs w:val="22"/>
              </w:rPr>
            </w:pPr>
            <w:r>
              <w:rPr>
                <w:sz w:val="22"/>
                <w:szCs w:val="22"/>
              </w:rPr>
              <w:t>dokáže odmítnout návrhy nebo lákání cizích osob</w:t>
            </w:r>
          </w:p>
          <w:p w:rsidR="00CE7B72" w:rsidRDefault="00CE7B72" w:rsidP="00332AB7">
            <w:pPr>
              <w:numPr>
                <w:ilvl w:val="0"/>
                <w:numId w:val="185"/>
              </w:numPr>
              <w:tabs>
                <w:tab w:val="left" w:pos="4320"/>
              </w:tabs>
              <w:rPr>
                <w:sz w:val="22"/>
                <w:szCs w:val="22"/>
              </w:rPr>
            </w:pPr>
            <w:r>
              <w:rPr>
                <w:sz w:val="22"/>
                <w:szCs w:val="22"/>
              </w:rPr>
              <w:t>rozpozná, na koho se obrátit v případě pocitu vlastního ohrožení / šikanování, týrání atd./</w:t>
            </w:r>
          </w:p>
          <w:p w:rsidR="00CE7B72" w:rsidRDefault="00CE7B72" w:rsidP="00332AB7">
            <w:pPr>
              <w:numPr>
                <w:ilvl w:val="0"/>
                <w:numId w:val="185"/>
              </w:numPr>
              <w:tabs>
                <w:tab w:val="left" w:pos="4320"/>
              </w:tabs>
              <w:rPr>
                <w:sz w:val="22"/>
                <w:szCs w:val="22"/>
              </w:rPr>
            </w:pPr>
            <w:r>
              <w:rPr>
                <w:sz w:val="22"/>
                <w:szCs w:val="22"/>
              </w:rPr>
              <w:t>seznamuje se se zásadami ochrany obyvatelstva za mimořádných událostí</w:t>
            </w:r>
          </w:p>
        </w:tc>
        <w:tc>
          <w:tcPr>
            <w:tcW w:w="3629" w:type="dxa"/>
            <w:tcBorders>
              <w:top w:val="single" w:sz="4" w:space="0" w:color="000000"/>
              <w:left w:val="single" w:sz="4" w:space="0" w:color="000000"/>
              <w:bottom w:val="single" w:sz="4" w:space="0" w:color="000000"/>
            </w:tcBorders>
            <w:shd w:val="clear" w:color="auto" w:fill="auto"/>
          </w:tcPr>
          <w:p w:rsidR="006030E3" w:rsidRDefault="006030E3">
            <w:pPr>
              <w:tabs>
                <w:tab w:val="left" w:pos="4320"/>
              </w:tabs>
              <w:rPr>
                <w:b/>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Domov – orientace v místě bydliště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CE7B72">
            <w:pPr>
              <w:tabs>
                <w:tab w:val="left" w:pos="4320"/>
              </w:tabs>
              <w:rPr>
                <w:sz w:val="22"/>
                <w:szCs w:val="22"/>
              </w:rPr>
            </w:pPr>
            <w:r>
              <w:rPr>
                <w:sz w:val="22"/>
                <w:szCs w:val="22"/>
              </w:rPr>
              <w:t>Škola</w:t>
            </w:r>
            <w:r w:rsidR="006030E3">
              <w:rPr>
                <w:sz w:val="22"/>
                <w:szCs w:val="22"/>
              </w:rPr>
              <w:t>.</w:t>
            </w:r>
            <w:r>
              <w:rPr>
                <w:sz w:val="22"/>
                <w:szCs w:val="22"/>
              </w:rPr>
              <w:t xml:space="preserve"> </w:t>
            </w:r>
            <w:r w:rsidR="006030E3">
              <w:rPr>
                <w:sz w:val="22"/>
                <w:szCs w:val="22"/>
              </w:rPr>
              <w:t>¨</w:t>
            </w: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t>Rodina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Povolání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Soužití lidí – mezilidské vztahy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Chování lidí – pravidla slušného chování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Režim dne</w:t>
            </w:r>
          </w:p>
          <w:p w:rsidR="00CE7B72" w:rsidRDefault="00CE7B72">
            <w:pPr>
              <w:tabs>
                <w:tab w:val="left" w:pos="4320"/>
              </w:tabs>
              <w:rPr>
                <w:sz w:val="22"/>
                <w:szCs w:val="22"/>
              </w:rPr>
            </w:pPr>
            <w:r>
              <w:rPr>
                <w:sz w:val="22"/>
                <w:szCs w:val="22"/>
              </w:rPr>
              <w:t>Současnost a minulost v našem životě</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Rozmanitost přírody</w:t>
            </w:r>
          </w:p>
          <w:p w:rsidR="00CE7B72" w:rsidRDefault="00CE7B72">
            <w:pPr>
              <w:tabs>
                <w:tab w:val="left" w:pos="4320"/>
              </w:tabs>
              <w:rPr>
                <w:sz w:val="22"/>
                <w:szCs w:val="22"/>
              </w:rPr>
            </w:pPr>
            <w:r>
              <w:rPr>
                <w:sz w:val="22"/>
                <w:szCs w:val="22"/>
              </w:rPr>
              <w:t>Látky a jejich vlastnosti</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Změny v přírodě během ročních období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Rostliny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Lidské tělo</w:t>
            </w:r>
          </w:p>
          <w:p w:rsidR="00CE7B72" w:rsidRDefault="00CE7B72">
            <w:pPr>
              <w:tabs>
                <w:tab w:val="left" w:pos="4320"/>
              </w:tabs>
              <w:rPr>
                <w:sz w:val="22"/>
                <w:szCs w:val="22"/>
              </w:rPr>
            </w:pPr>
            <w:r>
              <w:rPr>
                <w:sz w:val="22"/>
                <w:szCs w:val="22"/>
              </w:rPr>
              <w:t>Péče o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Nemoci</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Bezpečné chování v silničním provozu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Ochrana obyvatelstva</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w:t>
            </w:r>
          </w:p>
          <w:p w:rsidR="00CE7B72" w:rsidRDefault="006030E3">
            <w:pPr>
              <w:tabs>
                <w:tab w:val="left" w:pos="4320"/>
              </w:tabs>
              <w:rPr>
                <w:sz w:val="22"/>
                <w:szCs w:val="22"/>
              </w:rPr>
            </w:pPr>
            <w:r>
              <w:rPr>
                <w:sz w:val="22"/>
                <w:szCs w:val="22"/>
              </w:rPr>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d.3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w:t>
            </w:r>
            <w:r w:rsidR="006030E3">
              <w:rPr>
                <w:sz w:val="22"/>
                <w:szCs w:val="22"/>
              </w:rPr>
              <w:t>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e.3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PT 1.a1</w:t>
            </w:r>
          </w:p>
          <w:p w:rsidR="00CE7B72" w:rsidRDefault="00CE7B72">
            <w:pPr>
              <w:tabs>
                <w:tab w:val="left" w:pos="4320"/>
              </w:tabs>
            </w:pPr>
            <w:r>
              <w:rPr>
                <w:sz w:val="22"/>
                <w:szCs w:val="22"/>
              </w:rPr>
              <w:t>e.4</w:t>
            </w:r>
          </w:p>
        </w:tc>
      </w:tr>
    </w:tbl>
    <w:p w:rsidR="00CE7B72" w:rsidRDefault="00CE7B72">
      <w:pPr>
        <w:tabs>
          <w:tab w:val="left" w:pos="4320"/>
        </w:tabs>
        <w:rPr>
          <w:b/>
          <w:sz w:val="22"/>
          <w:szCs w:val="22"/>
        </w:rPr>
      </w:pPr>
    </w:p>
    <w:p w:rsidR="00CE7B72" w:rsidRDefault="00CE7B72">
      <w:pPr>
        <w:tabs>
          <w:tab w:val="left" w:pos="4320"/>
        </w:tabs>
        <w:rPr>
          <w:sz w:val="22"/>
          <w:szCs w:val="22"/>
        </w:rPr>
      </w:pPr>
      <w:r>
        <w:rPr>
          <w:b/>
          <w:sz w:val="22"/>
          <w:szCs w:val="22"/>
        </w:rPr>
        <w:t>2. ročník</w:t>
      </w:r>
    </w:p>
    <w:p w:rsidR="00CE7B72" w:rsidRDefault="00CE7B72">
      <w:pPr>
        <w:tabs>
          <w:tab w:val="left" w:pos="4320"/>
        </w:tabs>
        <w:rPr>
          <w:sz w:val="22"/>
          <w:szCs w:val="22"/>
        </w:rPr>
      </w:pPr>
    </w:p>
    <w:tbl>
      <w:tblPr>
        <w:tblW w:w="0" w:type="auto"/>
        <w:tblInd w:w="-102" w:type="dxa"/>
        <w:tblLayout w:type="fixed"/>
        <w:tblLook w:val="0000" w:firstRow="0" w:lastRow="0" w:firstColumn="0" w:lastColumn="0" w:noHBand="0" w:noVBand="0"/>
      </w:tblPr>
      <w:tblGrid>
        <w:gridCol w:w="4756"/>
        <w:gridCol w:w="3630"/>
        <w:gridCol w:w="1034"/>
      </w:tblGrid>
      <w:tr w:rsidR="00CE7B72">
        <w:tc>
          <w:tcPr>
            <w:tcW w:w="4756"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3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jc w:val="center"/>
              <w:rPr>
                <w:b/>
                <w:sz w:val="22"/>
                <w:szCs w:val="22"/>
              </w:rPr>
            </w:pPr>
          </w:p>
          <w:p w:rsidR="00CE7B72" w:rsidRDefault="00CE7B72">
            <w:pPr>
              <w:tabs>
                <w:tab w:val="left" w:pos="4320"/>
              </w:tabs>
              <w:rPr>
                <w:b/>
                <w:sz w:val="22"/>
                <w:szCs w:val="22"/>
              </w:rPr>
            </w:pPr>
            <w:r>
              <w:rPr>
                <w:b/>
                <w:sz w:val="22"/>
                <w:szCs w:val="22"/>
              </w:rPr>
              <w:t>Učivo</w:t>
            </w:r>
          </w:p>
          <w:p w:rsidR="00CE7B72" w:rsidRDefault="00CE7B72">
            <w:pPr>
              <w:tabs>
                <w:tab w:val="left" w:pos="4320"/>
              </w:tabs>
              <w:jc w:val="center"/>
              <w:rPr>
                <w:b/>
                <w:sz w:val="22"/>
                <w:szCs w:val="22"/>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56"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366"/>
              </w:numPr>
              <w:tabs>
                <w:tab w:val="left" w:pos="4320"/>
              </w:tabs>
              <w:rPr>
                <w:sz w:val="22"/>
                <w:szCs w:val="22"/>
              </w:rPr>
            </w:pPr>
            <w:r>
              <w:rPr>
                <w:sz w:val="22"/>
                <w:szCs w:val="22"/>
              </w:rPr>
              <w:t>orientuje se v okolí svého bydliště</w:t>
            </w:r>
          </w:p>
          <w:p w:rsidR="00CE7B72" w:rsidRDefault="00CE7B72" w:rsidP="00332AB7">
            <w:pPr>
              <w:numPr>
                <w:ilvl w:val="0"/>
                <w:numId w:val="366"/>
              </w:numPr>
              <w:tabs>
                <w:tab w:val="left" w:pos="4320"/>
              </w:tabs>
              <w:rPr>
                <w:sz w:val="22"/>
                <w:szCs w:val="22"/>
              </w:rPr>
            </w:pPr>
            <w:r>
              <w:rPr>
                <w:sz w:val="22"/>
                <w:szCs w:val="22"/>
              </w:rPr>
              <w:t>pamatuje si adresu svého bydliště, popř. telefon</w:t>
            </w:r>
          </w:p>
          <w:p w:rsidR="00CE7B72" w:rsidRDefault="00CE7B72" w:rsidP="00332AB7">
            <w:pPr>
              <w:numPr>
                <w:ilvl w:val="0"/>
                <w:numId w:val="366"/>
              </w:numPr>
              <w:tabs>
                <w:tab w:val="left" w:pos="4320"/>
              </w:tabs>
              <w:rPr>
                <w:sz w:val="22"/>
                <w:szCs w:val="22"/>
              </w:rPr>
            </w:pPr>
            <w:r>
              <w:rPr>
                <w:sz w:val="22"/>
                <w:szCs w:val="22"/>
              </w:rPr>
              <w:t>rozlišuje vyučovací předměty</w:t>
            </w:r>
          </w:p>
          <w:p w:rsidR="00CE7B72" w:rsidRDefault="00CE7B72" w:rsidP="00332AB7">
            <w:pPr>
              <w:numPr>
                <w:ilvl w:val="0"/>
                <w:numId w:val="366"/>
              </w:numPr>
              <w:tabs>
                <w:tab w:val="left" w:pos="4320"/>
              </w:tabs>
              <w:rPr>
                <w:sz w:val="22"/>
                <w:szCs w:val="22"/>
              </w:rPr>
            </w:pPr>
            <w:r>
              <w:rPr>
                <w:sz w:val="22"/>
                <w:szCs w:val="22"/>
              </w:rPr>
              <w:t>připravuje se na vyučování podle rozvrhu</w:t>
            </w:r>
          </w:p>
          <w:p w:rsidR="00CE7B72" w:rsidRDefault="00CE7B72" w:rsidP="00332AB7">
            <w:pPr>
              <w:numPr>
                <w:ilvl w:val="0"/>
                <w:numId w:val="366"/>
              </w:numPr>
              <w:tabs>
                <w:tab w:val="left" w:pos="4320"/>
              </w:tabs>
              <w:rPr>
                <w:sz w:val="22"/>
                <w:szCs w:val="22"/>
              </w:rPr>
            </w:pPr>
            <w:r>
              <w:rPr>
                <w:sz w:val="22"/>
                <w:szCs w:val="22"/>
              </w:rPr>
              <w:t>orientuje se bezpečně v budově školy i v jejím okolí</w:t>
            </w:r>
          </w:p>
          <w:p w:rsidR="00CE7B72" w:rsidRDefault="00CE7B72" w:rsidP="00332AB7">
            <w:pPr>
              <w:numPr>
                <w:ilvl w:val="0"/>
                <w:numId w:val="366"/>
              </w:numPr>
              <w:tabs>
                <w:tab w:val="left" w:pos="4320"/>
              </w:tabs>
              <w:rPr>
                <w:sz w:val="22"/>
                <w:szCs w:val="22"/>
              </w:rPr>
            </w:pPr>
            <w:r>
              <w:rPr>
                <w:sz w:val="22"/>
                <w:szCs w:val="22"/>
              </w:rPr>
              <w:t>uplatňuje zásady správného chování při vyučování i o přestávce</w:t>
            </w:r>
          </w:p>
          <w:p w:rsidR="00CE7B72" w:rsidRDefault="00CE7B72" w:rsidP="00332AB7">
            <w:pPr>
              <w:numPr>
                <w:ilvl w:val="0"/>
                <w:numId w:val="366"/>
              </w:numPr>
              <w:tabs>
                <w:tab w:val="left" w:pos="4320"/>
              </w:tabs>
              <w:rPr>
                <w:sz w:val="22"/>
                <w:szCs w:val="22"/>
              </w:rPr>
            </w:pPr>
            <w:r>
              <w:rPr>
                <w:sz w:val="22"/>
                <w:szCs w:val="22"/>
              </w:rPr>
              <w:t>respektuje základní pravidla pro chodce na chodníku, stezce pro chodce, na silnici</w:t>
            </w:r>
          </w:p>
          <w:p w:rsidR="00CE7B72" w:rsidRDefault="00CE7B72" w:rsidP="00332AB7">
            <w:pPr>
              <w:numPr>
                <w:ilvl w:val="0"/>
                <w:numId w:val="366"/>
              </w:numPr>
              <w:tabs>
                <w:tab w:val="left" w:pos="4320"/>
              </w:tabs>
              <w:rPr>
                <w:sz w:val="22"/>
                <w:szCs w:val="22"/>
              </w:rPr>
            </w:pPr>
            <w:r>
              <w:rPr>
                <w:sz w:val="22"/>
                <w:szCs w:val="22"/>
              </w:rPr>
              <w:t>rozlišuje různé dopravní prostředky</w:t>
            </w:r>
          </w:p>
          <w:p w:rsidR="00CE7B72" w:rsidRDefault="00CE7B72" w:rsidP="00332AB7">
            <w:pPr>
              <w:numPr>
                <w:ilvl w:val="0"/>
                <w:numId w:val="366"/>
              </w:numPr>
              <w:tabs>
                <w:tab w:val="left" w:pos="4320"/>
              </w:tabs>
              <w:rPr>
                <w:sz w:val="22"/>
                <w:szCs w:val="22"/>
              </w:rPr>
            </w:pPr>
            <w:r>
              <w:rPr>
                <w:sz w:val="22"/>
                <w:szCs w:val="22"/>
              </w:rPr>
              <w:t>pojmenuje důležité dopravní značky</w:t>
            </w:r>
          </w:p>
          <w:p w:rsidR="00CE7B72" w:rsidRDefault="00CE7B72" w:rsidP="00332AB7">
            <w:pPr>
              <w:numPr>
                <w:ilvl w:val="0"/>
                <w:numId w:val="366"/>
              </w:numPr>
              <w:tabs>
                <w:tab w:val="left" w:pos="4320"/>
              </w:tabs>
              <w:rPr>
                <w:sz w:val="22"/>
                <w:szCs w:val="22"/>
              </w:rPr>
            </w:pPr>
            <w:r>
              <w:rPr>
                <w:sz w:val="22"/>
                <w:szCs w:val="22"/>
              </w:rPr>
              <w:t>vysvětlí dopravní značky v okolí školy</w:t>
            </w:r>
          </w:p>
          <w:p w:rsidR="00CE7B72" w:rsidRDefault="00CE7B72" w:rsidP="00332AB7">
            <w:pPr>
              <w:numPr>
                <w:ilvl w:val="0"/>
                <w:numId w:val="366"/>
              </w:numPr>
              <w:tabs>
                <w:tab w:val="left" w:pos="4320"/>
              </w:tabs>
              <w:rPr>
                <w:sz w:val="22"/>
                <w:szCs w:val="22"/>
              </w:rPr>
            </w:pPr>
            <w:r>
              <w:rPr>
                <w:sz w:val="22"/>
                <w:szCs w:val="22"/>
              </w:rPr>
              <w:t>orientuje se v obci, určuje důležitá místa a budovy</w:t>
            </w:r>
          </w:p>
          <w:p w:rsidR="00CE7B72" w:rsidRDefault="00CE7B72" w:rsidP="00332AB7">
            <w:pPr>
              <w:numPr>
                <w:ilvl w:val="0"/>
                <w:numId w:val="366"/>
              </w:numPr>
              <w:tabs>
                <w:tab w:val="left" w:pos="4320"/>
              </w:tabs>
              <w:rPr>
                <w:sz w:val="22"/>
                <w:szCs w:val="22"/>
              </w:rPr>
            </w:pPr>
            <w:r>
              <w:rPr>
                <w:sz w:val="22"/>
                <w:szCs w:val="22"/>
              </w:rPr>
              <w:t>pojmenuje obce a města v nejbližším okolí</w:t>
            </w:r>
          </w:p>
          <w:p w:rsidR="00CE7B72" w:rsidRDefault="00CE7B72" w:rsidP="00332AB7">
            <w:pPr>
              <w:numPr>
                <w:ilvl w:val="0"/>
                <w:numId w:val="366"/>
              </w:numPr>
              <w:tabs>
                <w:tab w:val="left" w:pos="4320"/>
              </w:tabs>
              <w:rPr>
                <w:sz w:val="22"/>
                <w:szCs w:val="22"/>
              </w:rPr>
            </w:pPr>
            <w:r>
              <w:rPr>
                <w:sz w:val="22"/>
                <w:szCs w:val="22"/>
              </w:rPr>
              <w:t>určuje polohu a ráz okolní krajiny</w:t>
            </w:r>
          </w:p>
          <w:p w:rsidR="00CE7B72" w:rsidRDefault="00CE7B72" w:rsidP="00332AB7">
            <w:pPr>
              <w:numPr>
                <w:ilvl w:val="0"/>
                <w:numId w:val="366"/>
              </w:numPr>
              <w:tabs>
                <w:tab w:val="left" w:pos="4320"/>
              </w:tabs>
              <w:rPr>
                <w:sz w:val="22"/>
                <w:szCs w:val="22"/>
              </w:rPr>
            </w:pPr>
            <w:r>
              <w:rPr>
                <w:sz w:val="22"/>
                <w:szCs w:val="22"/>
              </w:rPr>
              <w:t>určuje příbuzenské vztahy v rodině</w:t>
            </w:r>
          </w:p>
          <w:p w:rsidR="00CE7B72" w:rsidRDefault="00CE7B72" w:rsidP="00332AB7">
            <w:pPr>
              <w:numPr>
                <w:ilvl w:val="0"/>
                <w:numId w:val="366"/>
              </w:numPr>
              <w:tabs>
                <w:tab w:val="left" w:pos="4320"/>
              </w:tabs>
              <w:rPr>
                <w:sz w:val="22"/>
                <w:szCs w:val="22"/>
              </w:rPr>
            </w:pPr>
            <w:r>
              <w:rPr>
                <w:sz w:val="22"/>
                <w:szCs w:val="22"/>
              </w:rPr>
              <w:t>rozlišuje role rodinných příslušníků</w:t>
            </w:r>
          </w:p>
          <w:p w:rsidR="00CE7B72" w:rsidRDefault="00CE7B72" w:rsidP="00332AB7">
            <w:pPr>
              <w:numPr>
                <w:ilvl w:val="0"/>
                <w:numId w:val="366"/>
              </w:numPr>
              <w:tabs>
                <w:tab w:val="left" w:pos="4320"/>
              </w:tabs>
              <w:rPr>
                <w:sz w:val="22"/>
                <w:szCs w:val="22"/>
              </w:rPr>
            </w:pPr>
            <w:r>
              <w:rPr>
                <w:sz w:val="22"/>
                <w:szCs w:val="22"/>
              </w:rPr>
              <w:t>vymezí povinnosti členů rodiny, sám dokáže v domácnosti pomoci</w:t>
            </w:r>
          </w:p>
          <w:p w:rsidR="00CE7B72" w:rsidRDefault="00CE7B72" w:rsidP="00332AB7">
            <w:pPr>
              <w:numPr>
                <w:ilvl w:val="0"/>
                <w:numId w:val="366"/>
              </w:numPr>
              <w:tabs>
                <w:tab w:val="left" w:pos="4320"/>
              </w:tabs>
              <w:rPr>
                <w:sz w:val="22"/>
                <w:szCs w:val="22"/>
              </w:rPr>
            </w:pPr>
            <w:r>
              <w:rPr>
                <w:sz w:val="22"/>
                <w:szCs w:val="22"/>
              </w:rPr>
              <w:t>uvědomuje si věkové rozdíly a věkovou posloupnost členů rodiny</w:t>
            </w:r>
          </w:p>
          <w:p w:rsidR="00CE7B72" w:rsidRDefault="00CE7B72" w:rsidP="00332AB7">
            <w:pPr>
              <w:numPr>
                <w:ilvl w:val="0"/>
                <w:numId w:val="366"/>
              </w:numPr>
              <w:tabs>
                <w:tab w:val="left" w:pos="4320"/>
              </w:tabs>
              <w:rPr>
                <w:sz w:val="22"/>
                <w:szCs w:val="22"/>
              </w:rPr>
            </w:pPr>
            <w:r>
              <w:rPr>
                <w:sz w:val="22"/>
                <w:szCs w:val="22"/>
              </w:rPr>
              <w:t>pojmenuje povolání rodičů</w:t>
            </w:r>
          </w:p>
          <w:p w:rsidR="00CE7B72" w:rsidRDefault="00CE7B72" w:rsidP="00332AB7">
            <w:pPr>
              <w:numPr>
                <w:ilvl w:val="0"/>
                <w:numId w:val="366"/>
              </w:numPr>
              <w:tabs>
                <w:tab w:val="left" w:pos="4320"/>
              </w:tabs>
              <w:rPr>
                <w:sz w:val="22"/>
                <w:szCs w:val="22"/>
              </w:rPr>
            </w:pPr>
            <w:r>
              <w:rPr>
                <w:sz w:val="22"/>
                <w:szCs w:val="22"/>
              </w:rPr>
              <w:t>vysvětlí a popíše různá povolání a pracovní činnosti</w:t>
            </w:r>
          </w:p>
          <w:p w:rsidR="00CE7B72" w:rsidRDefault="00CE7B72" w:rsidP="00332AB7">
            <w:pPr>
              <w:numPr>
                <w:ilvl w:val="0"/>
                <w:numId w:val="366"/>
              </w:numPr>
              <w:tabs>
                <w:tab w:val="left" w:pos="4320"/>
              </w:tabs>
              <w:rPr>
                <w:sz w:val="22"/>
                <w:szCs w:val="22"/>
              </w:rPr>
            </w:pPr>
            <w:r>
              <w:rPr>
                <w:sz w:val="22"/>
                <w:szCs w:val="22"/>
              </w:rPr>
              <w:t>rozlišuje zásady správného chování v rodině a ve společnosti</w:t>
            </w:r>
          </w:p>
          <w:p w:rsidR="00CE7B72" w:rsidRDefault="00CE7B72" w:rsidP="00332AB7">
            <w:pPr>
              <w:numPr>
                <w:ilvl w:val="0"/>
                <w:numId w:val="366"/>
              </w:numPr>
              <w:tabs>
                <w:tab w:val="left" w:pos="4320"/>
              </w:tabs>
              <w:rPr>
                <w:sz w:val="22"/>
                <w:szCs w:val="22"/>
              </w:rPr>
            </w:pPr>
            <w:r>
              <w:rPr>
                <w:sz w:val="22"/>
                <w:szCs w:val="22"/>
              </w:rPr>
              <w:t>požádá o pomoc</w:t>
            </w:r>
          </w:p>
          <w:p w:rsidR="00CE7B72" w:rsidRDefault="00CE7B72" w:rsidP="00332AB7">
            <w:pPr>
              <w:numPr>
                <w:ilvl w:val="0"/>
                <w:numId w:val="366"/>
              </w:numPr>
              <w:tabs>
                <w:tab w:val="left" w:pos="4320"/>
              </w:tabs>
              <w:rPr>
                <w:sz w:val="22"/>
                <w:szCs w:val="22"/>
              </w:rPr>
            </w:pPr>
            <w:r>
              <w:rPr>
                <w:sz w:val="22"/>
                <w:szCs w:val="22"/>
              </w:rPr>
              <w:t>dokáže pomoci spolužákům</w:t>
            </w:r>
          </w:p>
          <w:p w:rsidR="00CE7B72" w:rsidRDefault="00CE7B72" w:rsidP="00332AB7">
            <w:pPr>
              <w:numPr>
                <w:ilvl w:val="0"/>
                <w:numId w:val="366"/>
              </w:numPr>
              <w:tabs>
                <w:tab w:val="left" w:pos="4320"/>
              </w:tabs>
              <w:rPr>
                <w:sz w:val="22"/>
                <w:szCs w:val="22"/>
              </w:rPr>
            </w:pPr>
            <w:r>
              <w:rPr>
                <w:sz w:val="22"/>
                <w:szCs w:val="22"/>
              </w:rPr>
              <w:t>projevuje toleranci k odlišnostem spolužáků, k jejich přednostem i nedostatkům</w:t>
            </w:r>
          </w:p>
          <w:p w:rsidR="00CE7B72" w:rsidRDefault="00CE7B72">
            <w:pPr>
              <w:tabs>
                <w:tab w:val="left" w:pos="4320"/>
              </w:tabs>
              <w:rPr>
                <w:sz w:val="22"/>
                <w:szCs w:val="22"/>
              </w:rPr>
            </w:pPr>
          </w:p>
          <w:p w:rsidR="00CE7B72" w:rsidRDefault="00CE7B72" w:rsidP="00332AB7">
            <w:pPr>
              <w:numPr>
                <w:ilvl w:val="0"/>
                <w:numId w:val="366"/>
              </w:numPr>
              <w:tabs>
                <w:tab w:val="left" w:pos="4320"/>
              </w:tabs>
              <w:rPr>
                <w:sz w:val="22"/>
                <w:szCs w:val="22"/>
              </w:rPr>
            </w:pPr>
            <w:r>
              <w:rPr>
                <w:sz w:val="22"/>
                <w:szCs w:val="22"/>
              </w:rPr>
              <w:t xml:space="preserve">rozlišuje pojmy: hodina, den, </w:t>
            </w:r>
            <w:proofErr w:type="spellStart"/>
            <w:proofErr w:type="gramStart"/>
            <w:r>
              <w:rPr>
                <w:sz w:val="22"/>
                <w:szCs w:val="22"/>
              </w:rPr>
              <w:t>týden,měsíc</w:t>
            </w:r>
            <w:proofErr w:type="spellEnd"/>
            <w:proofErr w:type="gramEnd"/>
            <w:r>
              <w:rPr>
                <w:sz w:val="22"/>
                <w:szCs w:val="22"/>
              </w:rPr>
              <w:t>, kalendářní a školní rok</w:t>
            </w:r>
          </w:p>
          <w:p w:rsidR="00CE7B72" w:rsidRDefault="00CE7B72" w:rsidP="00332AB7">
            <w:pPr>
              <w:numPr>
                <w:ilvl w:val="0"/>
                <w:numId w:val="366"/>
              </w:numPr>
              <w:tabs>
                <w:tab w:val="left" w:pos="4320"/>
              </w:tabs>
              <w:rPr>
                <w:sz w:val="22"/>
                <w:szCs w:val="22"/>
              </w:rPr>
            </w:pPr>
            <w:r>
              <w:rPr>
                <w:sz w:val="22"/>
                <w:szCs w:val="22"/>
              </w:rPr>
              <w:t>určuje části dne</w:t>
            </w:r>
          </w:p>
          <w:p w:rsidR="00CE7B72" w:rsidRDefault="00CE7B72" w:rsidP="00332AB7">
            <w:pPr>
              <w:numPr>
                <w:ilvl w:val="0"/>
                <w:numId w:val="366"/>
              </w:numPr>
              <w:tabs>
                <w:tab w:val="left" w:pos="4320"/>
              </w:tabs>
              <w:rPr>
                <w:sz w:val="22"/>
                <w:szCs w:val="22"/>
              </w:rPr>
            </w:pPr>
            <w:r>
              <w:rPr>
                <w:sz w:val="22"/>
                <w:szCs w:val="22"/>
              </w:rPr>
              <w:t>na ciferníku určí celou, půl, čtvrt</w:t>
            </w:r>
          </w:p>
          <w:p w:rsidR="00CE7B72" w:rsidRDefault="00CE7B72" w:rsidP="00332AB7">
            <w:pPr>
              <w:numPr>
                <w:ilvl w:val="0"/>
                <w:numId w:val="366"/>
              </w:numPr>
              <w:tabs>
                <w:tab w:val="left" w:pos="4320"/>
              </w:tabs>
              <w:rPr>
                <w:sz w:val="22"/>
                <w:szCs w:val="22"/>
              </w:rPr>
            </w:pPr>
            <w:r>
              <w:rPr>
                <w:sz w:val="22"/>
                <w:szCs w:val="22"/>
              </w:rPr>
              <w:t>posoudí posloupnost včera, dnes, zítra</w:t>
            </w:r>
          </w:p>
          <w:p w:rsidR="00CE7B72" w:rsidRDefault="00CE7B72" w:rsidP="00332AB7">
            <w:pPr>
              <w:numPr>
                <w:ilvl w:val="0"/>
                <w:numId w:val="366"/>
              </w:numPr>
              <w:tabs>
                <w:tab w:val="left" w:pos="4320"/>
              </w:tabs>
              <w:rPr>
                <w:sz w:val="22"/>
                <w:szCs w:val="22"/>
              </w:rPr>
            </w:pPr>
            <w:r>
              <w:rPr>
                <w:sz w:val="22"/>
                <w:szCs w:val="22"/>
              </w:rPr>
              <w:t>rozlišuje minulost, současnost, budoucnost</w:t>
            </w:r>
          </w:p>
          <w:p w:rsidR="00CE7B72" w:rsidRDefault="00CE7B72" w:rsidP="00332AB7">
            <w:pPr>
              <w:numPr>
                <w:ilvl w:val="0"/>
                <w:numId w:val="366"/>
              </w:numPr>
              <w:tabs>
                <w:tab w:val="left" w:pos="4320"/>
              </w:tabs>
              <w:rPr>
                <w:sz w:val="22"/>
                <w:szCs w:val="22"/>
              </w:rPr>
            </w:pPr>
            <w:r>
              <w:rPr>
                <w:sz w:val="22"/>
                <w:szCs w:val="22"/>
              </w:rPr>
              <w:t>vypravuje o významných událostech v rodině</w:t>
            </w:r>
          </w:p>
          <w:p w:rsidR="00CE7B72" w:rsidRDefault="00CE7B72" w:rsidP="00332AB7">
            <w:pPr>
              <w:numPr>
                <w:ilvl w:val="0"/>
                <w:numId w:val="366"/>
              </w:numPr>
              <w:tabs>
                <w:tab w:val="left" w:pos="4320"/>
              </w:tabs>
              <w:rPr>
                <w:sz w:val="22"/>
                <w:szCs w:val="22"/>
              </w:rPr>
            </w:pPr>
            <w:r>
              <w:rPr>
                <w:sz w:val="22"/>
                <w:szCs w:val="22"/>
              </w:rPr>
              <w:t>porovnává zvyky a práci lidí v minulosti a v současnosti</w:t>
            </w:r>
          </w:p>
          <w:p w:rsidR="00CE7B72" w:rsidRDefault="00CE7B72" w:rsidP="00332AB7">
            <w:pPr>
              <w:numPr>
                <w:ilvl w:val="0"/>
                <w:numId w:val="366"/>
              </w:numPr>
              <w:tabs>
                <w:tab w:val="left" w:pos="4320"/>
              </w:tabs>
              <w:rPr>
                <w:sz w:val="22"/>
                <w:szCs w:val="22"/>
              </w:rPr>
            </w:pPr>
            <w:r>
              <w:rPr>
                <w:sz w:val="22"/>
                <w:szCs w:val="22"/>
              </w:rPr>
              <w:t>vymezí některé kulturní či historické památky v okolí svého bydliště</w:t>
            </w:r>
          </w:p>
          <w:p w:rsidR="00CE7B72" w:rsidRDefault="00CE7B72">
            <w:pPr>
              <w:tabs>
                <w:tab w:val="left" w:pos="4320"/>
              </w:tabs>
              <w:rPr>
                <w:sz w:val="22"/>
                <w:szCs w:val="22"/>
              </w:rPr>
            </w:pPr>
          </w:p>
          <w:p w:rsidR="00CE7B72" w:rsidRDefault="00CE7B72" w:rsidP="00332AB7">
            <w:pPr>
              <w:numPr>
                <w:ilvl w:val="0"/>
                <w:numId w:val="366"/>
              </w:numPr>
              <w:tabs>
                <w:tab w:val="left" w:pos="4320"/>
              </w:tabs>
              <w:rPr>
                <w:sz w:val="22"/>
                <w:szCs w:val="22"/>
              </w:rPr>
            </w:pPr>
            <w:r>
              <w:rPr>
                <w:sz w:val="22"/>
                <w:szCs w:val="22"/>
              </w:rPr>
              <w:t>pozoruje viditelné proměny v přírodě v jednotlivých ročních obdobích</w:t>
            </w:r>
          </w:p>
          <w:p w:rsidR="00CE7B72" w:rsidRDefault="00CE7B72" w:rsidP="00332AB7">
            <w:pPr>
              <w:numPr>
                <w:ilvl w:val="0"/>
                <w:numId w:val="366"/>
              </w:numPr>
              <w:tabs>
                <w:tab w:val="left" w:pos="4320"/>
              </w:tabs>
              <w:rPr>
                <w:sz w:val="22"/>
                <w:szCs w:val="22"/>
              </w:rPr>
            </w:pPr>
            <w:r>
              <w:rPr>
                <w:sz w:val="22"/>
                <w:szCs w:val="22"/>
              </w:rPr>
              <w:t xml:space="preserve">rozlišuje a určuje charakteristické znaky přírodních lokalit: les, louka, </w:t>
            </w:r>
            <w:proofErr w:type="spellStart"/>
            <w:proofErr w:type="gramStart"/>
            <w:r>
              <w:rPr>
                <w:sz w:val="22"/>
                <w:szCs w:val="22"/>
              </w:rPr>
              <w:t>zahrada,pole</w:t>
            </w:r>
            <w:proofErr w:type="spellEnd"/>
            <w:proofErr w:type="gramEnd"/>
            <w:r>
              <w:rPr>
                <w:sz w:val="22"/>
                <w:szCs w:val="22"/>
              </w:rPr>
              <w:t>, rybník</w:t>
            </w:r>
          </w:p>
          <w:p w:rsidR="00CE7B72" w:rsidRDefault="00CE7B72" w:rsidP="00332AB7">
            <w:pPr>
              <w:numPr>
                <w:ilvl w:val="0"/>
                <w:numId w:val="366"/>
              </w:numPr>
              <w:tabs>
                <w:tab w:val="left" w:pos="4320"/>
              </w:tabs>
              <w:rPr>
                <w:sz w:val="22"/>
                <w:szCs w:val="22"/>
              </w:rPr>
            </w:pPr>
            <w:r>
              <w:rPr>
                <w:sz w:val="22"/>
                <w:szCs w:val="22"/>
              </w:rPr>
              <w:t xml:space="preserve">pozná a pojmenuje domácí zvířata a jejich mláďata, určuje jejich význam pro člověka </w:t>
            </w:r>
          </w:p>
          <w:p w:rsidR="00CE7B72" w:rsidRDefault="00CE7B72" w:rsidP="00332AB7">
            <w:pPr>
              <w:numPr>
                <w:ilvl w:val="0"/>
                <w:numId w:val="366"/>
              </w:numPr>
              <w:tabs>
                <w:tab w:val="left" w:pos="4320"/>
              </w:tabs>
              <w:rPr>
                <w:sz w:val="22"/>
                <w:szCs w:val="22"/>
              </w:rPr>
            </w:pPr>
            <w:r>
              <w:rPr>
                <w:sz w:val="22"/>
                <w:szCs w:val="22"/>
              </w:rPr>
              <w:t>pozná a pojmenuje vybraná volně žijící zvířata</w:t>
            </w:r>
          </w:p>
          <w:p w:rsidR="00CE7B72" w:rsidRDefault="00CE7B72" w:rsidP="00332AB7">
            <w:pPr>
              <w:numPr>
                <w:ilvl w:val="0"/>
                <w:numId w:val="366"/>
              </w:numPr>
              <w:tabs>
                <w:tab w:val="left" w:pos="4320"/>
              </w:tabs>
              <w:rPr>
                <w:sz w:val="22"/>
                <w:szCs w:val="22"/>
              </w:rPr>
            </w:pPr>
            <w:r>
              <w:rPr>
                <w:sz w:val="22"/>
                <w:szCs w:val="22"/>
              </w:rPr>
              <w:t>popíše jednotlivé části těla savců a ptáků</w:t>
            </w:r>
          </w:p>
          <w:p w:rsidR="00CE7B72" w:rsidRDefault="00CE7B72" w:rsidP="00332AB7">
            <w:pPr>
              <w:numPr>
                <w:ilvl w:val="0"/>
                <w:numId w:val="366"/>
              </w:numPr>
              <w:tabs>
                <w:tab w:val="left" w:pos="4320"/>
              </w:tabs>
              <w:rPr>
                <w:sz w:val="22"/>
                <w:szCs w:val="22"/>
              </w:rPr>
            </w:pPr>
            <w:r>
              <w:rPr>
                <w:sz w:val="22"/>
                <w:szCs w:val="22"/>
              </w:rPr>
              <w:t>rozezná běžně pěstované pokojové rostliny a dbá na jejich pravidelnou péči</w:t>
            </w:r>
          </w:p>
          <w:p w:rsidR="00CE7B72" w:rsidRDefault="00CE7B72" w:rsidP="00332AB7">
            <w:pPr>
              <w:numPr>
                <w:ilvl w:val="0"/>
                <w:numId w:val="366"/>
              </w:numPr>
              <w:tabs>
                <w:tab w:val="left" w:pos="4320"/>
              </w:tabs>
              <w:rPr>
                <w:sz w:val="22"/>
                <w:szCs w:val="22"/>
              </w:rPr>
            </w:pPr>
            <w:r>
              <w:rPr>
                <w:sz w:val="22"/>
                <w:szCs w:val="22"/>
              </w:rPr>
              <w:t>pojmenuje a pozná nejznámější rostliny</w:t>
            </w:r>
          </w:p>
          <w:p w:rsidR="00CE7B72" w:rsidRDefault="00CE7B72" w:rsidP="00332AB7">
            <w:pPr>
              <w:numPr>
                <w:ilvl w:val="0"/>
                <w:numId w:val="366"/>
              </w:numPr>
              <w:tabs>
                <w:tab w:val="left" w:pos="4320"/>
              </w:tabs>
              <w:rPr>
                <w:sz w:val="22"/>
                <w:szCs w:val="22"/>
              </w:rPr>
            </w:pPr>
            <w:r>
              <w:rPr>
                <w:sz w:val="22"/>
                <w:szCs w:val="22"/>
              </w:rPr>
              <w:t>třídí rostliny podle určujících znaků – ovoce, zelenina, zemědělské plodiny, stromy, keře, květiny, obilí, houby</w:t>
            </w:r>
          </w:p>
          <w:p w:rsidR="00CE7B72" w:rsidRDefault="00CE7B72" w:rsidP="00332AB7">
            <w:pPr>
              <w:numPr>
                <w:ilvl w:val="0"/>
                <w:numId w:val="366"/>
              </w:numPr>
              <w:tabs>
                <w:tab w:val="left" w:pos="4320"/>
              </w:tabs>
              <w:rPr>
                <w:sz w:val="22"/>
                <w:szCs w:val="22"/>
              </w:rPr>
            </w:pPr>
            <w:r>
              <w:rPr>
                <w:sz w:val="22"/>
                <w:szCs w:val="22"/>
              </w:rPr>
              <w:t xml:space="preserve">upevňuje si poznatky o rostlinách </w:t>
            </w:r>
          </w:p>
          <w:p w:rsidR="00CE7B72" w:rsidRDefault="00CE7B72" w:rsidP="00332AB7">
            <w:pPr>
              <w:numPr>
                <w:ilvl w:val="0"/>
                <w:numId w:val="366"/>
              </w:numPr>
              <w:tabs>
                <w:tab w:val="left" w:pos="4320"/>
              </w:tabs>
              <w:rPr>
                <w:sz w:val="22"/>
                <w:szCs w:val="22"/>
              </w:rPr>
            </w:pPr>
            <w:r>
              <w:rPr>
                <w:sz w:val="22"/>
                <w:szCs w:val="22"/>
              </w:rPr>
              <w:t>dbá na správné a ohleduplné chování k přírodě</w:t>
            </w:r>
          </w:p>
          <w:p w:rsidR="00CE7B72" w:rsidRDefault="00CE7B72" w:rsidP="00332AB7">
            <w:pPr>
              <w:numPr>
                <w:ilvl w:val="0"/>
                <w:numId w:val="366"/>
              </w:numPr>
              <w:tabs>
                <w:tab w:val="left" w:pos="4320"/>
              </w:tabs>
              <w:rPr>
                <w:sz w:val="22"/>
                <w:szCs w:val="22"/>
              </w:rPr>
            </w:pPr>
            <w:r>
              <w:rPr>
                <w:sz w:val="22"/>
                <w:szCs w:val="22"/>
              </w:rPr>
              <w:t>zdůvodňuje význam životního prostředí pro člověka</w:t>
            </w:r>
          </w:p>
          <w:p w:rsidR="00CE7B72" w:rsidRDefault="00CE7B72">
            <w:pPr>
              <w:tabs>
                <w:tab w:val="left" w:pos="4320"/>
              </w:tabs>
              <w:rPr>
                <w:sz w:val="22"/>
                <w:szCs w:val="22"/>
              </w:rPr>
            </w:pPr>
          </w:p>
          <w:p w:rsidR="00CE7B72" w:rsidRDefault="00CE7B72" w:rsidP="00332AB7">
            <w:pPr>
              <w:numPr>
                <w:ilvl w:val="0"/>
                <w:numId w:val="366"/>
              </w:numPr>
              <w:tabs>
                <w:tab w:val="left" w:pos="4320"/>
              </w:tabs>
              <w:rPr>
                <w:sz w:val="22"/>
                <w:szCs w:val="22"/>
              </w:rPr>
            </w:pPr>
            <w:r>
              <w:rPr>
                <w:sz w:val="22"/>
                <w:szCs w:val="22"/>
              </w:rPr>
              <w:t>dodržuje základní hygienické návyky</w:t>
            </w:r>
          </w:p>
          <w:p w:rsidR="00CE7B72" w:rsidRDefault="00CE7B72" w:rsidP="00332AB7">
            <w:pPr>
              <w:numPr>
                <w:ilvl w:val="0"/>
                <w:numId w:val="366"/>
              </w:numPr>
              <w:tabs>
                <w:tab w:val="left" w:pos="4320"/>
              </w:tabs>
              <w:rPr>
                <w:sz w:val="22"/>
                <w:szCs w:val="22"/>
              </w:rPr>
            </w:pPr>
            <w:r>
              <w:rPr>
                <w:sz w:val="22"/>
                <w:szCs w:val="22"/>
              </w:rPr>
              <w:t>osvojuje si význam péče o zdraví</w:t>
            </w:r>
          </w:p>
          <w:p w:rsidR="00CE7B72" w:rsidRDefault="00CE7B72" w:rsidP="00332AB7">
            <w:pPr>
              <w:numPr>
                <w:ilvl w:val="0"/>
                <w:numId w:val="366"/>
              </w:numPr>
              <w:tabs>
                <w:tab w:val="left" w:pos="4320"/>
              </w:tabs>
              <w:rPr>
                <w:sz w:val="22"/>
                <w:szCs w:val="22"/>
              </w:rPr>
            </w:pPr>
            <w:r>
              <w:rPr>
                <w:sz w:val="22"/>
                <w:szCs w:val="22"/>
              </w:rPr>
              <w:t>rozpozná obvyklé příznaky běžných nemocí</w:t>
            </w:r>
          </w:p>
          <w:p w:rsidR="00CE7B72" w:rsidRDefault="00CE7B72" w:rsidP="00332AB7">
            <w:pPr>
              <w:numPr>
                <w:ilvl w:val="0"/>
                <w:numId w:val="366"/>
              </w:numPr>
              <w:tabs>
                <w:tab w:val="left" w:pos="4320"/>
              </w:tabs>
              <w:rPr>
                <w:sz w:val="22"/>
                <w:szCs w:val="22"/>
              </w:rPr>
            </w:pPr>
            <w:r>
              <w:rPr>
                <w:sz w:val="22"/>
                <w:szCs w:val="22"/>
              </w:rPr>
              <w:t>popisuje příčiny úrazů a způsoby prevence</w:t>
            </w:r>
          </w:p>
          <w:p w:rsidR="00CE7B72" w:rsidRDefault="00CE7B72" w:rsidP="00332AB7">
            <w:pPr>
              <w:numPr>
                <w:ilvl w:val="0"/>
                <w:numId w:val="366"/>
              </w:numPr>
              <w:tabs>
                <w:tab w:val="left" w:pos="4320"/>
              </w:tabs>
              <w:rPr>
                <w:sz w:val="22"/>
                <w:szCs w:val="22"/>
              </w:rPr>
            </w:pPr>
            <w:r>
              <w:rPr>
                <w:sz w:val="22"/>
                <w:szCs w:val="22"/>
              </w:rPr>
              <w:t xml:space="preserve">dodržuje zásady bezpečného chování tak, aby neohrožoval zdraví své i zdraví jiných </w:t>
            </w:r>
          </w:p>
          <w:p w:rsidR="00CE7B72" w:rsidRDefault="00CE7B72" w:rsidP="00332AB7">
            <w:pPr>
              <w:numPr>
                <w:ilvl w:val="0"/>
                <w:numId w:val="366"/>
              </w:numPr>
              <w:tabs>
                <w:tab w:val="left" w:pos="4320"/>
              </w:tabs>
              <w:rPr>
                <w:sz w:val="22"/>
                <w:szCs w:val="22"/>
              </w:rPr>
            </w:pPr>
            <w:r>
              <w:rPr>
                <w:sz w:val="22"/>
                <w:szCs w:val="22"/>
              </w:rPr>
              <w:t>osvojuje si základní zásady správné výživy a zdravého způsobu života</w:t>
            </w:r>
          </w:p>
          <w:p w:rsidR="00CE7B72" w:rsidRDefault="00CE7B72" w:rsidP="00332AB7">
            <w:pPr>
              <w:numPr>
                <w:ilvl w:val="0"/>
                <w:numId w:val="366"/>
              </w:numPr>
              <w:tabs>
                <w:tab w:val="left" w:pos="4320"/>
              </w:tabs>
              <w:rPr>
                <w:sz w:val="22"/>
                <w:szCs w:val="22"/>
              </w:rPr>
            </w:pPr>
            <w:r>
              <w:rPr>
                <w:sz w:val="22"/>
                <w:szCs w:val="22"/>
              </w:rPr>
              <w:t>pojmenuje jednotlivé části lidského těla</w:t>
            </w:r>
          </w:p>
          <w:p w:rsidR="00CE7B72" w:rsidRDefault="00CE7B72" w:rsidP="00332AB7">
            <w:pPr>
              <w:numPr>
                <w:ilvl w:val="0"/>
                <w:numId w:val="404"/>
              </w:numPr>
              <w:tabs>
                <w:tab w:val="left" w:pos="4320"/>
              </w:tabs>
              <w:rPr>
                <w:sz w:val="22"/>
                <w:szCs w:val="22"/>
              </w:rPr>
            </w:pPr>
            <w:r>
              <w:rPr>
                <w:sz w:val="22"/>
                <w:szCs w:val="22"/>
              </w:rPr>
              <w:t>dbá na uplatňování základních pravidel bezpečného chování chodců /chůze po krajnici, přecházení přes vozovku/</w:t>
            </w:r>
          </w:p>
          <w:p w:rsidR="00CE7B72" w:rsidRDefault="00CE7B72" w:rsidP="00332AB7">
            <w:pPr>
              <w:numPr>
                <w:ilvl w:val="0"/>
                <w:numId w:val="404"/>
              </w:numPr>
              <w:tabs>
                <w:tab w:val="left" w:pos="4320"/>
              </w:tabs>
              <w:rPr>
                <w:sz w:val="22"/>
                <w:szCs w:val="22"/>
              </w:rPr>
            </w:pPr>
            <w:r>
              <w:rPr>
                <w:sz w:val="22"/>
                <w:szCs w:val="22"/>
              </w:rPr>
              <w:t>pozná vybrané dopravní značky</w:t>
            </w:r>
          </w:p>
          <w:p w:rsidR="00CE7B72" w:rsidRDefault="00CE7B72" w:rsidP="00332AB7">
            <w:pPr>
              <w:numPr>
                <w:ilvl w:val="0"/>
                <w:numId w:val="404"/>
              </w:numPr>
              <w:tabs>
                <w:tab w:val="left" w:pos="4320"/>
              </w:tabs>
              <w:rPr>
                <w:sz w:val="22"/>
                <w:szCs w:val="22"/>
              </w:rPr>
            </w:pPr>
            <w:r>
              <w:rPr>
                <w:sz w:val="22"/>
                <w:szCs w:val="22"/>
              </w:rPr>
              <w:t>odhaduje nebezpečná místa ve svém okolí a nebezpečí se snaží vyhýbat</w:t>
            </w:r>
          </w:p>
          <w:p w:rsidR="00CE7B72" w:rsidRDefault="00CE7B72" w:rsidP="00332AB7">
            <w:pPr>
              <w:numPr>
                <w:ilvl w:val="0"/>
                <w:numId w:val="404"/>
              </w:numPr>
              <w:tabs>
                <w:tab w:val="left" w:pos="4320"/>
              </w:tabs>
              <w:rPr>
                <w:sz w:val="22"/>
                <w:szCs w:val="22"/>
              </w:rPr>
            </w:pPr>
            <w:r>
              <w:rPr>
                <w:sz w:val="22"/>
                <w:szCs w:val="22"/>
              </w:rPr>
              <w:t>obezřetně posoudí setkání s neznámými lidmi a rozpozná nebezpečí</w:t>
            </w:r>
          </w:p>
          <w:p w:rsidR="00CE7B72" w:rsidRDefault="00CE7B72" w:rsidP="00332AB7">
            <w:pPr>
              <w:numPr>
                <w:ilvl w:val="0"/>
                <w:numId w:val="404"/>
              </w:numPr>
              <w:tabs>
                <w:tab w:val="left" w:pos="4320"/>
              </w:tabs>
              <w:rPr>
                <w:sz w:val="22"/>
                <w:szCs w:val="22"/>
              </w:rPr>
            </w:pPr>
            <w:r>
              <w:rPr>
                <w:sz w:val="22"/>
                <w:szCs w:val="22"/>
              </w:rPr>
              <w:t xml:space="preserve">dokáže přivolat pomoc pro sebe i pro jiné v případě nebezpečí </w:t>
            </w:r>
          </w:p>
          <w:p w:rsidR="00CE7B72" w:rsidRDefault="00CE7B72" w:rsidP="00332AB7">
            <w:pPr>
              <w:numPr>
                <w:ilvl w:val="0"/>
                <w:numId w:val="404"/>
              </w:numPr>
              <w:tabs>
                <w:tab w:val="left" w:pos="4320"/>
              </w:tabs>
              <w:rPr>
                <w:sz w:val="22"/>
                <w:szCs w:val="22"/>
              </w:rPr>
            </w:pPr>
            <w:r>
              <w:rPr>
                <w:sz w:val="22"/>
                <w:szCs w:val="22"/>
              </w:rPr>
              <w:t>respektuje pokyny dospělých při mimořádných situacích a řídí se jimi</w:t>
            </w:r>
          </w:p>
          <w:p w:rsidR="00CE7B72" w:rsidRDefault="00CE7B72" w:rsidP="00332AB7">
            <w:pPr>
              <w:numPr>
                <w:ilvl w:val="0"/>
                <w:numId w:val="404"/>
              </w:numPr>
              <w:tabs>
                <w:tab w:val="left" w:pos="4320"/>
              </w:tabs>
              <w:rPr>
                <w:sz w:val="22"/>
                <w:szCs w:val="22"/>
              </w:rPr>
            </w:pPr>
            <w:r>
              <w:rPr>
                <w:sz w:val="22"/>
                <w:szCs w:val="22"/>
              </w:rPr>
              <w:t>seznamuje se s jednotlivými druhy živelných pohrom</w:t>
            </w:r>
          </w:p>
          <w:p w:rsidR="00CE7B72" w:rsidRDefault="00CE7B72" w:rsidP="00332AB7">
            <w:pPr>
              <w:numPr>
                <w:ilvl w:val="0"/>
                <w:numId w:val="404"/>
              </w:numPr>
              <w:tabs>
                <w:tab w:val="left" w:pos="4320"/>
              </w:tabs>
              <w:rPr>
                <w:sz w:val="22"/>
                <w:szCs w:val="22"/>
              </w:rPr>
            </w:pPr>
            <w:r>
              <w:rPr>
                <w:sz w:val="22"/>
                <w:szCs w:val="22"/>
              </w:rPr>
              <w:t>učí se reagovat na poplašné signály</w:t>
            </w:r>
          </w:p>
        </w:tc>
        <w:tc>
          <w:tcPr>
            <w:tcW w:w="363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 xml:space="preserve">Domov  </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Škola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Zásady správného chování</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Základní pravidla pro chodce</w:t>
            </w:r>
          </w:p>
          <w:p w:rsidR="00CE7B72" w:rsidRDefault="00CE7B72">
            <w:pPr>
              <w:tabs>
                <w:tab w:val="left" w:pos="4320"/>
              </w:tabs>
              <w:rPr>
                <w:sz w:val="22"/>
                <w:szCs w:val="22"/>
              </w:rPr>
            </w:pPr>
            <w:r>
              <w:rPr>
                <w:sz w:val="22"/>
                <w:szCs w:val="22"/>
              </w:rPr>
              <w:t>Dopravní značky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Okolní krajina</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t>Rodina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Povolání</w:t>
            </w: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Soužití lidí</w:t>
            </w:r>
          </w:p>
          <w:p w:rsidR="00CE7B72" w:rsidRDefault="00CE7B72">
            <w:pPr>
              <w:tabs>
                <w:tab w:val="left" w:pos="4320"/>
              </w:tabs>
              <w:rPr>
                <w:sz w:val="22"/>
                <w:szCs w:val="22"/>
              </w:rPr>
            </w:pPr>
            <w:r>
              <w:rPr>
                <w:sz w:val="22"/>
                <w:szCs w:val="22"/>
              </w:rPr>
              <w:t>Chování lidí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Současnost a minulost v našem životě – proměny způsobu života, bydlení, předmětů denní potřeby</w:t>
            </w: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Regionální památky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Rozmanitost přírody</w:t>
            </w:r>
          </w:p>
          <w:p w:rsidR="00CE7B72" w:rsidRDefault="00CE7B72">
            <w:pPr>
              <w:tabs>
                <w:tab w:val="left" w:pos="4320"/>
              </w:tabs>
              <w:rPr>
                <w:sz w:val="22"/>
                <w:szCs w:val="22"/>
              </w:rPr>
            </w:pPr>
            <w:r>
              <w:rPr>
                <w:sz w:val="22"/>
                <w:szCs w:val="22"/>
              </w:rPr>
              <w:t>Roční období a změny v přírodě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 – domácí zvířata, volně žijící zvířata, ptáci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Rostliny</w:t>
            </w:r>
          </w:p>
          <w:p w:rsidR="00CE7B72" w:rsidRDefault="00CE7B72">
            <w:pPr>
              <w:tabs>
                <w:tab w:val="left" w:pos="4320"/>
              </w:tabs>
              <w:rPr>
                <w:sz w:val="22"/>
                <w:szCs w:val="22"/>
              </w:rPr>
            </w:pPr>
            <w:r>
              <w:rPr>
                <w:sz w:val="22"/>
                <w:szCs w:val="22"/>
              </w:rPr>
              <w:t>Pokojové rostliny</w:t>
            </w:r>
          </w:p>
          <w:p w:rsidR="00CE7B72" w:rsidRDefault="00CE7B72">
            <w:pPr>
              <w:tabs>
                <w:tab w:val="left" w:pos="4320"/>
              </w:tabs>
              <w:rPr>
                <w:sz w:val="22"/>
                <w:szCs w:val="22"/>
              </w:rPr>
            </w:pPr>
            <w:r>
              <w:rPr>
                <w:sz w:val="22"/>
                <w:szCs w:val="22"/>
              </w:rPr>
              <w:t>Zemědělské plodiny, ovoce, zelenina</w:t>
            </w:r>
          </w:p>
          <w:p w:rsidR="00CE7B72" w:rsidRDefault="00CE7B72">
            <w:pPr>
              <w:tabs>
                <w:tab w:val="left" w:pos="4320"/>
              </w:tabs>
              <w:rPr>
                <w:sz w:val="22"/>
                <w:szCs w:val="22"/>
              </w:rPr>
            </w:pPr>
            <w:r>
              <w:rPr>
                <w:sz w:val="22"/>
                <w:szCs w:val="22"/>
              </w:rPr>
              <w:t>Stromy, keře</w:t>
            </w:r>
          </w:p>
          <w:p w:rsidR="00CE7B72" w:rsidRDefault="00CE7B72">
            <w:pPr>
              <w:tabs>
                <w:tab w:val="left" w:pos="4320"/>
              </w:tabs>
              <w:rPr>
                <w:sz w:val="22"/>
                <w:szCs w:val="22"/>
              </w:rPr>
            </w:pPr>
            <w:r>
              <w:rPr>
                <w:sz w:val="22"/>
                <w:szCs w:val="22"/>
              </w:rPr>
              <w:t>Houby</w:t>
            </w:r>
          </w:p>
          <w:p w:rsidR="00CE7B72" w:rsidRDefault="00CE7B72">
            <w:pPr>
              <w:tabs>
                <w:tab w:val="left" w:pos="4320"/>
              </w:tabs>
              <w:rPr>
                <w:sz w:val="22"/>
                <w:szCs w:val="22"/>
              </w:rPr>
            </w:pPr>
            <w:r>
              <w:rPr>
                <w:sz w:val="22"/>
                <w:szCs w:val="22"/>
              </w:rPr>
              <w:t>Květiny</w:t>
            </w:r>
          </w:p>
          <w:p w:rsidR="00CE7B72" w:rsidRDefault="00CE7B72">
            <w:pPr>
              <w:tabs>
                <w:tab w:val="left" w:pos="4320"/>
              </w:tabs>
              <w:rPr>
                <w:sz w:val="22"/>
                <w:szCs w:val="22"/>
              </w:rPr>
            </w:pPr>
            <w:r>
              <w:rPr>
                <w:sz w:val="22"/>
                <w:szCs w:val="22"/>
              </w:rPr>
              <w:t>Obilí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Ochrana přírody</w:t>
            </w: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Péče o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Nemoc</w:t>
            </w:r>
          </w:p>
          <w:p w:rsidR="00CE7B72" w:rsidRDefault="00CE7B72">
            <w:pPr>
              <w:tabs>
                <w:tab w:val="left" w:pos="4320"/>
              </w:tabs>
              <w:rPr>
                <w:sz w:val="22"/>
                <w:szCs w:val="22"/>
              </w:rPr>
            </w:pPr>
            <w:r>
              <w:rPr>
                <w:sz w:val="22"/>
                <w:szCs w:val="22"/>
              </w:rPr>
              <w:t xml:space="preserve">Úrazy </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Zdravá výživa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Lidské tělo</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Základní pravidla pro chodce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Živelné pohromy</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p>
          <w:p w:rsidR="00CE7B72" w:rsidRPr="006030E3" w:rsidRDefault="00CE7B72">
            <w:pPr>
              <w:tabs>
                <w:tab w:val="left" w:pos="4320"/>
              </w:tabs>
              <w:rPr>
                <w:sz w:val="22"/>
                <w:szCs w:val="22"/>
              </w:rPr>
            </w:pPr>
            <w:r w:rsidRPr="006030E3">
              <w:rPr>
                <w:sz w:val="22"/>
                <w:szCs w:val="22"/>
              </w:rPr>
              <w:t>b.3</w:t>
            </w:r>
          </w:p>
          <w:p w:rsidR="00CE7B72" w:rsidRDefault="00CE7B72">
            <w:pPr>
              <w:tabs>
                <w:tab w:val="left" w:pos="4320"/>
              </w:tabs>
              <w:rPr>
                <w:b/>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c.1</w:t>
            </w: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rPr>
                <w:sz w:val="22"/>
                <w:szCs w:val="22"/>
              </w:rPr>
            </w:pPr>
            <w:r>
              <w:rPr>
                <w:sz w:val="22"/>
                <w:szCs w:val="22"/>
              </w:rPr>
              <w:t>c.2</w:t>
            </w:r>
          </w:p>
          <w:p w:rsidR="00CE7B72" w:rsidRDefault="00CE7B72">
            <w:pPr>
              <w:tabs>
                <w:tab w:val="left" w:pos="4320"/>
              </w:tabs>
              <w:rPr>
                <w:sz w:val="22"/>
                <w:szCs w:val="22"/>
              </w:rPr>
            </w:pPr>
          </w:p>
          <w:p w:rsidR="00CE7B72" w:rsidRDefault="00CE7B72">
            <w:pPr>
              <w:tabs>
                <w:tab w:val="left" w:pos="4320"/>
              </w:tabs>
              <w:rPr>
                <w:sz w:val="22"/>
                <w:szCs w:val="22"/>
              </w:rPr>
            </w:pPr>
          </w:p>
          <w:p w:rsidR="00CE7B72" w:rsidRPr="006030E3" w:rsidRDefault="00CE7B72">
            <w:pPr>
              <w:tabs>
                <w:tab w:val="left" w:pos="4320"/>
              </w:tabs>
              <w:rPr>
                <w:sz w:val="22"/>
                <w:szCs w:val="22"/>
              </w:rPr>
            </w:pPr>
            <w:r w:rsidRPr="006030E3">
              <w:rPr>
                <w:sz w:val="22"/>
                <w:szCs w:val="22"/>
              </w:rPr>
              <w:t>d.1</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d.3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r>
              <w:rPr>
                <w:sz w:val="22"/>
                <w:szCs w:val="22"/>
              </w:rPr>
              <w:t>e.3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sz w:val="22"/>
                <w:szCs w:val="22"/>
              </w:rPr>
            </w:pPr>
            <w:r>
              <w:rPr>
                <w:b/>
                <w:sz w:val="22"/>
                <w:szCs w:val="22"/>
              </w:rPr>
              <w:t>PT 1a2</w:t>
            </w:r>
          </w:p>
          <w:p w:rsidR="00CE7B72" w:rsidRDefault="00CE7B72">
            <w:pPr>
              <w:tabs>
                <w:tab w:val="left" w:pos="4320"/>
              </w:tabs>
            </w:pPr>
            <w:r>
              <w:rPr>
                <w:sz w:val="22"/>
                <w:szCs w:val="22"/>
              </w:rPr>
              <w:t>e.4</w:t>
            </w:r>
          </w:p>
        </w:tc>
      </w:tr>
    </w:tbl>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3. ročník</w:t>
      </w:r>
    </w:p>
    <w:p w:rsidR="00CE7B72" w:rsidRDefault="00CE7B72">
      <w:pPr>
        <w:tabs>
          <w:tab w:val="left" w:pos="4320"/>
        </w:tabs>
        <w:rPr>
          <w:b/>
          <w:sz w:val="22"/>
          <w:szCs w:val="22"/>
        </w:rPr>
      </w:pPr>
    </w:p>
    <w:tbl>
      <w:tblPr>
        <w:tblW w:w="0" w:type="auto"/>
        <w:tblInd w:w="-30" w:type="dxa"/>
        <w:tblLayout w:type="fixed"/>
        <w:tblLook w:val="0000" w:firstRow="0" w:lastRow="0" w:firstColumn="0" w:lastColumn="0" w:noHBand="0" w:noVBand="0"/>
      </w:tblPr>
      <w:tblGrid>
        <w:gridCol w:w="4684"/>
        <w:gridCol w:w="3630"/>
        <w:gridCol w:w="1034"/>
      </w:tblGrid>
      <w:tr w:rsidR="00CE7B72">
        <w:tc>
          <w:tcPr>
            <w:tcW w:w="4684"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3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684"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rsidP="00332AB7">
            <w:pPr>
              <w:numPr>
                <w:ilvl w:val="0"/>
                <w:numId w:val="402"/>
              </w:numPr>
              <w:tabs>
                <w:tab w:val="left" w:pos="4320"/>
              </w:tabs>
              <w:rPr>
                <w:sz w:val="22"/>
                <w:szCs w:val="22"/>
              </w:rPr>
            </w:pPr>
            <w:r>
              <w:rPr>
                <w:sz w:val="22"/>
                <w:szCs w:val="22"/>
              </w:rPr>
              <w:t>vyznačí v jednoduchém plánu místo svého bydliště a školy</w:t>
            </w:r>
          </w:p>
          <w:p w:rsidR="00CE7B72" w:rsidRDefault="00CE7B72" w:rsidP="00332AB7">
            <w:pPr>
              <w:numPr>
                <w:ilvl w:val="0"/>
                <w:numId w:val="402"/>
              </w:numPr>
              <w:tabs>
                <w:tab w:val="left" w:pos="4320"/>
              </w:tabs>
              <w:rPr>
                <w:sz w:val="22"/>
                <w:szCs w:val="22"/>
              </w:rPr>
            </w:pPr>
            <w:r>
              <w:rPr>
                <w:sz w:val="22"/>
                <w:szCs w:val="22"/>
              </w:rPr>
              <w:t xml:space="preserve">užívá přesnou adresu </w:t>
            </w:r>
          </w:p>
          <w:p w:rsidR="00CE7B72" w:rsidRDefault="00CE7B72" w:rsidP="00332AB7">
            <w:pPr>
              <w:numPr>
                <w:ilvl w:val="0"/>
                <w:numId w:val="402"/>
              </w:numPr>
              <w:tabs>
                <w:tab w:val="left" w:pos="4320"/>
              </w:tabs>
              <w:rPr>
                <w:sz w:val="22"/>
                <w:szCs w:val="22"/>
              </w:rPr>
            </w:pPr>
            <w:r>
              <w:rPr>
                <w:sz w:val="22"/>
                <w:szCs w:val="22"/>
              </w:rPr>
              <w:t>chrání osobní údaje před cizími lidmi</w:t>
            </w:r>
          </w:p>
          <w:p w:rsidR="00CE7B72" w:rsidRDefault="00CE7B72" w:rsidP="00332AB7">
            <w:pPr>
              <w:numPr>
                <w:ilvl w:val="0"/>
                <w:numId w:val="402"/>
              </w:numPr>
              <w:tabs>
                <w:tab w:val="left" w:pos="4320"/>
              </w:tabs>
              <w:rPr>
                <w:sz w:val="22"/>
                <w:szCs w:val="22"/>
              </w:rPr>
            </w:pPr>
            <w:r>
              <w:rPr>
                <w:sz w:val="22"/>
                <w:szCs w:val="22"/>
              </w:rPr>
              <w:t>bezpečně se orientuje v nejbližším okolí bydliště a v nejbližším okolí školy</w:t>
            </w:r>
          </w:p>
          <w:p w:rsidR="00CE7B72" w:rsidRDefault="00CE7B72" w:rsidP="00332AB7">
            <w:pPr>
              <w:numPr>
                <w:ilvl w:val="0"/>
                <w:numId w:val="402"/>
              </w:numPr>
              <w:tabs>
                <w:tab w:val="left" w:pos="4320"/>
              </w:tabs>
              <w:rPr>
                <w:sz w:val="22"/>
                <w:szCs w:val="22"/>
              </w:rPr>
            </w:pPr>
            <w:r>
              <w:rPr>
                <w:sz w:val="22"/>
                <w:szCs w:val="22"/>
              </w:rPr>
              <w:t>vysvětlí základní pravidla silničního provozu v rolích chodce a cyklisty</w:t>
            </w:r>
          </w:p>
          <w:p w:rsidR="00CE7B72" w:rsidRDefault="00CE7B72" w:rsidP="00332AB7">
            <w:pPr>
              <w:numPr>
                <w:ilvl w:val="0"/>
                <w:numId w:val="402"/>
              </w:numPr>
              <w:tabs>
                <w:tab w:val="left" w:pos="4320"/>
              </w:tabs>
              <w:rPr>
                <w:sz w:val="22"/>
                <w:szCs w:val="22"/>
              </w:rPr>
            </w:pPr>
            <w:r>
              <w:rPr>
                <w:sz w:val="22"/>
                <w:szCs w:val="22"/>
              </w:rPr>
              <w:t>správně reaguje na světelné signály</w:t>
            </w:r>
          </w:p>
          <w:p w:rsidR="00CE7B72" w:rsidRDefault="00CE7B72" w:rsidP="00332AB7">
            <w:pPr>
              <w:numPr>
                <w:ilvl w:val="0"/>
                <w:numId w:val="402"/>
              </w:numPr>
              <w:tabs>
                <w:tab w:val="left" w:pos="4320"/>
              </w:tabs>
              <w:rPr>
                <w:sz w:val="22"/>
                <w:szCs w:val="22"/>
              </w:rPr>
            </w:pPr>
            <w:r>
              <w:rPr>
                <w:sz w:val="22"/>
                <w:szCs w:val="22"/>
              </w:rPr>
              <w:t>uvědomuje si rizika a nebezpečí v silničním provozu</w:t>
            </w:r>
          </w:p>
          <w:p w:rsidR="00CE7B72" w:rsidRDefault="00CE7B72" w:rsidP="00332AB7">
            <w:pPr>
              <w:numPr>
                <w:ilvl w:val="0"/>
                <w:numId w:val="402"/>
              </w:numPr>
              <w:tabs>
                <w:tab w:val="left" w:pos="4320"/>
              </w:tabs>
              <w:rPr>
                <w:sz w:val="22"/>
                <w:szCs w:val="22"/>
              </w:rPr>
            </w:pPr>
            <w:proofErr w:type="gramStart"/>
            <w:r>
              <w:rPr>
                <w:sz w:val="22"/>
                <w:szCs w:val="22"/>
              </w:rPr>
              <w:t>reaguje  v</w:t>
            </w:r>
            <w:proofErr w:type="gramEnd"/>
            <w:r>
              <w:rPr>
                <w:sz w:val="22"/>
                <w:szCs w:val="22"/>
              </w:rPr>
              <w:t> roli chodce na ostatní účastníky silničního provozu</w:t>
            </w:r>
          </w:p>
          <w:p w:rsidR="00CE7B72" w:rsidRDefault="00CE7B72" w:rsidP="00332AB7">
            <w:pPr>
              <w:numPr>
                <w:ilvl w:val="0"/>
                <w:numId w:val="402"/>
              </w:numPr>
              <w:tabs>
                <w:tab w:val="left" w:pos="4320"/>
              </w:tabs>
              <w:rPr>
                <w:sz w:val="22"/>
                <w:szCs w:val="22"/>
              </w:rPr>
            </w:pPr>
            <w:r>
              <w:rPr>
                <w:sz w:val="22"/>
                <w:szCs w:val="22"/>
              </w:rPr>
              <w:t>používá telefonní čísla pro přivolání pomoci</w:t>
            </w:r>
          </w:p>
          <w:p w:rsidR="00CE7B72" w:rsidRDefault="00CE7B72" w:rsidP="00332AB7">
            <w:pPr>
              <w:numPr>
                <w:ilvl w:val="0"/>
                <w:numId w:val="402"/>
              </w:numPr>
              <w:tabs>
                <w:tab w:val="left" w:pos="4320"/>
              </w:tabs>
              <w:rPr>
                <w:sz w:val="22"/>
                <w:szCs w:val="22"/>
              </w:rPr>
            </w:pPr>
            <w:r>
              <w:rPr>
                <w:sz w:val="22"/>
                <w:szCs w:val="22"/>
              </w:rPr>
              <w:t>vysvětlí rozdíly mezi městským a venkovským prostředím</w:t>
            </w:r>
          </w:p>
          <w:p w:rsidR="00CE7B72" w:rsidRDefault="00CE7B72" w:rsidP="00332AB7">
            <w:pPr>
              <w:numPr>
                <w:ilvl w:val="0"/>
                <w:numId w:val="402"/>
              </w:numPr>
              <w:tabs>
                <w:tab w:val="left" w:pos="4320"/>
              </w:tabs>
              <w:rPr>
                <w:sz w:val="22"/>
                <w:szCs w:val="22"/>
              </w:rPr>
            </w:pPr>
            <w:r>
              <w:rPr>
                <w:sz w:val="22"/>
                <w:szCs w:val="22"/>
              </w:rPr>
              <w:t>pojmenuje nejdůležitější části a místa v obci, umístění významných budov</w:t>
            </w:r>
          </w:p>
          <w:p w:rsidR="00CE7B72" w:rsidRDefault="00CE7B72" w:rsidP="00332AB7">
            <w:pPr>
              <w:numPr>
                <w:ilvl w:val="0"/>
                <w:numId w:val="402"/>
              </w:numPr>
              <w:tabs>
                <w:tab w:val="left" w:pos="4320"/>
              </w:tabs>
              <w:rPr>
                <w:sz w:val="22"/>
                <w:szCs w:val="22"/>
              </w:rPr>
            </w:pPr>
            <w:r>
              <w:rPr>
                <w:sz w:val="22"/>
                <w:szCs w:val="22"/>
              </w:rPr>
              <w:t>navrhne jednoduchý orientační plánek obce</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určí světové strany a seznámí se s principem práce s buzolou a kompasem</w:t>
            </w:r>
          </w:p>
          <w:p w:rsidR="00CE7B72" w:rsidRDefault="00CE7B72" w:rsidP="00332AB7">
            <w:pPr>
              <w:numPr>
                <w:ilvl w:val="0"/>
                <w:numId w:val="402"/>
              </w:numPr>
              <w:tabs>
                <w:tab w:val="left" w:pos="4320"/>
              </w:tabs>
              <w:rPr>
                <w:sz w:val="22"/>
                <w:szCs w:val="22"/>
              </w:rPr>
            </w:pPr>
            <w:r>
              <w:rPr>
                <w:sz w:val="22"/>
                <w:szCs w:val="22"/>
              </w:rPr>
              <w:t>zařadí své bydliště do kraje</w:t>
            </w:r>
          </w:p>
          <w:p w:rsidR="00CE7B72" w:rsidRDefault="00CE7B72" w:rsidP="00332AB7">
            <w:pPr>
              <w:numPr>
                <w:ilvl w:val="0"/>
                <w:numId w:val="402"/>
              </w:numPr>
              <w:tabs>
                <w:tab w:val="left" w:pos="4320"/>
              </w:tabs>
              <w:rPr>
                <w:sz w:val="22"/>
                <w:szCs w:val="22"/>
              </w:rPr>
            </w:pPr>
            <w:r>
              <w:rPr>
                <w:sz w:val="22"/>
                <w:szCs w:val="22"/>
              </w:rPr>
              <w:t>orientuje se na vlastivědné mapě – určí sousední státy</w:t>
            </w:r>
          </w:p>
          <w:p w:rsidR="00CE7B72" w:rsidRDefault="00CE7B72" w:rsidP="00332AB7">
            <w:pPr>
              <w:numPr>
                <w:ilvl w:val="0"/>
                <w:numId w:val="402"/>
              </w:numPr>
              <w:tabs>
                <w:tab w:val="left" w:pos="4320"/>
              </w:tabs>
              <w:rPr>
                <w:sz w:val="22"/>
                <w:szCs w:val="22"/>
              </w:rPr>
            </w:pPr>
            <w:r>
              <w:rPr>
                <w:sz w:val="22"/>
                <w:szCs w:val="22"/>
              </w:rPr>
              <w:t>rozlišuje státní symboly</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rozlišuje krajinu podle výškové členitosti</w:t>
            </w:r>
          </w:p>
          <w:p w:rsidR="00CE7B72" w:rsidRDefault="00CE7B72" w:rsidP="00332AB7">
            <w:pPr>
              <w:numPr>
                <w:ilvl w:val="0"/>
                <w:numId w:val="402"/>
              </w:numPr>
              <w:tabs>
                <w:tab w:val="left" w:pos="4320"/>
              </w:tabs>
              <w:rPr>
                <w:sz w:val="22"/>
                <w:szCs w:val="22"/>
              </w:rPr>
            </w:pPr>
            <w:r>
              <w:rPr>
                <w:sz w:val="22"/>
                <w:szCs w:val="22"/>
              </w:rPr>
              <w:t>rozpoznává přírodní a umělé prvky v okolní krajině</w:t>
            </w:r>
          </w:p>
          <w:p w:rsidR="00CE7B72" w:rsidRDefault="00CE7B72" w:rsidP="00332AB7">
            <w:pPr>
              <w:numPr>
                <w:ilvl w:val="0"/>
                <w:numId w:val="402"/>
              </w:numPr>
              <w:tabs>
                <w:tab w:val="left" w:pos="4320"/>
              </w:tabs>
              <w:rPr>
                <w:sz w:val="22"/>
                <w:szCs w:val="22"/>
              </w:rPr>
            </w:pPr>
            <w:r>
              <w:rPr>
                <w:sz w:val="22"/>
                <w:szCs w:val="22"/>
              </w:rPr>
              <w:t>posuzuje vodstvo v krajině</w:t>
            </w:r>
          </w:p>
          <w:p w:rsidR="00CE7B72" w:rsidRDefault="00CE7B72" w:rsidP="00332AB7">
            <w:pPr>
              <w:numPr>
                <w:ilvl w:val="0"/>
                <w:numId w:val="402"/>
              </w:numPr>
              <w:tabs>
                <w:tab w:val="left" w:pos="4320"/>
              </w:tabs>
              <w:rPr>
                <w:sz w:val="22"/>
                <w:szCs w:val="22"/>
              </w:rPr>
            </w:pPr>
            <w:r>
              <w:rPr>
                <w:sz w:val="22"/>
                <w:szCs w:val="22"/>
              </w:rPr>
              <w:t>vyhledává v místní krajině hlavní zeměpisné a přírodní dominanty</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rozlišuje základní a širší příbuzenské vztahy</w:t>
            </w:r>
          </w:p>
          <w:p w:rsidR="00CE7B72" w:rsidRDefault="00CE7B72" w:rsidP="00332AB7">
            <w:pPr>
              <w:numPr>
                <w:ilvl w:val="0"/>
                <w:numId w:val="402"/>
              </w:numPr>
              <w:tabs>
                <w:tab w:val="left" w:pos="4320"/>
              </w:tabs>
              <w:rPr>
                <w:sz w:val="22"/>
                <w:szCs w:val="22"/>
              </w:rPr>
            </w:pPr>
            <w:r>
              <w:rPr>
                <w:sz w:val="22"/>
                <w:szCs w:val="22"/>
              </w:rPr>
              <w:t>pojmenuje základní práva a povinnosti členů rodiny</w:t>
            </w:r>
          </w:p>
          <w:p w:rsidR="00CE7B72" w:rsidRDefault="00CE7B72" w:rsidP="00332AB7">
            <w:pPr>
              <w:numPr>
                <w:ilvl w:val="0"/>
                <w:numId w:val="402"/>
              </w:numPr>
              <w:tabs>
                <w:tab w:val="left" w:pos="4320"/>
              </w:tabs>
              <w:rPr>
                <w:sz w:val="22"/>
                <w:szCs w:val="22"/>
              </w:rPr>
            </w:pPr>
            <w:r>
              <w:rPr>
                <w:sz w:val="22"/>
                <w:szCs w:val="22"/>
              </w:rPr>
              <w:t>vyvodí a dodržuje pravidla pro soužití v rodině i ve škole</w:t>
            </w:r>
          </w:p>
          <w:p w:rsidR="00CE7B72" w:rsidRDefault="00CE7B72" w:rsidP="00332AB7">
            <w:pPr>
              <w:numPr>
                <w:ilvl w:val="0"/>
                <w:numId w:val="402"/>
              </w:numPr>
              <w:tabs>
                <w:tab w:val="left" w:pos="4320"/>
              </w:tabs>
              <w:rPr>
                <w:sz w:val="22"/>
                <w:szCs w:val="22"/>
              </w:rPr>
            </w:pPr>
            <w:r>
              <w:rPr>
                <w:sz w:val="22"/>
                <w:szCs w:val="22"/>
              </w:rPr>
              <w:t>rozlišuje lidské činnosti – práce, hra, učení</w:t>
            </w:r>
          </w:p>
          <w:p w:rsidR="00CE7B72" w:rsidRDefault="00CE7B72" w:rsidP="00332AB7">
            <w:pPr>
              <w:numPr>
                <w:ilvl w:val="0"/>
                <w:numId w:val="402"/>
              </w:numPr>
              <w:tabs>
                <w:tab w:val="left" w:pos="4320"/>
              </w:tabs>
              <w:rPr>
                <w:sz w:val="22"/>
                <w:szCs w:val="22"/>
              </w:rPr>
            </w:pPr>
            <w:r>
              <w:rPr>
                <w:sz w:val="22"/>
                <w:szCs w:val="22"/>
              </w:rPr>
              <w:t>odvodí význam a potřebu různých povolání</w:t>
            </w:r>
          </w:p>
          <w:p w:rsidR="00CE7B72" w:rsidRDefault="00CE7B72" w:rsidP="00332AB7">
            <w:pPr>
              <w:numPr>
                <w:ilvl w:val="0"/>
                <w:numId w:val="402"/>
              </w:numPr>
              <w:tabs>
                <w:tab w:val="left" w:pos="4320"/>
              </w:tabs>
              <w:rPr>
                <w:sz w:val="22"/>
                <w:szCs w:val="22"/>
              </w:rPr>
            </w:pPr>
            <w:r>
              <w:rPr>
                <w:sz w:val="22"/>
                <w:szCs w:val="22"/>
              </w:rPr>
              <w:t>dovede zařídit jednoduché záležitosti – nákup, odeslání dopisu atd.</w:t>
            </w:r>
          </w:p>
          <w:p w:rsidR="00CE7B72" w:rsidRDefault="00CE7B72" w:rsidP="00332AB7">
            <w:pPr>
              <w:numPr>
                <w:ilvl w:val="0"/>
                <w:numId w:val="402"/>
              </w:numPr>
              <w:tabs>
                <w:tab w:val="left" w:pos="4320"/>
              </w:tabs>
              <w:rPr>
                <w:sz w:val="22"/>
                <w:szCs w:val="22"/>
              </w:rPr>
            </w:pPr>
            <w:r>
              <w:rPr>
                <w:sz w:val="22"/>
                <w:szCs w:val="22"/>
              </w:rPr>
              <w:t>rozpozná ve svém okolí jednání a chování, které nelze tolerovat</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přesně určí čas</w:t>
            </w:r>
          </w:p>
          <w:p w:rsidR="00CE7B72" w:rsidRDefault="00CE7B72" w:rsidP="00332AB7">
            <w:pPr>
              <w:numPr>
                <w:ilvl w:val="0"/>
                <w:numId w:val="402"/>
              </w:numPr>
              <w:tabs>
                <w:tab w:val="left" w:pos="4320"/>
              </w:tabs>
              <w:rPr>
                <w:sz w:val="22"/>
                <w:szCs w:val="22"/>
              </w:rPr>
            </w:pPr>
            <w:r>
              <w:rPr>
                <w:sz w:val="22"/>
                <w:szCs w:val="22"/>
              </w:rPr>
              <w:t>orientuje se v kalendářním a školním roce</w:t>
            </w:r>
          </w:p>
          <w:p w:rsidR="00CE7B72" w:rsidRDefault="00CE7B72" w:rsidP="00332AB7">
            <w:pPr>
              <w:numPr>
                <w:ilvl w:val="0"/>
                <w:numId w:val="402"/>
              </w:numPr>
              <w:tabs>
                <w:tab w:val="left" w:pos="4320"/>
              </w:tabs>
              <w:rPr>
                <w:sz w:val="22"/>
                <w:szCs w:val="22"/>
              </w:rPr>
            </w:pPr>
            <w:r>
              <w:rPr>
                <w:sz w:val="22"/>
                <w:szCs w:val="22"/>
              </w:rPr>
              <w:t>sleduje data narození členů rodiny v kalendáři</w:t>
            </w:r>
          </w:p>
          <w:p w:rsidR="00CE7B72" w:rsidRDefault="00CE7B72" w:rsidP="00332AB7">
            <w:pPr>
              <w:numPr>
                <w:ilvl w:val="0"/>
                <w:numId w:val="402"/>
              </w:numPr>
              <w:tabs>
                <w:tab w:val="left" w:pos="4320"/>
              </w:tabs>
              <w:rPr>
                <w:sz w:val="22"/>
                <w:szCs w:val="22"/>
              </w:rPr>
            </w:pPr>
            <w:r>
              <w:rPr>
                <w:sz w:val="22"/>
                <w:szCs w:val="22"/>
              </w:rPr>
              <w:t>rozlišuje mezi dějem v minulosti, přítomnosti a budoucnosti</w:t>
            </w:r>
          </w:p>
          <w:p w:rsidR="00CE7B72" w:rsidRDefault="00CE7B72" w:rsidP="00332AB7">
            <w:pPr>
              <w:numPr>
                <w:ilvl w:val="0"/>
                <w:numId w:val="402"/>
              </w:numPr>
              <w:tabs>
                <w:tab w:val="left" w:pos="4320"/>
              </w:tabs>
              <w:rPr>
                <w:sz w:val="22"/>
                <w:szCs w:val="22"/>
              </w:rPr>
            </w:pPr>
            <w:r>
              <w:rPr>
                <w:sz w:val="22"/>
                <w:szCs w:val="22"/>
              </w:rPr>
              <w:t>objasňuje odlišnosti způsobu života a bydlení dříve a nyní</w:t>
            </w:r>
          </w:p>
          <w:p w:rsidR="00CE7B72" w:rsidRDefault="00CE7B72" w:rsidP="00332AB7">
            <w:pPr>
              <w:numPr>
                <w:ilvl w:val="0"/>
                <w:numId w:val="402"/>
              </w:numPr>
              <w:tabs>
                <w:tab w:val="left" w:pos="4320"/>
              </w:tabs>
              <w:rPr>
                <w:sz w:val="22"/>
                <w:szCs w:val="22"/>
              </w:rPr>
            </w:pPr>
            <w:r>
              <w:rPr>
                <w:sz w:val="22"/>
                <w:szCs w:val="22"/>
              </w:rPr>
              <w:t>vyhledává a shromažďuje poznatky o památkách ve svém regionu</w:t>
            </w:r>
          </w:p>
          <w:p w:rsidR="00CE7B72" w:rsidRDefault="00CE7B72" w:rsidP="00332AB7">
            <w:pPr>
              <w:numPr>
                <w:ilvl w:val="0"/>
                <w:numId w:val="402"/>
              </w:numPr>
              <w:tabs>
                <w:tab w:val="left" w:pos="4320"/>
              </w:tabs>
              <w:rPr>
                <w:sz w:val="22"/>
                <w:szCs w:val="22"/>
              </w:rPr>
            </w:pPr>
            <w:r>
              <w:rPr>
                <w:sz w:val="22"/>
                <w:szCs w:val="22"/>
              </w:rPr>
              <w:t>seznámí se s pověstmi daného kraje</w:t>
            </w:r>
          </w:p>
          <w:p w:rsidR="00CE7B72" w:rsidRDefault="00CE7B72" w:rsidP="00332AB7">
            <w:pPr>
              <w:numPr>
                <w:ilvl w:val="0"/>
                <w:numId w:val="402"/>
              </w:numPr>
              <w:tabs>
                <w:tab w:val="left" w:pos="4320"/>
              </w:tabs>
              <w:rPr>
                <w:sz w:val="22"/>
                <w:szCs w:val="22"/>
              </w:rPr>
            </w:pPr>
            <w:r>
              <w:rPr>
                <w:sz w:val="22"/>
                <w:szCs w:val="22"/>
              </w:rPr>
              <w:t>vysvětluje, proč chránit a nepoškozovat památky</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rozlišuje prvky živé a neživé přírody</w:t>
            </w:r>
          </w:p>
          <w:p w:rsidR="00CE7B72" w:rsidRDefault="00CE7B72" w:rsidP="00332AB7">
            <w:pPr>
              <w:numPr>
                <w:ilvl w:val="0"/>
                <w:numId w:val="402"/>
              </w:numPr>
              <w:tabs>
                <w:tab w:val="left" w:pos="4320"/>
              </w:tabs>
              <w:rPr>
                <w:sz w:val="22"/>
                <w:szCs w:val="22"/>
              </w:rPr>
            </w:pPr>
            <w:r>
              <w:rPr>
                <w:sz w:val="22"/>
                <w:szCs w:val="22"/>
              </w:rPr>
              <w:t>rozezná přírodniny a lidské výtvory</w:t>
            </w:r>
          </w:p>
          <w:p w:rsidR="00CE7B72" w:rsidRDefault="00CE7B72" w:rsidP="00332AB7">
            <w:pPr>
              <w:numPr>
                <w:ilvl w:val="0"/>
                <w:numId w:val="402"/>
              </w:numPr>
              <w:tabs>
                <w:tab w:val="left" w:pos="4320"/>
              </w:tabs>
              <w:rPr>
                <w:sz w:val="22"/>
                <w:szCs w:val="22"/>
              </w:rPr>
            </w:pPr>
            <w:r>
              <w:rPr>
                <w:sz w:val="22"/>
                <w:szCs w:val="22"/>
              </w:rPr>
              <w:t>určuje přírodniny, suroviny a výrobek</w:t>
            </w:r>
          </w:p>
          <w:p w:rsidR="00CE7B72" w:rsidRDefault="00CE7B72" w:rsidP="00332AB7">
            <w:pPr>
              <w:numPr>
                <w:ilvl w:val="0"/>
                <w:numId w:val="402"/>
              </w:numPr>
              <w:tabs>
                <w:tab w:val="left" w:pos="4320"/>
              </w:tabs>
              <w:rPr>
                <w:sz w:val="22"/>
                <w:szCs w:val="22"/>
              </w:rPr>
            </w:pPr>
            <w:r>
              <w:rPr>
                <w:sz w:val="22"/>
                <w:szCs w:val="22"/>
              </w:rPr>
              <w:t>určuje společné a rozdílné vlastnosti známých látek – provádí jednoduché pokusy</w:t>
            </w:r>
          </w:p>
          <w:p w:rsidR="00CE7B72" w:rsidRDefault="00CE7B72" w:rsidP="00332AB7">
            <w:pPr>
              <w:numPr>
                <w:ilvl w:val="0"/>
                <w:numId w:val="402"/>
              </w:numPr>
              <w:tabs>
                <w:tab w:val="left" w:pos="4320"/>
              </w:tabs>
              <w:rPr>
                <w:sz w:val="22"/>
                <w:szCs w:val="22"/>
              </w:rPr>
            </w:pPr>
            <w:r>
              <w:rPr>
                <w:sz w:val="22"/>
                <w:szCs w:val="22"/>
              </w:rPr>
              <w:t>zkoumá vlastnosti vzduchu, vody a půdy</w:t>
            </w:r>
          </w:p>
          <w:p w:rsidR="00CE7B72" w:rsidRDefault="00CE7B72" w:rsidP="00332AB7">
            <w:pPr>
              <w:numPr>
                <w:ilvl w:val="0"/>
                <w:numId w:val="402"/>
              </w:numPr>
              <w:tabs>
                <w:tab w:val="left" w:pos="4320"/>
              </w:tabs>
              <w:rPr>
                <w:sz w:val="22"/>
                <w:szCs w:val="22"/>
              </w:rPr>
            </w:pPr>
            <w:r>
              <w:rPr>
                <w:sz w:val="22"/>
                <w:szCs w:val="22"/>
              </w:rPr>
              <w:t>jednoduše popíše koloběh vody v přírodě</w:t>
            </w:r>
          </w:p>
          <w:p w:rsidR="00CE7B72" w:rsidRDefault="00CE7B72" w:rsidP="00332AB7">
            <w:pPr>
              <w:numPr>
                <w:ilvl w:val="0"/>
                <w:numId w:val="402"/>
              </w:numPr>
              <w:tabs>
                <w:tab w:val="left" w:pos="4320"/>
              </w:tabs>
              <w:rPr>
                <w:sz w:val="22"/>
                <w:szCs w:val="22"/>
              </w:rPr>
            </w:pPr>
            <w:r>
              <w:rPr>
                <w:sz w:val="22"/>
                <w:szCs w:val="22"/>
              </w:rPr>
              <w:t>hodnotí a uvědomuje si význam vody, vzduchu a půdy pro život</w:t>
            </w:r>
          </w:p>
          <w:p w:rsidR="00CE7B72" w:rsidRDefault="00CE7B72" w:rsidP="00332AB7">
            <w:pPr>
              <w:numPr>
                <w:ilvl w:val="0"/>
                <w:numId w:val="402"/>
              </w:numPr>
              <w:tabs>
                <w:tab w:val="left" w:pos="4320"/>
              </w:tabs>
              <w:rPr>
                <w:sz w:val="22"/>
                <w:szCs w:val="22"/>
              </w:rPr>
            </w:pPr>
            <w:r>
              <w:rPr>
                <w:sz w:val="22"/>
                <w:szCs w:val="22"/>
              </w:rPr>
              <w:t>vysvětlí význam Slunce pro živé organismy na Zemi</w:t>
            </w:r>
          </w:p>
          <w:p w:rsidR="00CE7B72" w:rsidRDefault="00CE7B72" w:rsidP="00332AB7">
            <w:pPr>
              <w:numPr>
                <w:ilvl w:val="0"/>
                <w:numId w:val="402"/>
              </w:numPr>
              <w:tabs>
                <w:tab w:val="left" w:pos="4320"/>
              </w:tabs>
              <w:rPr>
                <w:sz w:val="22"/>
                <w:szCs w:val="22"/>
              </w:rPr>
            </w:pPr>
            <w:r>
              <w:rPr>
                <w:sz w:val="22"/>
                <w:szCs w:val="22"/>
              </w:rPr>
              <w:t>jednoduše zdůvodní střídání dne a noci</w:t>
            </w:r>
          </w:p>
          <w:p w:rsidR="00CE7B72" w:rsidRDefault="00CE7B72" w:rsidP="00332AB7">
            <w:pPr>
              <w:numPr>
                <w:ilvl w:val="0"/>
                <w:numId w:val="402"/>
              </w:numPr>
              <w:tabs>
                <w:tab w:val="left" w:pos="4320"/>
              </w:tabs>
              <w:rPr>
                <w:sz w:val="22"/>
                <w:szCs w:val="22"/>
              </w:rPr>
            </w:pPr>
            <w:r>
              <w:rPr>
                <w:sz w:val="22"/>
                <w:szCs w:val="22"/>
              </w:rPr>
              <w:t>pojmenuje části rostlin</w:t>
            </w:r>
          </w:p>
          <w:p w:rsidR="00CE7B72" w:rsidRDefault="00CE7B72" w:rsidP="00332AB7">
            <w:pPr>
              <w:numPr>
                <w:ilvl w:val="0"/>
                <w:numId w:val="402"/>
              </w:numPr>
              <w:tabs>
                <w:tab w:val="left" w:pos="4320"/>
              </w:tabs>
              <w:rPr>
                <w:sz w:val="22"/>
                <w:szCs w:val="22"/>
              </w:rPr>
            </w:pPr>
            <w:r>
              <w:rPr>
                <w:sz w:val="22"/>
                <w:szCs w:val="22"/>
              </w:rPr>
              <w:t>popíše projevy života rostlin</w:t>
            </w:r>
          </w:p>
          <w:p w:rsidR="00CE7B72" w:rsidRDefault="00CE7B72" w:rsidP="00332AB7">
            <w:pPr>
              <w:numPr>
                <w:ilvl w:val="0"/>
                <w:numId w:val="402"/>
              </w:numPr>
              <w:tabs>
                <w:tab w:val="left" w:pos="4320"/>
              </w:tabs>
              <w:rPr>
                <w:sz w:val="22"/>
                <w:szCs w:val="22"/>
              </w:rPr>
            </w:pPr>
            <w:r>
              <w:rPr>
                <w:sz w:val="22"/>
                <w:szCs w:val="22"/>
              </w:rPr>
              <w:t>rozezná kvetoucí a nekvetoucí rostliny, dřeviny</w:t>
            </w:r>
          </w:p>
          <w:p w:rsidR="00CE7B72" w:rsidRDefault="00CE7B72" w:rsidP="00332AB7">
            <w:pPr>
              <w:numPr>
                <w:ilvl w:val="0"/>
                <w:numId w:val="402"/>
              </w:numPr>
              <w:tabs>
                <w:tab w:val="left" w:pos="4320"/>
              </w:tabs>
              <w:rPr>
                <w:sz w:val="22"/>
                <w:szCs w:val="22"/>
              </w:rPr>
            </w:pPr>
            <w:r>
              <w:rPr>
                <w:sz w:val="22"/>
                <w:szCs w:val="22"/>
              </w:rPr>
              <w:t>vyjmenuje nejznámější hospodářské a léčivé rostliny</w:t>
            </w:r>
          </w:p>
          <w:p w:rsidR="00CE7B72" w:rsidRDefault="00CE7B72" w:rsidP="00332AB7">
            <w:pPr>
              <w:numPr>
                <w:ilvl w:val="0"/>
                <w:numId w:val="402"/>
              </w:numPr>
              <w:tabs>
                <w:tab w:val="left" w:pos="4320"/>
              </w:tabs>
              <w:rPr>
                <w:sz w:val="22"/>
                <w:szCs w:val="22"/>
              </w:rPr>
            </w:pPr>
            <w:r>
              <w:rPr>
                <w:sz w:val="22"/>
                <w:szCs w:val="22"/>
              </w:rPr>
              <w:t>rozpozná vybrané druhy plodů a semen, vysvětlí význam semen</w:t>
            </w:r>
          </w:p>
          <w:p w:rsidR="00CE7B72" w:rsidRDefault="00CE7B72" w:rsidP="00332AB7">
            <w:pPr>
              <w:numPr>
                <w:ilvl w:val="0"/>
                <w:numId w:val="402"/>
              </w:numPr>
              <w:tabs>
                <w:tab w:val="left" w:pos="4320"/>
              </w:tabs>
              <w:rPr>
                <w:sz w:val="22"/>
                <w:szCs w:val="22"/>
              </w:rPr>
            </w:pPr>
            <w:r>
              <w:rPr>
                <w:sz w:val="22"/>
                <w:szCs w:val="22"/>
              </w:rPr>
              <w:t>pozná nejznámější jedlé a jedovaté houby, pojmenuje jejich části</w:t>
            </w:r>
          </w:p>
          <w:p w:rsidR="00CE7B72" w:rsidRDefault="00CE7B72" w:rsidP="00332AB7">
            <w:pPr>
              <w:numPr>
                <w:ilvl w:val="0"/>
                <w:numId w:val="402"/>
              </w:numPr>
              <w:tabs>
                <w:tab w:val="left" w:pos="4320"/>
              </w:tabs>
              <w:rPr>
                <w:sz w:val="22"/>
                <w:szCs w:val="22"/>
              </w:rPr>
            </w:pPr>
            <w:r>
              <w:rPr>
                <w:sz w:val="22"/>
                <w:szCs w:val="22"/>
              </w:rPr>
              <w:t>pojmenuje některá volně žijící zvířata</w:t>
            </w:r>
          </w:p>
          <w:p w:rsidR="00CE7B72" w:rsidRDefault="00CE7B72" w:rsidP="00332AB7">
            <w:pPr>
              <w:numPr>
                <w:ilvl w:val="0"/>
                <w:numId w:val="402"/>
              </w:numPr>
              <w:tabs>
                <w:tab w:val="left" w:pos="4320"/>
              </w:tabs>
              <w:rPr>
                <w:sz w:val="22"/>
                <w:szCs w:val="22"/>
              </w:rPr>
            </w:pPr>
            <w:r>
              <w:rPr>
                <w:sz w:val="22"/>
                <w:szCs w:val="22"/>
              </w:rPr>
              <w:t>třídí živočichy do skupin – obratlovci, bezobratlí, savci, ptáci, obojživelníci, ryby, hmyz</w:t>
            </w:r>
          </w:p>
          <w:p w:rsidR="00CE7B72" w:rsidRDefault="00CE7B72" w:rsidP="00332AB7">
            <w:pPr>
              <w:numPr>
                <w:ilvl w:val="0"/>
                <w:numId w:val="402"/>
              </w:numPr>
              <w:tabs>
                <w:tab w:val="left" w:pos="4320"/>
              </w:tabs>
              <w:rPr>
                <w:sz w:val="22"/>
                <w:szCs w:val="22"/>
              </w:rPr>
            </w:pPr>
            <w:r>
              <w:rPr>
                <w:sz w:val="22"/>
                <w:szCs w:val="22"/>
              </w:rPr>
              <w:t>určuje životní potřeby a projevy živočichů</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pozoruje viditelné proměny v přírodě</w:t>
            </w:r>
          </w:p>
          <w:p w:rsidR="00CE7B72" w:rsidRDefault="00CE7B72" w:rsidP="00332AB7">
            <w:pPr>
              <w:numPr>
                <w:ilvl w:val="0"/>
                <w:numId w:val="402"/>
              </w:numPr>
              <w:tabs>
                <w:tab w:val="left" w:pos="4320"/>
              </w:tabs>
              <w:rPr>
                <w:sz w:val="22"/>
                <w:szCs w:val="22"/>
              </w:rPr>
            </w:pPr>
            <w:r>
              <w:rPr>
                <w:sz w:val="22"/>
                <w:szCs w:val="22"/>
              </w:rPr>
              <w:t>osvojuje si zásady ochrany životního prostředí</w:t>
            </w:r>
          </w:p>
          <w:p w:rsidR="00CE7B72" w:rsidRDefault="00CE7B72" w:rsidP="00332AB7">
            <w:pPr>
              <w:numPr>
                <w:ilvl w:val="0"/>
                <w:numId w:val="402"/>
              </w:numPr>
              <w:tabs>
                <w:tab w:val="left" w:pos="4320"/>
              </w:tabs>
              <w:rPr>
                <w:sz w:val="22"/>
                <w:szCs w:val="22"/>
              </w:rPr>
            </w:pPr>
            <w:r>
              <w:rPr>
                <w:sz w:val="22"/>
                <w:szCs w:val="22"/>
              </w:rPr>
              <w:t>osvojuje si význam třídění odpadů v domácnostech a správný způsob likvidace</w:t>
            </w:r>
          </w:p>
          <w:p w:rsidR="00CE7B72" w:rsidRDefault="00CE7B72">
            <w:pPr>
              <w:tabs>
                <w:tab w:val="left" w:pos="4320"/>
              </w:tabs>
              <w:rPr>
                <w:sz w:val="22"/>
                <w:szCs w:val="22"/>
              </w:rPr>
            </w:pPr>
          </w:p>
          <w:p w:rsidR="00CE7B72" w:rsidRDefault="00CE7B72" w:rsidP="00332AB7">
            <w:pPr>
              <w:numPr>
                <w:ilvl w:val="0"/>
                <w:numId w:val="402"/>
              </w:numPr>
              <w:tabs>
                <w:tab w:val="left" w:pos="4320"/>
              </w:tabs>
              <w:rPr>
                <w:sz w:val="22"/>
                <w:szCs w:val="22"/>
              </w:rPr>
            </w:pPr>
            <w:r>
              <w:rPr>
                <w:sz w:val="22"/>
                <w:szCs w:val="22"/>
              </w:rPr>
              <w:t>objasní potřeby a projevy člověka</w:t>
            </w:r>
          </w:p>
          <w:p w:rsidR="00CE7B72" w:rsidRDefault="00CE7B72" w:rsidP="00332AB7">
            <w:pPr>
              <w:numPr>
                <w:ilvl w:val="0"/>
                <w:numId w:val="402"/>
              </w:numPr>
              <w:tabs>
                <w:tab w:val="left" w:pos="4320"/>
              </w:tabs>
              <w:rPr>
                <w:sz w:val="22"/>
                <w:szCs w:val="22"/>
              </w:rPr>
            </w:pPr>
            <w:r>
              <w:rPr>
                <w:sz w:val="22"/>
                <w:szCs w:val="22"/>
              </w:rPr>
              <w:t>popíše stavbu těla, smysly a orgány</w:t>
            </w:r>
          </w:p>
          <w:p w:rsidR="00CE7B72" w:rsidRDefault="00CE7B72" w:rsidP="00332AB7">
            <w:pPr>
              <w:numPr>
                <w:ilvl w:val="0"/>
                <w:numId w:val="402"/>
              </w:numPr>
              <w:tabs>
                <w:tab w:val="left" w:pos="4320"/>
              </w:tabs>
              <w:rPr>
                <w:sz w:val="22"/>
                <w:szCs w:val="22"/>
              </w:rPr>
            </w:pPr>
            <w:r>
              <w:rPr>
                <w:sz w:val="22"/>
                <w:szCs w:val="22"/>
              </w:rPr>
              <w:t>rozlišuje jednotlivé etapy lidského života</w:t>
            </w:r>
          </w:p>
          <w:p w:rsidR="00CE7B72" w:rsidRDefault="00CE7B72" w:rsidP="00332AB7">
            <w:pPr>
              <w:numPr>
                <w:ilvl w:val="0"/>
                <w:numId w:val="402"/>
              </w:numPr>
              <w:tabs>
                <w:tab w:val="left" w:pos="4320"/>
              </w:tabs>
              <w:rPr>
                <w:sz w:val="22"/>
                <w:szCs w:val="22"/>
              </w:rPr>
            </w:pPr>
            <w:r>
              <w:rPr>
                <w:sz w:val="22"/>
                <w:szCs w:val="22"/>
              </w:rPr>
              <w:t>chová se ohleduplně, respektuje rozdíly mezi chlapci a děvčaty</w:t>
            </w:r>
          </w:p>
          <w:p w:rsidR="00CE7B72" w:rsidRDefault="00CE7B72" w:rsidP="00332AB7">
            <w:pPr>
              <w:numPr>
                <w:ilvl w:val="0"/>
                <w:numId w:val="402"/>
              </w:numPr>
              <w:tabs>
                <w:tab w:val="left" w:pos="4320"/>
              </w:tabs>
              <w:rPr>
                <w:sz w:val="22"/>
                <w:szCs w:val="22"/>
              </w:rPr>
            </w:pPr>
            <w:r>
              <w:rPr>
                <w:sz w:val="22"/>
                <w:szCs w:val="22"/>
              </w:rPr>
              <w:t>vysvětlí význam péče o zdraví</w:t>
            </w:r>
          </w:p>
          <w:p w:rsidR="00CE7B72" w:rsidRDefault="00CE7B72" w:rsidP="00332AB7">
            <w:pPr>
              <w:numPr>
                <w:ilvl w:val="0"/>
                <w:numId w:val="402"/>
              </w:numPr>
              <w:tabs>
                <w:tab w:val="left" w:pos="4320"/>
              </w:tabs>
              <w:rPr>
                <w:sz w:val="22"/>
                <w:szCs w:val="22"/>
              </w:rPr>
            </w:pPr>
            <w:r>
              <w:rPr>
                <w:sz w:val="22"/>
                <w:szCs w:val="22"/>
              </w:rPr>
              <w:t>uplatňuje základní hygienické, režimové a jiné zdravotně preventivní návyky</w:t>
            </w:r>
          </w:p>
          <w:p w:rsidR="00CE7B72" w:rsidRDefault="00CE7B72" w:rsidP="00332AB7">
            <w:pPr>
              <w:numPr>
                <w:ilvl w:val="0"/>
                <w:numId w:val="402"/>
              </w:numPr>
              <w:tabs>
                <w:tab w:val="left" w:pos="4320"/>
              </w:tabs>
              <w:rPr>
                <w:sz w:val="22"/>
                <w:szCs w:val="22"/>
              </w:rPr>
            </w:pPr>
            <w:r>
              <w:rPr>
                <w:sz w:val="22"/>
                <w:szCs w:val="22"/>
              </w:rPr>
              <w:t>rozpozná obvyklé příznaky běžných nemocí</w:t>
            </w:r>
          </w:p>
          <w:p w:rsidR="00CE7B72" w:rsidRDefault="00CE7B72" w:rsidP="00332AB7">
            <w:pPr>
              <w:numPr>
                <w:ilvl w:val="0"/>
                <w:numId w:val="402"/>
              </w:numPr>
              <w:tabs>
                <w:tab w:val="left" w:pos="4320"/>
              </w:tabs>
              <w:rPr>
                <w:sz w:val="22"/>
                <w:szCs w:val="22"/>
              </w:rPr>
            </w:pPr>
            <w:r>
              <w:rPr>
                <w:sz w:val="22"/>
                <w:szCs w:val="22"/>
              </w:rPr>
              <w:t>dokáže přivolat lékařskou pomoc a ošetří drobná poranění</w:t>
            </w:r>
          </w:p>
          <w:p w:rsidR="00CE7B72" w:rsidRDefault="00CE7B72" w:rsidP="00332AB7">
            <w:pPr>
              <w:numPr>
                <w:ilvl w:val="0"/>
                <w:numId w:val="402"/>
              </w:numPr>
              <w:tabs>
                <w:tab w:val="left" w:pos="4320"/>
              </w:tabs>
              <w:rPr>
                <w:sz w:val="22"/>
                <w:szCs w:val="22"/>
              </w:rPr>
            </w:pPr>
            <w:r>
              <w:rPr>
                <w:sz w:val="22"/>
                <w:szCs w:val="22"/>
              </w:rPr>
              <w:t>zhodnotí zdravotní rizika spojená s návykovými látkami a špatným životním stylem</w:t>
            </w:r>
          </w:p>
          <w:p w:rsidR="00CE7B72" w:rsidRDefault="00CE7B72" w:rsidP="00332AB7">
            <w:pPr>
              <w:numPr>
                <w:ilvl w:val="0"/>
                <w:numId w:val="402"/>
              </w:numPr>
              <w:tabs>
                <w:tab w:val="left" w:pos="4320"/>
              </w:tabs>
              <w:rPr>
                <w:sz w:val="22"/>
                <w:szCs w:val="22"/>
              </w:rPr>
            </w:pPr>
            <w:r>
              <w:rPr>
                <w:sz w:val="22"/>
                <w:szCs w:val="22"/>
              </w:rPr>
              <w:t>vysvětlí zásady správného chování při styku s cizími osobami</w:t>
            </w:r>
          </w:p>
          <w:p w:rsidR="00CE7B72" w:rsidRDefault="00CE7B72" w:rsidP="00332AB7">
            <w:pPr>
              <w:numPr>
                <w:ilvl w:val="0"/>
                <w:numId w:val="402"/>
              </w:numPr>
              <w:tabs>
                <w:tab w:val="left" w:pos="4320"/>
              </w:tabs>
              <w:rPr>
                <w:sz w:val="22"/>
                <w:szCs w:val="22"/>
              </w:rPr>
            </w:pPr>
            <w:r>
              <w:rPr>
                <w:sz w:val="22"/>
                <w:szCs w:val="22"/>
              </w:rPr>
              <w:t xml:space="preserve">hodnotí krizové situace / šikana, </w:t>
            </w:r>
            <w:proofErr w:type="gramStart"/>
            <w:r>
              <w:rPr>
                <w:sz w:val="22"/>
                <w:szCs w:val="22"/>
              </w:rPr>
              <w:t>týrání ,</w:t>
            </w:r>
            <w:proofErr w:type="gramEnd"/>
            <w:r>
              <w:rPr>
                <w:sz w:val="22"/>
                <w:szCs w:val="22"/>
              </w:rPr>
              <w:t xml:space="preserve"> sexuální zneužívání/ a dbá na vlastní bezpečí</w:t>
            </w:r>
          </w:p>
          <w:p w:rsidR="00CE7B72" w:rsidRDefault="00CE7B72" w:rsidP="00332AB7">
            <w:pPr>
              <w:numPr>
                <w:ilvl w:val="0"/>
                <w:numId w:val="402"/>
              </w:numPr>
              <w:tabs>
                <w:tab w:val="left" w:pos="4320"/>
              </w:tabs>
              <w:rPr>
                <w:sz w:val="22"/>
                <w:szCs w:val="22"/>
              </w:rPr>
            </w:pPr>
            <w:r>
              <w:rPr>
                <w:sz w:val="22"/>
                <w:szCs w:val="22"/>
              </w:rPr>
              <w:t>seznamuje se se zvukovými signály doprovázející únik nebezpečných látek</w:t>
            </w:r>
          </w:p>
          <w:p w:rsidR="00CE7B72" w:rsidRDefault="00CE7B72" w:rsidP="00332AB7">
            <w:pPr>
              <w:numPr>
                <w:ilvl w:val="0"/>
                <w:numId w:val="402"/>
              </w:numPr>
              <w:tabs>
                <w:tab w:val="left" w:pos="4320"/>
              </w:tabs>
              <w:rPr>
                <w:sz w:val="22"/>
                <w:szCs w:val="22"/>
              </w:rPr>
            </w:pPr>
            <w:r>
              <w:rPr>
                <w:sz w:val="22"/>
                <w:szCs w:val="22"/>
              </w:rPr>
              <w:t>učí se používat ochranné prostředky</w:t>
            </w:r>
          </w:p>
          <w:p w:rsidR="00CE7B72" w:rsidRDefault="00CE7B72">
            <w:pPr>
              <w:tabs>
                <w:tab w:val="left" w:pos="4320"/>
              </w:tabs>
              <w:rPr>
                <w:sz w:val="22"/>
                <w:szCs w:val="22"/>
              </w:rPr>
            </w:pPr>
          </w:p>
        </w:tc>
        <w:tc>
          <w:tcPr>
            <w:tcW w:w="363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Domov, bydliště</w:t>
            </w:r>
          </w:p>
          <w:p w:rsidR="00CE7B72" w:rsidRDefault="00CE7B72">
            <w:pPr>
              <w:tabs>
                <w:tab w:val="left" w:pos="4320"/>
              </w:tabs>
              <w:rPr>
                <w:sz w:val="22"/>
                <w:szCs w:val="22"/>
              </w:rPr>
            </w:pPr>
            <w:r>
              <w:rPr>
                <w:sz w:val="22"/>
                <w:szCs w:val="22"/>
              </w:rPr>
              <w:t>Škola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Chodec</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Místní krajina</w:t>
            </w:r>
          </w:p>
          <w:p w:rsidR="00CE7B72" w:rsidRDefault="00CE7B72">
            <w:pPr>
              <w:tabs>
                <w:tab w:val="left" w:pos="4320"/>
              </w:tabs>
              <w:rPr>
                <w:sz w:val="22"/>
                <w:szCs w:val="22"/>
              </w:rPr>
            </w:pPr>
            <w:r>
              <w:rPr>
                <w:sz w:val="22"/>
                <w:szCs w:val="22"/>
              </w:rPr>
              <w:t>Venkov, město</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Význačné budovy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Naše vlast</w:t>
            </w:r>
          </w:p>
          <w:p w:rsidR="00CE7B72" w:rsidRDefault="00CE7B72">
            <w:pPr>
              <w:tabs>
                <w:tab w:val="left" w:pos="4320"/>
              </w:tabs>
              <w:rPr>
                <w:sz w:val="22"/>
                <w:szCs w:val="22"/>
              </w:rPr>
            </w:pPr>
            <w:r>
              <w:rPr>
                <w:sz w:val="22"/>
                <w:szCs w:val="22"/>
              </w:rPr>
              <w:t>Světové strany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Sousední státy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Státní symboly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Okolní krajina</w:t>
            </w:r>
          </w:p>
          <w:p w:rsidR="00CE7B72" w:rsidRDefault="00CE7B72">
            <w:pPr>
              <w:tabs>
                <w:tab w:val="left" w:pos="4320"/>
              </w:tabs>
              <w:rPr>
                <w:sz w:val="22"/>
                <w:szCs w:val="22"/>
              </w:rPr>
            </w:pPr>
            <w:r>
              <w:rPr>
                <w:sz w:val="22"/>
                <w:szCs w:val="22"/>
              </w:rPr>
              <w:t>Povrch</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Vodstvo</w:t>
            </w:r>
          </w:p>
          <w:p w:rsidR="00CE7B72" w:rsidRDefault="00CE7B72">
            <w:pPr>
              <w:tabs>
                <w:tab w:val="left" w:pos="4320"/>
              </w:tabs>
              <w:rPr>
                <w:sz w:val="22"/>
                <w:szCs w:val="22"/>
              </w:rPr>
            </w:pPr>
            <w:r>
              <w:rPr>
                <w:sz w:val="22"/>
                <w:szCs w:val="22"/>
              </w:rPr>
              <w:t>Vliv krajiny na život lidí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t>Rodina – život a funkce rodiny</w:t>
            </w:r>
          </w:p>
          <w:p w:rsidR="00CE7B72" w:rsidRDefault="00CE7B72">
            <w:pPr>
              <w:tabs>
                <w:tab w:val="left" w:pos="4320"/>
              </w:tabs>
              <w:rPr>
                <w:sz w:val="22"/>
                <w:szCs w:val="22"/>
              </w:rPr>
            </w:pPr>
            <w:r>
              <w:rPr>
                <w:sz w:val="22"/>
                <w:szCs w:val="22"/>
              </w:rPr>
              <w:t xml:space="preserve">    </w:t>
            </w:r>
          </w:p>
          <w:p w:rsidR="00CE7B72" w:rsidRDefault="00CE7B72">
            <w:pPr>
              <w:tabs>
                <w:tab w:val="left" w:pos="4320"/>
              </w:tabs>
              <w:rPr>
                <w:sz w:val="22"/>
                <w:szCs w:val="22"/>
              </w:rPr>
            </w:pPr>
            <w:r>
              <w:rPr>
                <w:sz w:val="22"/>
                <w:szCs w:val="22"/>
              </w:rPr>
              <w:t>Soužití lidí – mezilidské vztahy</w:t>
            </w:r>
          </w:p>
          <w:p w:rsidR="00CE7B72" w:rsidRDefault="00CE7B72">
            <w:pPr>
              <w:tabs>
                <w:tab w:val="left" w:pos="4320"/>
              </w:tabs>
              <w:rPr>
                <w:sz w:val="22"/>
                <w:szCs w:val="22"/>
              </w:rPr>
            </w:pPr>
          </w:p>
          <w:p w:rsidR="00CE7B72" w:rsidRDefault="00CE7B72">
            <w:pPr>
              <w:tabs>
                <w:tab w:val="left" w:pos="4320"/>
              </w:tabs>
              <w:rPr>
                <w:sz w:val="22"/>
                <w:szCs w:val="22"/>
              </w:rPr>
            </w:pPr>
          </w:p>
          <w:p w:rsidR="008974C8" w:rsidRDefault="008974C8">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Pomoc nemocným a sociálně slabým</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Právo a spravedlnost</w:t>
            </w:r>
          </w:p>
          <w:p w:rsidR="00CE7B72" w:rsidRDefault="00CE7B72">
            <w:pPr>
              <w:tabs>
                <w:tab w:val="left" w:pos="4320"/>
              </w:tabs>
              <w:rPr>
                <w:sz w:val="22"/>
                <w:szCs w:val="22"/>
              </w:rPr>
            </w:pPr>
            <w:r>
              <w:rPr>
                <w:sz w:val="22"/>
                <w:szCs w:val="22"/>
              </w:rPr>
              <w:t>Chování lidí</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Současnost a minulost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Regionální památky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Báje, pověsti</w:t>
            </w:r>
          </w:p>
          <w:p w:rsidR="00CE7B72" w:rsidRDefault="00CE7B72">
            <w:pPr>
              <w:tabs>
                <w:tab w:val="left" w:pos="4320"/>
              </w:tabs>
              <w:rPr>
                <w:sz w:val="22"/>
                <w:szCs w:val="22"/>
              </w:rPr>
            </w:pPr>
            <w:r>
              <w:rPr>
                <w:sz w:val="22"/>
                <w:szCs w:val="22"/>
              </w:rPr>
              <w:t>Péče o památky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Rozmanitost neživé a živé přírody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Látky a jejich vlastnosti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roofErr w:type="spellStart"/>
            <w:proofErr w:type="gramStart"/>
            <w:r>
              <w:rPr>
                <w:b/>
                <w:sz w:val="22"/>
                <w:szCs w:val="22"/>
              </w:rPr>
              <w:t>Voda,půda</w:t>
            </w:r>
            <w:proofErr w:type="spellEnd"/>
            <w:proofErr w:type="gramEnd"/>
            <w:r>
              <w:rPr>
                <w:b/>
                <w:sz w:val="22"/>
                <w:szCs w:val="22"/>
              </w:rPr>
              <w:t xml:space="preserve"> a vzduch                      </w:t>
            </w:r>
            <w:r>
              <w:rPr>
                <w:sz w:val="22"/>
                <w:szCs w:val="22"/>
              </w:rPr>
              <w:t>(výskyt, vlastnosti a formy vody, koloběh vody v přírodě, vlastnosti a složení vzduchu, význam pro život)</w:t>
            </w:r>
          </w:p>
          <w:p w:rsidR="00CE7B72" w:rsidRDefault="00CE7B72">
            <w:pPr>
              <w:tabs>
                <w:tab w:val="left" w:pos="4320"/>
              </w:tabs>
              <w:rPr>
                <w:sz w:val="22"/>
                <w:szCs w:val="22"/>
              </w:rPr>
            </w:pPr>
            <w:r>
              <w:rPr>
                <w:sz w:val="22"/>
                <w:szCs w:val="22"/>
              </w:rPr>
              <w:t>Nerosty, horniny</w:t>
            </w:r>
          </w:p>
          <w:p w:rsidR="00CE7B72" w:rsidRDefault="00CE7B72">
            <w:pPr>
              <w:tabs>
                <w:tab w:val="left" w:pos="4320"/>
              </w:tabs>
              <w:rPr>
                <w:sz w:val="22"/>
                <w:szCs w:val="22"/>
              </w:rPr>
            </w:pPr>
            <w:r>
              <w:rPr>
                <w:sz w:val="22"/>
                <w:szCs w:val="22"/>
              </w:rPr>
              <w:t>Půda – zvětrávání, vznik půdy a její význam</w:t>
            </w:r>
          </w:p>
          <w:p w:rsidR="00CE7B72" w:rsidRDefault="00CE7B72">
            <w:pPr>
              <w:tabs>
                <w:tab w:val="left" w:pos="4320"/>
              </w:tabs>
              <w:rPr>
                <w:sz w:val="22"/>
                <w:szCs w:val="22"/>
              </w:rPr>
            </w:pPr>
            <w:r>
              <w:rPr>
                <w:sz w:val="22"/>
                <w:szCs w:val="22"/>
              </w:rPr>
              <w:t>Vesmír a Země (sluneční soustava, den a noc)</w:t>
            </w: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 xml:space="preserve">Rostliny (části </w:t>
            </w:r>
            <w:proofErr w:type="gramStart"/>
            <w:r>
              <w:rPr>
                <w:sz w:val="22"/>
                <w:szCs w:val="22"/>
              </w:rPr>
              <w:t>rostliny,  projevy</w:t>
            </w:r>
            <w:proofErr w:type="gramEnd"/>
            <w:r>
              <w:rPr>
                <w:sz w:val="22"/>
                <w:szCs w:val="22"/>
              </w:rPr>
              <w:t xml:space="preserve"> života, dělení do skupin)</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Houby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 (znaky života, životní potřeby a projevy, průběh a způsob života, výživa, stavba těla, význam v přírodě i pro člověka)</w:t>
            </w:r>
          </w:p>
          <w:p w:rsidR="00CE7B72" w:rsidRDefault="00CE7B72">
            <w:pPr>
              <w:tabs>
                <w:tab w:val="left" w:pos="4320"/>
              </w:tabs>
              <w:rPr>
                <w:sz w:val="22"/>
                <w:szCs w:val="22"/>
              </w:rPr>
            </w:pPr>
          </w:p>
          <w:p w:rsidR="00CE7B72" w:rsidRDefault="00CE7B72">
            <w:pPr>
              <w:tabs>
                <w:tab w:val="left" w:pos="4320"/>
              </w:tabs>
              <w:rPr>
                <w:sz w:val="22"/>
                <w:szCs w:val="22"/>
              </w:rPr>
            </w:pPr>
          </w:p>
          <w:p w:rsidR="000F0C51" w:rsidRDefault="000F0C51">
            <w:pPr>
              <w:tabs>
                <w:tab w:val="left" w:pos="4320"/>
              </w:tabs>
              <w:rPr>
                <w:sz w:val="22"/>
                <w:szCs w:val="22"/>
              </w:rPr>
            </w:pPr>
          </w:p>
          <w:p w:rsidR="00CE7B72" w:rsidRDefault="00CE7B72">
            <w:pPr>
              <w:tabs>
                <w:tab w:val="left" w:pos="4320"/>
              </w:tabs>
              <w:rPr>
                <w:sz w:val="22"/>
                <w:szCs w:val="22"/>
              </w:rPr>
            </w:pPr>
            <w:r>
              <w:rPr>
                <w:sz w:val="22"/>
                <w:szCs w:val="22"/>
              </w:rPr>
              <w:t>Podnebí, počasí</w:t>
            </w:r>
          </w:p>
          <w:p w:rsidR="00CE7B72" w:rsidRDefault="00CE7B72">
            <w:pPr>
              <w:tabs>
                <w:tab w:val="left" w:pos="4320"/>
              </w:tabs>
              <w:rPr>
                <w:sz w:val="22"/>
                <w:szCs w:val="22"/>
              </w:rPr>
            </w:pPr>
            <w:r>
              <w:rPr>
                <w:sz w:val="22"/>
                <w:szCs w:val="22"/>
              </w:rPr>
              <w:t>Ohleduplné chování k přírodě</w:t>
            </w:r>
          </w:p>
          <w:p w:rsidR="00CE7B72" w:rsidRDefault="00CE7B72">
            <w:pPr>
              <w:tabs>
                <w:tab w:val="left" w:pos="4320"/>
              </w:tabs>
              <w:rPr>
                <w:sz w:val="22"/>
                <w:szCs w:val="22"/>
                <w:u w:val="single"/>
              </w:rPr>
            </w:pPr>
            <w:r>
              <w:rPr>
                <w:sz w:val="22"/>
                <w:szCs w:val="22"/>
              </w:rPr>
              <w:t>Třídění odpadků</w:t>
            </w:r>
          </w:p>
          <w:p w:rsidR="00CE7B72" w:rsidRDefault="00CE7B72">
            <w:pPr>
              <w:tabs>
                <w:tab w:val="left" w:pos="4320"/>
              </w:tabs>
              <w:rPr>
                <w:sz w:val="22"/>
                <w:szCs w:val="22"/>
                <w:u w:val="single"/>
              </w:rPr>
            </w:pPr>
          </w:p>
          <w:p w:rsidR="008974C8" w:rsidRDefault="008974C8">
            <w:pPr>
              <w:tabs>
                <w:tab w:val="left" w:pos="4320"/>
              </w:tabs>
              <w:rPr>
                <w:sz w:val="22"/>
                <w:szCs w:val="22"/>
                <w:u w:val="single"/>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Lidské tělo – životní potřeby a projevy</w:t>
            </w:r>
          </w:p>
          <w:p w:rsidR="00CE7B72" w:rsidRDefault="00CE7B72">
            <w:pPr>
              <w:tabs>
                <w:tab w:val="left" w:pos="4320"/>
              </w:tabs>
              <w:rPr>
                <w:sz w:val="22"/>
                <w:szCs w:val="22"/>
              </w:rPr>
            </w:pPr>
            <w:r>
              <w:rPr>
                <w:sz w:val="22"/>
                <w:szCs w:val="22"/>
              </w:rPr>
              <w:t>Základní stavba těla a funkce</w:t>
            </w:r>
          </w:p>
          <w:p w:rsidR="00CE7B72" w:rsidRDefault="00CE7B72">
            <w:pPr>
              <w:tabs>
                <w:tab w:val="left" w:pos="4320"/>
              </w:tabs>
              <w:rPr>
                <w:sz w:val="22"/>
                <w:szCs w:val="22"/>
              </w:rPr>
            </w:pPr>
            <w:r>
              <w:rPr>
                <w:sz w:val="22"/>
                <w:szCs w:val="22"/>
              </w:rPr>
              <w:t>Rozdíly mezi mužem a ženou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Péče o zdraví, zdravá výživa</w:t>
            </w:r>
          </w:p>
          <w:p w:rsidR="00CE7B72" w:rsidRDefault="00CE7B72">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Nemoci, úrazy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Návykové látky a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8974C8" w:rsidRDefault="008974C8">
            <w:pPr>
              <w:tabs>
                <w:tab w:val="left" w:pos="4320"/>
              </w:tabs>
              <w:rPr>
                <w:sz w:val="22"/>
                <w:szCs w:val="22"/>
              </w:rPr>
            </w:pPr>
          </w:p>
          <w:p w:rsidR="008974C8" w:rsidRDefault="008974C8">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Havárie s únikem nebezpečných látek</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sz w:val="22"/>
                <w:szCs w:val="22"/>
              </w:rPr>
            </w:pPr>
            <w:r w:rsidRPr="008974C8">
              <w:rPr>
                <w:sz w:val="22"/>
                <w:szCs w:val="22"/>
              </w:rPr>
              <w:t>e.2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8974C8">
            <w:pPr>
              <w:tabs>
                <w:tab w:val="left" w:pos="4320"/>
              </w:tabs>
              <w:rPr>
                <w:sz w:val="22"/>
                <w:szCs w:val="22"/>
              </w:rPr>
            </w:pPr>
            <w:r w:rsidRPr="008974C8">
              <w:rPr>
                <w:sz w:val="22"/>
                <w:szCs w:val="22"/>
              </w:rPr>
              <w:t>e.3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sz w:val="22"/>
                <w:szCs w:val="22"/>
              </w:rPr>
            </w:pPr>
            <w:r w:rsidRPr="008974C8">
              <w:rPr>
                <w:sz w:val="22"/>
                <w:szCs w:val="22"/>
              </w:rPr>
              <w:t>b.2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w:t>
            </w:r>
            <w:r w:rsidR="008974C8">
              <w:rPr>
                <w:b/>
                <w:sz w:val="22"/>
                <w:szCs w:val="22"/>
              </w:rPr>
              <w:t>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b.3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c.1</w:t>
            </w:r>
          </w:p>
          <w:p w:rsidR="008974C8" w:rsidRDefault="008974C8">
            <w:pPr>
              <w:tabs>
                <w:tab w:val="left" w:pos="4320"/>
              </w:tabs>
              <w:rPr>
                <w:b/>
                <w:sz w:val="22"/>
                <w:szCs w:val="22"/>
              </w:rPr>
            </w:pPr>
          </w:p>
          <w:p w:rsidR="00CE7B72" w:rsidRDefault="00CE7B72">
            <w:pPr>
              <w:tabs>
                <w:tab w:val="left" w:pos="4320"/>
              </w:tabs>
              <w:rPr>
                <w:b/>
                <w:sz w:val="22"/>
                <w:szCs w:val="22"/>
              </w:rPr>
            </w:pPr>
            <w:r>
              <w:rPr>
                <w:b/>
                <w:sz w:val="22"/>
                <w:szCs w:val="22"/>
              </w:rPr>
              <w:t>c.3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c.2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Pr="008974C8" w:rsidRDefault="00CE7B72">
            <w:pPr>
              <w:tabs>
                <w:tab w:val="left" w:pos="4320"/>
              </w:tabs>
              <w:rPr>
                <w:sz w:val="22"/>
                <w:szCs w:val="22"/>
              </w:rPr>
            </w:pPr>
            <w:r w:rsidRPr="008974C8">
              <w:rPr>
                <w:sz w:val="22"/>
                <w:szCs w:val="22"/>
              </w:rPr>
              <w:t>d.3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8974C8">
            <w:pPr>
              <w:tabs>
                <w:tab w:val="left" w:pos="4320"/>
              </w:tabs>
              <w:rPr>
                <w:b/>
                <w:sz w:val="22"/>
                <w:szCs w:val="22"/>
              </w:rPr>
            </w:pPr>
            <w:r w:rsidRPr="008974C8">
              <w:rPr>
                <w:b/>
                <w:sz w:val="22"/>
                <w:szCs w:val="22"/>
              </w:rPr>
              <w:t>d.2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0F0C51" w:rsidRDefault="000F0C51">
            <w:pPr>
              <w:tabs>
                <w:tab w:val="left" w:pos="4320"/>
              </w:tabs>
              <w:rPr>
                <w:b/>
                <w:sz w:val="22"/>
                <w:szCs w:val="22"/>
              </w:rPr>
            </w:pPr>
            <w:r>
              <w:rPr>
                <w:b/>
                <w:sz w:val="22"/>
                <w:szCs w:val="22"/>
              </w:rPr>
              <w:t xml:space="preserve">d.1, </w:t>
            </w:r>
          </w:p>
          <w:p w:rsidR="00CE7B72" w:rsidRDefault="00CE7B72">
            <w:pPr>
              <w:tabs>
                <w:tab w:val="left" w:pos="4320"/>
              </w:tabs>
              <w:rPr>
                <w:b/>
                <w:sz w:val="22"/>
                <w:szCs w:val="22"/>
              </w:rPr>
            </w:pPr>
            <w:r>
              <w:rPr>
                <w:b/>
                <w:sz w:val="22"/>
                <w:szCs w:val="22"/>
              </w:rPr>
              <w:t>d.</w:t>
            </w:r>
            <w:r w:rsidR="008974C8">
              <w:rPr>
                <w:b/>
                <w:sz w:val="22"/>
                <w:szCs w:val="22"/>
              </w:rPr>
              <w:t>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e</w:t>
            </w:r>
            <w:r w:rsidR="00CE7B72">
              <w:rPr>
                <w:b/>
                <w:sz w:val="22"/>
                <w:szCs w:val="22"/>
              </w:rPr>
              <w:t>.1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b/>
                <w:sz w:val="22"/>
                <w:szCs w:val="22"/>
              </w:rPr>
            </w:pPr>
            <w:r w:rsidRPr="008974C8">
              <w:rPr>
                <w:b/>
                <w:sz w:val="22"/>
                <w:szCs w:val="22"/>
              </w:rPr>
              <w:t>e.</w:t>
            </w:r>
            <w:r w:rsidR="008974C8" w:rsidRPr="008974C8">
              <w:rPr>
                <w:b/>
                <w:sz w:val="22"/>
                <w:szCs w:val="22"/>
              </w:rPr>
              <w:t>2</w:t>
            </w:r>
          </w:p>
          <w:p w:rsidR="00CE7B72" w:rsidRDefault="00CE7B72">
            <w:pPr>
              <w:tabs>
                <w:tab w:val="left" w:pos="4320"/>
              </w:tabs>
              <w:rPr>
                <w:sz w:val="22"/>
                <w:szCs w:val="22"/>
              </w:rPr>
            </w:pPr>
            <w:r>
              <w:rPr>
                <w:b/>
                <w:sz w:val="22"/>
                <w:szCs w:val="22"/>
              </w:rPr>
              <w:t>PT 1.b1</w:t>
            </w:r>
          </w:p>
          <w:p w:rsidR="00CE7B72" w:rsidRDefault="00CE7B72">
            <w:pPr>
              <w:tabs>
                <w:tab w:val="left" w:pos="4320"/>
              </w:tabs>
              <w:rPr>
                <w:b/>
                <w:sz w:val="22"/>
                <w:szCs w:val="22"/>
              </w:rPr>
            </w:pPr>
            <w:r>
              <w:rPr>
                <w:b/>
                <w:sz w:val="22"/>
                <w:szCs w:val="22"/>
              </w:rPr>
              <w:t>PT 2.a</w:t>
            </w:r>
          </w:p>
          <w:p w:rsidR="00CE7B72" w:rsidRDefault="00CE7B72">
            <w:pPr>
              <w:tabs>
                <w:tab w:val="left" w:pos="4320"/>
              </w:tabs>
              <w:rPr>
                <w:b/>
                <w:sz w:val="22"/>
                <w:szCs w:val="22"/>
              </w:rPr>
            </w:pPr>
            <w:r>
              <w:rPr>
                <w:b/>
                <w:sz w:val="22"/>
                <w:szCs w:val="22"/>
              </w:rPr>
              <w:t>PT 5.c</w:t>
            </w:r>
          </w:p>
          <w:p w:rsidR="00CE7B72" w:rsidRDefault="00CE7B72">
            <w:pPr>
              <w:tabs>
                <w:tab w:val="left" w:pos="4320"/>
              </w:tabs>
              <w:rPr>
                <w:b/>
                <w:sz w:val="22"/>
                <w:szCs w:val="22"/>
              </w:rPr>
            </w:pPr>
            <w:r>
              <w:rPr>
                <w:b/>
                <w:sz w:val="22"/>
                <w:szCs w:val="22"/>
              </w:rPr>
              <w:t>e.</w:t>
            </w:r>
            <w:r w:rsidR="008974C8">
              <w:rPr>
                <w:b/>
                <w:sz w:val="22"/>
                <w:szCs w:val="22"/>
              </w:rPr>
              <w:t>3</w:t>
            </w: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pPr>
            <w:r>
              <w:rPr>
                <w:b/>
                <w:sz w:val="22"/>
                <w:szCs w:val="22"/>
              </w:rPr>
              <w:t>e.4</w:t>
            </w:r>
          </w:p>
        </w:tc>
      </w:tr>
    </w:tbl>
    <w:p w:rsidR="00CE7B72" w:rsidRDefault="00CE7B72">
      <w:pPr>
        <w:tabs>
          <w:tab w:val="left" w:pos="4320"/>
        </w:tabs>
        <w:rPr>
          <w:sz w:val="22"/>
          <w:szCs w:val="22"/>
        </w:rPr>
      </w:pPr>
      <w:r>
        <w:rPr>
          <w:sz w:val="22"/>
          <w:szCs w:val="22"/>
        </w:rPr>
        <w:t xml:space="preserve"> </w:t>
      </w:r>
    </w:p>
    <w:p w:rsidR="00CE7B72" w:rsidRDefault="00CE7B72">
      <w:pPr>
        <w:rPr>
          <w:sz w:val="22"/>
          <w:szCs w:val="22"/>
        </w:rPr>
      </w:pPr>
    </w:p>
    <w:p w:rsidR="00CE7B72" w:rsidRDefault="00CE7B72">
      <w:pPr>
        <w:rPr>
          <w:b/>
          <w:sz w:val="22"/>
          <w:szCs w:val="22"/>
          <w:u w:val="single"/>
        </w:rPr>
      </w:pPr>
      <w:r>
        <w:rPr>
          <w:b/>
          <w:sz w:val="22"/>
          <w:szCs w:val="22"/>
          <w:u w:val="single"/>
        </w:rPr>
        <w:t>2. období</w:t>
      </w:r>
    </w:p>
    <w:p w:rsidR="00CE7B72" w:rsidRPr="00120A5F" w:rsidRDefault="00CE7B72">
      <w:pPr>
        <w:rPr>
          <w:b/>
          <w:sz w:val="22"/>
          <w:szCs w:val="22"/>
          <w:u w:val="single"/>
        </w:rPr>
      </w:pPr>
    </w:p>
    <w:p w:rsidR="00CE7B72" w:rsidRPr="00120A5F" w:rsidRDefault="00CE7B72">
      <w:pPr>
        <w:rPr>
          <w:sz w:val="22"/>
          <w:szCs w:val="22"/>
        </w:rPr>
      </w:pPr>
      <w:r w:rsidRPr="00120A5F">
        <w:rPr>
          <w:b/>
          <w:bCs/>
          <w:i/>
          <w:iCs/>
          <w:sz w:val="22"/>
          <w:szCs w:val="22"/>
        </w:rPr>
        <w:t xml:space="preserve">a)   MÍSTO, KDE </w:t>
      </w:r>
      <w:proofErr w:type="gramStart"/>
      <w:r w:rsidRPr="00120A5F">
        <w:rPr>
          <w:b/>
          <w:bCs/>
          <w:i/>
          <w:iCs/>
          <w:sz w:val="22"/>
          <w:szCs w:val="22"/>
        </w:rPr>
        <w:t>ŽIJEME - OVO</w:t>
      </w:r>
      <w:proofErr w:type="gramEnd"/>
    </w:p>
    <w:tbl>
      <w:tblPr>
        <w:tblW w:w="0" w:type="auto"/>
        <w:tblInd w:w="-30" w:type="dxa"/>
        <w:tblLayout w:type="fixed"/>
        <w:tblLook w:val="0000" w:firstRow="0" w:lastRow="0" w:firstColumn="0" w:lastColumn="0" w:noHBand="0" w:noVBand="0"/>
      </w:tblPr>
      <w:tblGrid>
        <w:gridCol w:w="9348"/>
      </w:tblGrid>
      <w:tr w:rsidR="00CE7B72" w:rsidRPr="00120A5F">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20A5F" w:rsidRDefault="00CE7B72">
            <w:pPr>
              <w:autoSpaceDE w:val="0"/>
              <w:rPr>
                <w:b/>
                <w:bCs/>
                <w:i/>
                <w:iCs/>
                <w:sz w:val="22"/>
                <w:szCs w:val="22"/>
              </w:rPr>
            </w:pPr>
            <w:r w:rsidRPr="00120A5F">
              <w:rPr>
                <w:sz w:val="22"/>
                <w:szCs w:val="22"/>
              </w:rPr>
              <w:t xml:space="preserve">žák: </w:t>
            </w:r>
          </w:p>
          <w:p w:rsidR="00CE7B72" w:rsidRPr="00120A5F" w:rsidRDefault="00CE7B72" w:rsidP="00332AB7">
            <w:pPr>
              <w:numPr>
                <w:ilvl w:val="0"/>
                <w:numId w:val="80"/>
              </w:numPr>
              <w:autoSpaceDE w:val="0"/>
              <w:rPr>
                <w:b/>
                <w:bCs/>
                <w:i/>
                <w:iCs/>
                <w:sz w:val="22"/>
                <w:szCs w:val="22"/>
              </w:rPr>
            </w:pPr>
            <w:r w:rsidRPr="00120A5F">
              <w:rPr>
                <w:b/>
                <w:bCs/>
                <w:i/>
                <w:iCs/>
                <w:sz w:val="22"/>
                <w:szCs w:val="22"/>
              </w:rPr>
              <w:t xml:space="preserve">určí a vysvětlí polohu svého bydliště nebo pobytu vzhledem ke krajině a státu </w:t>
            </w:r>
          </w:p>
          <w:p w:rsidR="00CE7B72" w:rsidRPr="00120A5F" w:rsidRDefault="00CE7B72" w:rsidP="00332AB7">
            <w:pPr>
              <w:numPr>
                <w:ilvl w:val="0"/>
                <w:numId w:val="80"/>
              </w:numPr>
              <w:autoSpaceDE w:val="0"/>
              <w:rPr>
                <w:b/>
                <w:bCs/>
                <w:i/>
                <w:iCs/>
                <w:sz w:val="22"/>
                <w:szCs w:val="22"/>
              </w:rPr>
            </w:pPr>
            <w:r w:rsidRPr="00120A5F">
              <w:rPr>
                <w:b/>
                <w:bCs/>
                <w:i/>
                <w:iCs/>
                <w:sz w:val="22"/>
                <w:szCs w:val="22"/>
              </w:rPr>
              <w:t xml:space="preserve">určí světové strany v přírodě i podle mapy, orientuje se podle nich a řídí se podle zásad bezpečného pohybu a pobytu v přírodě </w:t>
            </w:r>
          </w:p>
          <w:p w:rsidR="00CE7B72" w:rsidRPr="00120A5F" w:rsidRDefault="00CE7B72" w:rsidP="00332AB7">
            <w:pPr>
              <w:numPr>
                <w:ilvl w:val="0"/>
                <w:numId w:val="80"/>
              </w:numPr>
              <w:autoSpaceDE w:val="0"/>
              <w:rPr>
                <w:b/>
                <w:bCs/>
                <w:i/>
                <w:iCs/>
                <w:sz w:val="22"/>
                <w:szCs w:val="22"/>
              </w:rPr>
            </w:pPr>
            <w:r w:rsidRPr="00120A5F">
              <w:rPr>
                <w:b/>
                <w:bCs/>
                <w:i/>
                <w:iCs/>
                <w:sz w:val="22"/>
                <w:szCs w:val="22"/>
              </w:rPr>
              <w:t xml:space="preserve">rozlišuje mezi náčrty, plány a základními typy map; vyhledává jednoduché údaje o přírodních podmínkách a sídlištích lidí na mapách naší republiky, Evropy a polokoulí </w:t>
            </w:r>
          </w:p>
          <w:p w:rsidR="00CE7B72" w:rsidRPr="00120A5F" w:rsidRDefault="00CE7B72" w:rsidP="00332AB7">
            <w:pPr>
              <w:numPr>
                <w:ilvl w:val="0"/>
                <w:numId w:val="80"/>
              </w:numPr>
              <w:autoSpaceDE w:val="0"/>
              <w:rPr>
                <w:b/>
                <w:bCs/>
                <w:i/>
                <w:iCs/>
                <w:sz w:val="22"/>
                <w:szCs w:val="22"/>
              </w:rPr>
            </w:pPr>
            <w:r w:rsidRPr="00120A5F">
              <w:rPr>
                <w:b/>
                <w:bCs/>
                <w:i/>
                <w:iCs/>
                <w:sz w:val="22"/>
                <w:szCs w:val="22"/>
              </w:rPr>
              <w:t xml:space="preserve">vyhledá typické regionální zvláštnosti přírody, osídlení, hospodářství a kultury, jednoduchým způsobem posoudí jejich význam z hlediska přírodního, historického, politického, správního a vlastnického </w:t>
            </w:r>
          </w:p>
          <w:p w:rsidR="00CE7B72" w:rsidRPr="00120A5F" w:rsidRDefault="00CE7B72" w:rsidP="00332AB7">
            <w:pPr>
              <w:numPr>
                <w:ilvl w:val="0"/>
                <w:numId w:val="80"/>
              </w:numPr>
              <w:autoSpaceDE w:val="0"/>
              <w:rPr>
                <w:b/>
                <w:bCs/>
                <w:i/>
                <w:iCs/>
                <w:sz w:val="22"/>
                <w:szCs w:val="22"/>
              </w:rPr>
            </w:pPr>
            <w:r w:rsidRPr="00120A5F">
              <w:rPr>
                <w:b/>
                <w:bCs/>
                <w:i/>
                <w:iCs/>
                <w:sz w:val="22"/>
                <w:szCs w:val="22"/>
              </w:rPr>
              <w:t xml:space="preserve">zprostředkuje ostatním zkušenosti, zážitky a zajímavosti z vlastních cest a porovná způsob života a přírodu v naší vlasti i v jiných zemích </w:t>
            </w:r>
          </w:p>
          <w:p w:rsidR="00CE7B72" w:rsidRPr="00120A5F" w:rsidRDefault="00CE7B72" w:rsidP="00332AB7">
            <w:pPr>
              <w:numPr>
                <w:ilvl w:val="0"/>
                <w:numId w:val="80"/>
              </w:numPr>
              <w:autoSpaceDE w:val="0"/>
            </w:pPr>
            <w:r w:rsidRPr="00120A5F">
              <w:rPr>
                <w:b/>
                <w:bCs/>
                <w:i/>
                <w:iCs/>
                <w:sz w:val="22"/>
                <w:szCs w:val="22"/>
              </w:rPr>
              <w:t xml:space="preserve">rozlišuje hlavní orgány státní moci a některé jejich zástupce, symboly našeho státu a jejich význam </w:t>
            </w:r>
          </w:p>
        </w:tc>
      </w:tr>
    </w:tbl>
    <w:p w:rsidR="00CE7B72" w:rsidRPr="00120A5F" w:rsidRDefault="00CE7B72">
      <w:pPr>
        <w:autoSpaceDE w:val="0"/>
        <w:ind w:left="45"/>
        <w:rPr>
          <w:b/>
          <w:bCs/>
          <w:sz w:val="22"/>
          <w:szCs w:val="22"/>
        </w:rPr>
      </w:pPr>
    </w:p>
    <w:p w:rsidR="00CE7B72" w:rsidRPr="00120A5F" w:rsidRDefault="00CE7B72">
      <w:pPr>
        <w:autoSpaceDE w:val="0"/>
        <w:rPr>
          <w:sz w:val="22"/>
          <w:szCs w:val="22"/>
        </w:rPr>
      </w:pPr>
      <w:r w:rsidRPr="00120A5F">
        <w:rPr>
          <w:b/>
          <w:bCs/>
          <w:i/>
          <w:sz w:val="22"/>
          <w:szCs w:val="22"/>
        </w:rPr>
        <w:t>b)</w:t>
      </w:r>
      <w:r w:rsidRPr="00120A5F">
        <w:rPr>
          <w:b/>
          <w:bCs/>
          <w:sz w:val="22"/>
          <w:szCs w:val="22"/>
        </w:rPr>
        <w:t xml:space="preserve">   </w:t>
      </w:r>
      <w:r w:rsidRPr="00120A5F">
        <w:rPr>
          <w:b/>
          <w:bCs/>
          <w:i/>
          <w:iCs/>
          <w:sz w:val="22"/>
          <w:szCs w:val="22"/>
        </w:rPr>
        <w:t xml:space="preserve">LIDÉ KOLEM </w:t>
      </w:r>
      <w:proofErr w:type="gramStart"/>
      <w:r w:rsidRPr="00120A5F">
        <w:rPr>
          <w:b/>
          <w:bCs/>
          <w:i/>
          <w:iCs/>
          <w:sz w:val="22"/>
          <w:szCs w:val="22"/>
        </w:rPr>
        <w:t>NÁS - OVO</w:t>
      </w:r>
      <w:proofErr w:type="gramEnd"/>
    </w:p>
    <w:tbl>
      <w:tblPr>
        <w:tblW w:w="0" w:type="auto"/>
        <w:tblInd w:w="-30" w:type="dxa"/>
        <w:tblLayout w:type="fixed"/>
        <w:tblLook w:val="0000" w:firstRow="0" w:lastRow="0" w:firstColumn="0" w:lastColumn="0" w:noHBand="0" w:noVBand="0"/>
      </w:tblPr>
      <w:tblGrid>
        <w:gridCol w:w="9348"/>
      </w:tblGrid>
      <w:tr w:rsidR="00CE7B72" w:rsidRPr="00120A5F">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20A5F" w:rsidRDefault="00CE7B72">
            <w:pPr>
              <w:autoSpaceDE w:val="0"/>
              <w:rPr>
                <w:b/>
                <w:bCs/>
                <w:i/>
                <w:iCs/>
                <w:sz w:val="22"/>
                <w:szCs w:val="22"/>
              </w:rPr>
            </w:pPr>
            <w:r w:rsidRPr="00120A5F">
              <w:rPr>
                <w:sz w:val="22"/>
                <w:szCs w:val="22"/>
              </w:rPr>
              <w:t xml:space="preserve">žák: </w:t>
            </w:r>
          </w:p>
          <w:p w:rsidR="00CE7B72" w:rsidRPr="00120A5F" w:rsidRDefault="00CE7B72" w:rsidP="00332AB7">
            <w:pPr>
              <w:numPr>
                <w:ilvl w:val="0"/>
                <w:numId w:val="321"/>
              </w:numPr>
              <w:autoSpaceDE w:val="0"/>
              <w:rPr>
                <w:b/>
                <w:bCs/>
                <w:i/>
                <w:iCs/>
                <w:sz w:val="22"/>
                <w:szCs w:val="22"/>
              </w:rPr>
            </w:pPr>
            <w:r w:rsidRPr="00120A5F">
              <w:rPr>
                <w:b/>
                <w:bCs/>
                <w:i/>
                <w:iCs/>
                <w:sz w:val="22"/>
                <w:szCs w:val="22"/>
              </w:rPr>
              <w:t xml:space="preserve">vyjádří na základě vlastních zkušeností základní vztahy mezi lidmi, vyvodí a dodržuje pravidla pro soužití ve škole, mezi chlapci a dívkami, v rodině, v obci (městě) </w:t>
            </w:r>
          </w:p>
          <w:p w:rsidR="00CE7B72" w:rsidRPr="00120A5F" w:rsidRDefault="00CE7B72" w:rsidP="00332AB7">
            <w:pPr>
              <w:numPr>
                <w:ilvl w:val="0"/>
                <w:numId w:val="321"/>
              </w:numPr>
              <w:autoSpaceDE w:val="0"/>
              <w:rPr>
                <w:b/>
                <w:bCs/>
                <w:i/>
                <w:iCs/>
                <w:sz w:val="22"/>
                <w:szCs w:val="22"/>
              </w:rPr>
            </w:pPr>
            <w:r w:rsidRPr="00120A5F">
              <w:rPr>
                <w:b/>
                <w:bCs/>
                <w:i/>
                <w:iCs/>
                <w:sz w:val="22"/>
                <w:szCs w:val="22"/>
              </w:rPr>
              <w:t>rozlišuje základní rozd</w:t>
            </w:r>
            <w:r w:rsidR="00427938">
              <w:rPr>
                <w:b/>
                <w:bCs/>
                <w:i/>
                <w:iCs/>
                <w:sz w:val="22"/>
                <w:szCs w:val="22"/>
              </w:rPr>
              <w:t xml:space="preserve">íly mezi </w:t>
            </w:r>
            <w:r w:rsidRPr="00120A5F">
              <w:rPr>
                <w:b/>
                <w:bCs/>
                <w:i/>
                <w:iCs/>
                <w:sz w:val="22"/>
                <w:szCs w:val="22"/>
              </w:rPr>
              <w:t xml:space="preserve">lidmi, obhájí a odůvodní své </w:t>
            </w:r>
            <w:proofErr w:type="gramStart"/>
            <w:r w:rsidRPr="00120A5F">
              <w:rPr>
                <w:b/>
                <w:bCs/>
                <w:i/>
                <w:iCs/>
                <w:sz w:val="22"/>
                <w:szCs w:val="22"/>
              </w:rPr>
              <w:t>názory,  připustí</w:t>
            </w:r>
            <w:proofErr w:type="gramEnd"/>
            <w:r w:rsidRPr="00120A5F">
              <w:rPr>
                <w:b/>
                <w:bCs/>
                <w:i/>
                <w:iCs/>
                <w:sz w:val="22"/>
                <w:szCs w:val="22"/>
              </w:rPr>
              <w:t xml:space="preserve"> svůj omyl, dohodne se na společném postupu a řešení se spolužáky </w:t>
            </w:r>
          </w:p>
          <w:p w:rsidR="00CE7B72" w:rsidRPr="00120A5F" w:rsidRDefault="00CE7B72" w:rsidP="00332AB7">
            <w:pPr>
              <w:numPr>
                <w:ilvl w:val="0"/>
                <w:numId w:val="321"/>
              </w:numPr>
              <w:autoSpaceDE w:val="0"/>
              <w:rPr>
                <w:b/>
                <w:bCs/>
                <w:i/>
                <w:iCs/>
                <w:sz w:val="22"/>
                <w:szCs w:val="22"/>
              </w:rPr>
            </w:pPr>
            <w:r w:rsidRPr="00120A5F">
              <w:rPr>
                <w:b/>
                <w:bCs/>
                <w:i/>
                <w:iCs/>
                <w:sz w:val="22"/>
                <w:szCs w:val="22"/>
              </w:rPr>
              <w:t xml:space="preserve">rozpozná ve svém okolí jednání a chování, která se už tolerovat nemohou a která porušují základní lidská práva nebo demokratické principy </w:t>
            </w:r>
          </w:p>
          <w:p w:rsidR="00CE7B72" w:rsidRPr="00120A5F" w:rsidRDefault="00CE7B72" w:rsidP="00332AB7">
            <w:pPr>
              <w:numPr>
                <w:ilvl w:val="0"/>
                <w:numId w:val="321"/>
              </w:numPr>
              <w:autoSpaceDE w:val="0"/>
              <w:rPr>
                <w:sz w:val="22"/>
                <w:szCs w:val="22"/>
              </w:rPr>
            </w:pPr>
            <w:r w:rsidRPr="00120A5F">
              <w:rPr>
                <w:b/>
                <w:bCs/>
                <w:i/>
                <w:iCs/>
                <w:sz w:val="22"/>
                <w:szCs w:val="22"/>
              </w:rPr>
              <w:t xml:space="preserve">orientuje se v základních formách vlastnictví; používá peníze v běžných situacích, odhadne zkontroluje cenu nákupu a vrácené peníze, na příkladu ukáže nemožnost realizace všech chtěných výdajů, vysvětlí, proč spořit, kdy si půjčovat a jak vracet dluhy </w:t>
            </w:r>
          </w:p>
          <w:p w:rsidR="00CE7B72" w:rsidRPr="00120A5F" w:rsidRDefault="00CE7B72" w:rsidP="00332AB7">
            <w:pPr>
              <w:numPr>
                <w:ilvl w:val="0"/>
                <w:numId w:val="321"/>
              </w:numPr>
              <w:autoSpaceDE w:val="0"/>
            </w:pPr>
            <w:r w:rsidRPr="00120A5F">
              <w:rPr>
                <w:sz w:val="22"/>
                <w:szCs w:val="22"/>
              </w:rPr>
              <w:t xml:space="preserve"> </w:t>
            </w:r>
            <w:r w:rsidRPr="00120A5F">
              <w:rPr>
                <w:b/>
                <w:bCs/>
                <w:i/>
                <w:iCs/>
                <w:sz w:val="22"/>
                <w:szCs w:val="22"/>
              </w:rPr>
              <w:t>poukáže v nejbližším společenském a přírodním prostředí na změny a některé problémy a navrhne možnosti zlepšení životního prostředí obce (města)</w:t>
            </w:r>
          </w:p>
        </w:tc>
      </w:tr>
    </w:tbl>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c)</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LIDÉ A </w:t>
      </w:r>
      <w:proofErr w:type="gramStart"/>
      <w:r>
        <w:rPr>
          <w:rFonts w:ascii="TimesNewRomanPS-BoldItalicMT" w:hAnsi="TimesNewRomanPS-BoldItalicMT" w:cs="TimesNewRomanPS-BoldItalicMT"/>
          <w:b/>
          <w:bCs/>
          <w:i/>
          <w:iCs/>
          <w:sz w:val="22"/>
          <w:szCs w:val="22"/>
        </w:rPr>
        <w:t>ČAS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427938" w:rsidRDefault="00CE7B72">
            <w:pPr>
              <w:autoSpaceDE w:val="0"/>
              <w:rPr>
                <w:b/>
                <w:bCs/>
                <w:i/>
                <w:iCs/>
                <w:sz w:val="22"/>
                <w:szCs w:val="22"/>
              </w:rPr>
            </w:pPr>
            <w:r w:rsidRPr="00427938">
              <w:rPr>
                <w:sz w:val="22"/>
                <w:szCs w:val="22"/>
              </w:rPr>
              <w:t xml:space="preserve">žák: </w:t>
            </w:r>
          </w:p>
          <w:p w:rsidR="00CE7B72" w:rsidRDefault="00CE7B72" w:rsidP="00332AB7">
            <w:pPr>
              <w:numPr>
                <w:ilvl w:val="0"/>
                <w:numId w:val="30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pracuje s časovými údaji a využívá zjištěných údajů k pochopení vztahů mezi ději a mezi jevy </w:t>
            </w:r>
          </w:p>
          <w:p w:rsidR="00CE7B72" w:rsidRDefault="00CE7B72" w:rsidP="00332AB7">
            <w:pPr>
              <w:numPr>
                <w:ilvl w:val="0"/>
                <w:numId w:val="30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archivů, knihoven, sbírek muzeí a galerií jako informačních zdrojů pro pochopení minulosti; zdůvodní základní význam chráněných částí přírody, nemovitých i movitých kulturních památek </w:t>
            </w:r>
          </w:p>
          <w:p w:rsidR="00CE7B72" w:rsidRDefault="00CE7B72" w:rsidP="00332AB7">
            <w:pPr>
              <w:numPr>
                <w:ilvl w:val="0"/>
                <w:numId w:val="30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rozeznává současné a minulé a orientuje se v hlavních reáliích minulosti a současnosti naší vlasti s využitím regionálních specifik </w:t>
            </w:r>
          </w:p>
          <w:p w:rsidR="00CE7B72" w:rsidRDefault="00CE7B72" w:rsidP="00332AB7">
            <w:pPr>
              <w:numPr>
                <w:ilvl w:val="0"/>
                <w:numId w:val="30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srovnává a hodnotí na vybraných ukázkách způsob života a práce předků na našem území v minulosti a současnosti s využitím regionálních specifik </w:t>
            </w:r>
          </w:p>
          <w:p w:rsidR="00CE7B72" w:rsidRDefault="00CE7B72" w:rsidP="00332AB7">
            <w:pPr>
              <w:numPr>
                <w:ilvl w:val="0"/>
                <w:numId w:val="303"/>
              </w:numPr>
              <w:autoSpaceDE w:val="0"/>
            </w:pPr>
            <w:r>
              <w:rPr>
                <w:rFonts w:ascii="TimesNewRomanPS-BoldItalicMT" w:hAnsi="TimesNewRomanPS-BoldItalicMT" w:cs="TimesNewRomanPS-BoldItalicMT"/>
                <w:b/>
                <w:bCs/>
                <w:i/>
                <w:iCs/>
                <w:sz w:val="22"/>
                <w:szCs w:val="22"/>
              </w:rPr>
              <w:t>objasní historické důvody pro zařazení státních svátků a významných dnů</w:t>
            </w:r>
          </w:p>
        </w:tc>
      </w:tr>
    </w:tbl>
    <w:p w:rsidR="00CE7B72" w:rsidRDefault="00CE7B72">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d)</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ROZMANITOST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427938">
            <w:pPr>
              <w:autoSpaceDE w:val="0"/>
              <w:rPr>
                <w:rFonts w:ascii="TimesNewRomanPS-BoldItalicMT" w:hAnsi="TimesNewRomanPS-BoldItalicMT" w:cs="TimesNewRomanPS-BoldItalicMT"/>
                <w:b/>
                <w:bCs/>
                <w:i/>
                <w:iCs/>
                <w:sz w:val="22"/>
                <w:szCs w:val="22"/>
              </w:rPr>
            </w:pPr>
            <w:r>
              <w:rPr>
                <w:sz w:val="22"/>
                <w:szCs w:val="22"/>
              </w:rPr>
              <w:t>ž</w:t>
            </w:r>
            <w:r w:rsidR="00CE7B72" w:rsidRPr="00427938">
              <w:rPr>
                <w:sz w:val="22"/>
                <w:szCs w:val="22"/>
              </w:rPr>
              <w:t>ák</w:t>
            </w:r>
            <w:r>
              <w:rPr>
                <w:rFonts w:ascii="TimesNewRomanPSMT" w:hAnsi="TimesNewRomanPSMT" w:cs="TimesNewRomanPSMT"/>
                <w:sz w:val="22"/>
                <w:szCs w:val="22"/>
              </w:rPr>
              <w:t>:</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objevuje a zjišťuje propojenost prvků živé a neživé přírody, princip rovnováhy přírody a nachází souvislosti mezi konečným vzhledem přírody a činností člověka </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na základě elementárních poznatků o Zemi jako součásti vesmíru souvislost s rozdělením času a střídáním ročních období </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zkoumá základní společenstva ve vybraných lokalitách regionů, zdůvodní podstatné vzájemné vztahy mezi organismy a nachází shody a rozdíly v přizpůsobení organismů prostředí </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na základě pozorování základní projevy života na konkrétních organismech, prakticky třídí organismy do známých skupin, využívá k tomu i jednoduché klíče a atlasy </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některé konkrétní činnosti člověka v přírodě a rozlišuje aktivity, které mohou prostředí i zdraví člověka podporovat nebo poškozovat </w:t>
            </w:r>
          </w:p>
          <w:p w:rsidR="00CE7B72" w:rsidRDefault="00CE7B72" w:rsidP="00332AB7">
            <w:pPr>
              <w:numPr>
                <w:ilvl w:val="0"/>
                <w:numId w:val="5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stručně charakterizuje specifické přírodní jevy a z nich vyplývající rizika vzniku mimořádných událostí; v modelové situaci prokáže schopnost se účinně chránit</w:t>
            </w:r>
          </w:p>
          <w:p w:rsidR="00CE7B72" w:rsidRDefault="00CE7B72" w:rsidP="00332AB7">
            <w:pPr>
              <w:numPr>
                <w:ilvl w:val="0"/>
                <w:numId w:val="58"/>
              </w:numPr>
              <w:autoSpaceDE w:val="0"/>
            </w:pPr>
            <w:r>
              <w:rPr>
                <w:rFonts w:ascii="TimesNewRomanPS-BoldItalicMT" w:hAnsi="TimesNewRomanPS-BoldItalicMT" w:cs="TimesNewRomanPS-BoldItalicMT"/>
                <w:b/>
                <w:bCs/>
                <w:i/>
                <w:iCs/>
                <w:sz w:val="22"/>
                <w:szCs w:val="22"/>
              </w:rPr>
              <w:t>založí jednoduchý pokus, naplánuje a zdůvodní postup, vyhodnotí a vysvětlí výsledky pokusu</w:t>
            </w:r>
          </w:p>
        </w:tc>
      </w:tr>
    </w:tbl>
    <w:p w:rsidR="00CE7B72" w:rsidRDefault="00CE7B72">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e)</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ČLOVĚK A JEHO </w:t>
      </w:r>
      <w:proofErr w:type="gramStart"/>
      <w:r>
        <w:rPr>
          <w:rFonts w:ascii="TimesNewRomanPS-BoldItalicMT" w:hAnsi="TimesNewRomanPS-BoldItalicMT" w:cs="TimesNewRomanPS-BoldItalicMT"/>
          <w:b/>
          <w:bCs/>
          <w:i/>
          <w:iCs/>
          <w:sz w:val="22"/>
          <w:szCs w:val="22"/>
        </w:rPr>
        <w:t>ZDRAVÍ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64198" w:rsidRDefault="00CE7B72">
            <w:pPr>
              <w:autoSpaceDE w:val="0"/>
              <w:rPr>
                <w:b/>
                <w:bCs/>
                <w:i/>
                <w:iCs/>
                <w:sz w:val="22"/>
                <w:szCs w:val="22"/>
              </w:rPr>
            </w:pPr>
            <w:r w:rsidRPr="00864198">
              <w:rPr>
                <w:sz w:val="22"/>
                <w:szCs w:val="22"/>
              </w:rPr>
              <w:t>žák.</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poznatků o lidském těle k vysvětlení základních funkcí jednotlivých orgánových soustav a podpoře vlastního zdravého způsobu života </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jednotlivé etapy lidského života a orientuje se ve vývoji dítěte před a po jeho narození </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účelně plánuje svůj čas pro učení, práci, zábavu a odpočinek podle vlastních potřeb s ohledem na oprávněné nároky jiných osob </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předvede v modelových situacích osvojené jednoduché způsoby odmítání návykových látek </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uplatňuje základní dovednosti a návyky související s podporou zdraví a jeho preventivní ochranou </w:t>
            </w:r>
          </w:p>
          <w:p w:rsidR="00CE7B72" w:rsidRDefault="00CE7B72" w:rsidP="00332AB7">
            <w:pPr>
              <w:numPr>
                <w:ilvl w:val="0"/>
                <w:numId w:val="13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život ohrožující zranění; ošetří drobná poranění a zajistí lékařskou pomoc </w:t>
            </w:r>
          </w:p>
          <w:p w:rsidR="00CE7B72" w:rsidRDefault="00CE7B72" w:rsidP="00332AB7">
            <w:pPr>
              <w:numPr>
                <w:ilvl w:val="0"/>
                <w:numId w:val="133"/>
              </w:numPr>
              <w:autoSpaceDE w:val="0"/>
            </w:pPr>
            <w:r>
              <w:rPr>
                <w:rFonts w:ascii="TimesNewRomanPS-BoldItalicMT" w:hAnsi="TimesNewRomanPS-BoldItalicMT" w:cs="TimesNewRomanPS-BoldItalicMT"/>
                <w:b/>
                <w:bCs/>
                <w:i/>
                <w:iCs/>
                <w:sz w:val="22"/>
                <w:szCs w:val="22"/>
              </w:rPr>
              <w:t>uplatňuje ohleduplné chování k druhému pohlaví a orientuje se v bezpečných způsobech sexuálního chování mezi chlapci a děvčaty v daném věku</w:t>
            </w:r>
          </w:p>
        </w:tc>
      </w:tr>
    </w:tbl>
    <w:p w:rsidR="00215EF8" w:rsidRDefault="00215EF8">
      <w:pPr>
        <w:autoSpaceDE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CE7B72" w:rsidRPr="0033772E" w:rsidRDefault="00CE7B72">
      <w:pPr>
        <w:autoSpaceDE w:val="0"/>
        <w:rPr>
          <w:b/>
          <w:bCs/>
          <w:sz w:val="22"/>
          <w:szCs w:val="22"/>
        </w:rPr>
      </w:pPr>
      <w:r w:rsidRPr="0033772E">
        <w:rPr>
          <w:b/>
          <w:bCs/>
          <w:sz w:val="28"/>
          <w:szCs w:val="28"/>
        </w:rPr>
        <w:t>VLASTIVĚDA</w:t>
      </w:r>
    </w:p>
    <w:p w:rsidR="00CE7B72" w:rsidRDefault="00CE7B72">
      <w:pPr>
        <w:autoSpaceDE w:val="0"/>
        <w:rPr>
          <w:rFonts w:ascii="TimesNewRomanPS-BoldMT" w:hAnsi="TimesNewRomanPS-BoldMT" w:cs="TimesNewRomanPS-BoldMT"/>
          <w:b/>
          <w:bCs/>
          <w:sz w:val="22"/>
          <w:szCs w:val="22"/>
        </w:rPr>
      </w:pPr>
    </w:p>
    <w:p w:rsidR="00CE7B72" w:rsidRPr="00864198" w:rsidRDefault="00CE7B72">
      <w:pPr>
        <w:autoSpaceDE w:val="0"/>
        <w:rPr>
          <w:b/>
          <w:bCs/>
          <w:sz w:val="22"/>
          <w:szCs w:val="22"/>
        </w:rPr>
      </w:pPr>
      <w:r w:rsidRPr="00864198">
        <w:rPr>
          <w:b/>
          <w:bCs/>
          <w:sz w:val="22"/>
          <w:szCs w:val="22"/>
        </w:rPr>
        <w:t>4. ročník</w:t>
      </w:r>
    </w:p>
    <w:p w:rsidR="00C26F0F" w:rsidRDefault="00C26F0F">
      <w:pPr>
        <w:autoSpaceDE w:val="0"/>
        <w:rPr>
          <w:rFonts w:ascii="TimesNewRomanPS-BoldMT" w:hAnsi="TimesNewRomanPS-BoldMT" w:cs="TimesNewRomanPS-BoldMT"/>
          <w:b/>
          <w:bCs/>
          <w:sz w:val="22"/>
          <w:szCs w:val="22"/>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402"/>
        <w:gridCol w:w="1307"/>
      </w:tblGrid>
      <w:tr w:rsidR="00533EF7" w:rsidRPr="007D1F0D" w:rsidTr="007D1F0D">
        <w:tc>
          <w:tcPr>
            <w:tcW w:w="4644" w:type="dxa"/>
            <w:shd w:val="clear" w:color="auto" w:fill="auto"/>
            <w:vAlign w:val="center"/>
          </w:tcPr>
          <w:p w:rsidR="00533EF7" w:rsidRPr="007D1F0D" w:rsidRDefault="00533EF7" w:rsidP="00A74C3D">
            <w:pPr>
              <w:rPr>
                <w:b/>
                <w:sz w:val="22"/>
                <w:szCs w:val="22"/>
              </w:rPr>
            </w:pPr>
            <w:r w:rsidRPr="007D1F0D">
              <w:rPr>
                <w:b/>
                <w:sz w:val="22"/>
                <w:szCs w:val="22"/>
              </w:rPr>
              <w:t xml:space="preserve">Konkretizované výstupy </w:t>
            </w:r>
          </w:p>
        </w:tc>
        <w:tc>
          <w:tcPr>
            <w:tcW w:w="3402" w:type="dxa"/>
            <w:shd w:val="clear" w:color="auto" w:fill="auto"/>
            <w:vAlign w:val="center"/>
          </w:tcPr>
          <w:p w:rsidR="00533EF7" w:rsidRPr="007D1F0D" w:rsidRDefault="00533EF7" w:rsidP="00A74C3D">
            <w:pPr>
              <w:rPr>
                <w:b/>
                <w:sz w:val="22"/>
                <w:szCs w:val="22"/>
              </w:rPr>
            </w:pPr>
            <w:r w:rsidRPr="007D1F0D">
              <w:rPr>
                <w:b/>
                <w:sz w:val="22"/>
                <w:szCs w:val="22"/>
              </w:rPr>
              <w:t xml:space="preserve">Učivo </w:t>
            </w:r>
          </w:p>
        </w:tc>
        <w:tc>
          <w:tcPr>
            <w:tcW w:w="1307" w:type="dxa"/>
            <w:shd w:val="clear" w:color="auto" w:fill="auto"/>
          </w:tcPr>
          <w:p w:rsidR="00533EF7" w:rsidRPr="007D1F0D" w:rsidRDefault="00533EF7" w:rsidP="00A74C3D">
            <w:pPr>
              <w:rPr>
                <w:b/>
                <w:sz w:val="22"/>
                <w:szCs w:val="22"/>
              </w:rPr>
            </w:pPr>
            <w:r w:rsidRPr="007D1F0D">
              <w:rPr>
                <w:b/>
                <w:sz w:val="22"/>
                <w:szCs w:val="22"/>
              </w:rPr>
              <w:t xml:space="preserve">OVO </w:t>
            </w:r>
          </w:p>
          <w:p w:rsidR="00533EF7" w:rsidRDefault="00533EF7" w:rsidP="007D1F0D">
            <w:pPr>
              <w:autoSpaceDE w:val="0"/>
            </w:pPr>
            <w:r w:rsidRPr="007D1F0D">
              <w:rPr>
                <w:b/>
                <w:sz w:val="22"/>
                <w:szCs w:val="22"/>
              </w:rPr>
              <w:t>Přesahy</w:t>
            </w:r>
          </w:p>
        </w:tc>
      </w:tr>
      <w:tr w:rsidR="00533EF7" w:rsidRPr="007D1F0D" w:rsidTr="007D1F0D">
        <w:tc>
          <w:tcPr>
            <w:tcW w:w="4644" w:type="dxa"/>
            <w:shd w:val="clear" w:color="auto" w:fill="auto"/>
          </w:tcPr>
          <w:p w:rsidR="00C26F0F" w:rsidRPr="007D1F0D" w:rsidRDefault="00C26F0F" w:rsidP="00C26F0F">
            <w:pPr>
              <w:rPr>
                <w:sz w:val="22"/>
                <w:szCs w:val="22"/>
              </w:rPr>
            </w:pPr>
            <w:r w:rsidRPr="007D1F0D">
              <w:rPr>
                <w:sz w:val="22"/>
                <w:szCs w:val="22"/>
              </w:rPr>
              <w:t>žák:</w:t>
            </w:r>
          </w:p>
          <w:p w:rsidR="00C26F0F" w:rsidRPr="007D1F0D" w:rsidRDefault="00C26F0F" w:rsidP="00332AB7">
            <w:pPr>
              <w:numPr>
                <w:ilvl w:val="0"/>
                <w:numId w:val="357"/>
              </w:numPr>
              <w:rPr>
                <w:sz w:val="22"/>
                <w:szCs w:val="22"/>
              </w:rPr>
            </w:pPr>
            <w:r w:rsidRPr="007D1F0D">
              <w:rPr>
                <w:sz w:val="22"/>
                <w:szCs w:val="22"/>
              </w:rPr>
              <w:t>určí a vysvětlí polohu svého bydliště vzhledem ke krajině a státu</w:t>
            </w:r>
          </w:p>
          <w:p w:rsidR="00C26F0F" w:rsidRPr="007D1F0D" w:rsidRDefault="00C26F0F" w:rsidP="00332AB7">
            <w:pPr>
              <w:numPr>
                <w:ilvl w:val="0"/>
                <w:numId w:val="357"/>
              </w:numPr>
              <w:rPr>
                <w:sz w:val="22"/>
                <w:szCs w:val="22"/>
              </w:rPr>
            </w:pPr>
            <w:r w:rsidRPr="007D1F0D">
              <w:rPr>
                <w:sz w:val="22"/>
                <w:szCs w:val="22"/>
              </w:rPr>
              <w:t>vyhledává jednoduché údaje o přírodních podmínkách a sídlištích lidí na mapách ČR</w:t>
            </w:r>
          </w:p>
          <w:p w:rsidR="00C26F0F" w:rsidRPr="007D1F0D" w:rsidRDefault="00C26F0F" w:rsidP="00332AB7">
            <w:pPr>
              <w:numPr>
                <w:ilvl w:val="0"/>
                <w:numId w:val="357"/>
              </w:numPr>
              <w:rPr>
                <w:sz w:val="22"/>
                <w:szCs w:val="22"/>
              </w:rPr>
            </w:pPr>
            <w:r w:rsidRPr="007D1F0D">
              <w:rPr>
                <w:sz w:val="22"/>
                <w:szCs w:val="22"/>
              </w:rPr>
              <w:t>vyhledá typické regionální zvláštnosti přírody</w:t>
            </w:r>
          </w:p>
          <w:p w:rsidR="00C26F0F" w:rsidRPr="007D1F0D" w:rsidRDefault="00C26F0F" w:rsidP="00332AB7">
            <w:pPr>
              <w:numPr>
                <w:ilvl w:val="0"/>
                <w:numId w:val="357"/>
              </w:numPr>
              <w:rPr>
                <w:sz w:val="22"/>
                <w:szCs w:val="22"/>
              </w:rPr>
            </w:pPr>
            <w:r w:rsidRPr="007D1F0D">
              <w:rPr>
                <w:sz w:val="22"/>
                <w:szCs w:val="22"/>
              </w:rPr>
              <w:t xml:space="preserve">sleduje a porovnává osídlení, hospodářství a kulturu </w:t>
            </w:r>
            <w:r w:rsidR="005E23B9" w:rsidRPr="007D1F0D">
              <w:rPr>
                <w:sz w:val="22"/>
                <w:szCs w:val="22"/>
              </w:rPr>
              <w:t xml:space="preserve">regionů </w:t>
            </w:r>
            <w:r w:rsidRPr="007D1F0D">
              <w:rPr>
                <w:sz w:val="22"/>
                <w:szCs w:val="22"/>
              </w:rPr>
              <w:t>ČR</w:t>
            </w:r>
          </w:p>
          <w:p w:rsidR="00C26F0F" w:rsidRPr="007D1F0D" w:rsidRDefault="00C26F0F" w:rsidP="00332AB7">
            <w:pPr>
              <w:numPr>
                <w:ilvl w:val="0"/>
                <w:numId w:val="357"/>
              </w:numPr>
              <w:rPr>
                <w:sz w:val="22"/>
                <w:szCs w:val="22"/>
              </w:rPr>
            </w:pPr>
            <w:r w:rsidRPr="007D1F0D">
              <w:rPr>
                <w:sz w:val="22"/>
                <w:szCs w:val="22"/>
              </w:rPr>
              <w:t xml:space="preserve">posoudí jednoduše a </w:t>
            </w:r>
            <w:proofErr w:type="gramStart"/>
            <w:r w:rsidRPr="007D1F0D">
              <w:rPr>
                <w:sz w:val="22"/>
                <w:szCs w:val="22"/>
              </w:rPr>
              <w:t>srozumitelně  význam</w:t>
            </w:r>
            <w:proofErr w:type="gramEnd"/>
            <w:r w:rsidRPr="007D1F0D">
              <w:rPr>
                <w:sz w:val="22"/>
                <w:szCs w:val="22"/>
              </w:rPr>
              <w:t xml:space="preserve"> regionů z hlediska přírodního, historického, politického, správního</w:t>
            </w:r>
          </w:p>
          <w:p w:rsidR="00C26F0F" w:rsidRPr="007D1F0D" w:rsidRDefault="00C26F0F" w:rsidP="00332AB7">
            <w:pPr>
              <w:numPr>
                <w:ilvl w:val="0"/>
                <w:numId w:val="357"/>
              </w:numPr>
              <w:rPr>
                <w:sz w:val="22"/>
                <w:szCs w:val="22"/>
              </w:rPr>
            </w:pPr>
            <w:r w:rsidRPr="007D1F0D">
              <w:rPr>
                <w:sz w:val="22"/>
                <w:szCs w:val="22"/>
              </w:rPr>
              <w:t>rozlišuje a vyjmenuje hlavní orgány státní moci a některé jejich zástupce</w:t>
            </w:r>
          </w:p>
          <w:p w:rsidR="00C26F0F" w:rsidRPr="007D1F0D" w:rsidRDefault="00C26F0F" w:rsidP="00332AB7">
            <w:pPr>
              <w:numPr>
                <w:ilvl w:val="0"/>
                <w:numId w:val="357"/>
              </w:numPr>
              <w:rPr>
                <w:sz w:val="22"/>
                <w:szCs w:val="22"/>
              </w:rPr>
            </w:pPr>
            <w:r w:rsidRPr="007D1F0D">
              <w:rPr>
                <w:sz w:val="22"/>
                <w:szCs w:val="22"/>
              </w:rPr>
              <w:t>rozpozná symboly našeho státu a jejich význam</w:t>
            </w:r>
          </w:p>
          <w:p w:rsidR="00C26F0F" w:rsidRPr="007D1F0D" w:rsidRDefault="00C26F0F" w:rsidP="00332AB7">
            <w:pPr>
              <w:numPr>
                <w:ilvl w:val="0"/>
                <w:numId w:val="357"/>
              </w:numPr>
              <w:rPr>
                <w:sz w:val="22"/>
                <w:szCs w:val="22"/>
              </w:rPr>
            </w:pPr>
            <w:r w:rsidRPr="007D1F0D">
              <w:rPr>
                <w:sz w:val="22"/>
                <w:szCs w:val="22"/>
              </w:rPr>
              <w:t>orientuje se na mapě podle světových stran</w:t>
            </w:r>
          </w:p>
          <w:p w:rsidR="00C26F0F" w:rsidRPr="007D1F0D" w:rsidRDefault="00C26F0F" w:rsidP="00332AB7">
            <w:pPr>
              <w:numPr>
                <w:ilvl w:val="0"/>
                <w:numId w:val="357"/>
              </w:numPr>
              <w:rPr>
                <w:sz w:val="22"/>
                <w:szCs w:val="22"/>
              </w:rPr>
            </w:pPr>
            <w:r w:rsidRPr="007D1F0D">
              <w:rPr>
                <w:sz w:val="22"/>
                <w:szCs w:val="22"/>
              </w:rPr>
              <w:t>bezpečně se orientuje v přírodě</w:t>
            </w:r>
          </w:p>
          <w:p w:rsidR="00C26F0F" w:rsidRPr="007D1F0D" w:rsidRDefault="00C26F0F" w:rsidP="00332AB7">
            <w:pPr>
              <w:numPr>
                <w:ilvl w:val="0"/>
                <w:numId w:val="357"/>
              </w:numPr>
              <w:rPr>
                <w:sz w:val="22"/>
                <w:szCs w:val="22"/>
              </w:rPr>
            </w:pPr>
            <w:r w:rsidRPr="007D1F0D">
              <w:rPr>
                <w:sz w:val="22"/>
                <w:szCs w:val="22"/>
              </w:rPr>
              <w:t>objasní vysvětlivky a grafiku mapy</w:t>
            </w:r>
          </w:p>
          <w:p w:rsidR="00C26F0F" w:rsidRPr="007D1F0D" w:rsidRDefault="00C26F0F" w:rsidP="007D1F0D">
            <w:pPr>
              <w:autoSpaceDE w:val="0"/>
              <w:rPr>
                <w:sz w:val="22"/>
                <w:szCs w:val="22"/>
              </w:rPr>
            </w:pPr>
          </w:p>
          <w:p w:rsidR="00C26F0F" w:rsidRPr="007D1F0D" w:rsidRDefault="00C26F0F" w:rsidP="00332AB7">
            <w:pPr>
              <w:numPr>
                <w:ilvl w:val="0"/>
                <w:numId w:val="11"/>
              </w:numPr>
              <w:tabs>
                <w:tab w:val="left" w:pos="360"/>
              </w:tabs>
              <w:ind w:left="360"/>
              <w:rPr>
                <w:sz w:val="22"/>
                <w:szCs w:val="22"/>
              </w:rPr>
            </w:pPr>
            <w:r w:rsidRPr="007D1F0D">
              <w:rPr>
                <w:sz w:val="22"/>
                <w:szCs w:val="22"/>
              </w:rPr>
              <w:t>upevňuje si vědomosti o základních lidských právech</w:t>
            </w:r>
          </w:p>
          <w:p w:rsidR="00C26F0F" w:rsidRPr="007D1F0D" w:rsidRDefault="00C26F0F" w:rsidP="00332AB7">
            <w:pPr>
              <w:numPr>
                <w:ilvl w:val="0"/>
                <w:numId w:val="11"/>
              </w:numPr>
              <w:tabs>
                <w:tab w:val="left" w:pos="360"/>
              </w:tabs>
              <w:ind w:left="360"/>
              <w:rPr>
                <w:sz w:val="22"/>
                <w:szCs w:val="22"/>
              </w:rPr>
            </w:pPr>
            <w:r w:rsidRPr="007D1F0D">
              <w:rPr>
                <w:sz w:val="22"/>
                <w:szCs w:val="22"/>
              </w:rPr>
              <w:t>seznamuje se s demokrat. principy a diskutuje o nich</w:t>
            </w:r>
          </w:p>
          <w:p w:rsidR="00C26F0F" w:rsidRPr="007D1F0D" w:rsidRDefault="00C26F0F" w:rsidP="00332AB7">
            <w:pPr>
              <w:numPr>
                <w:ilvl w:val="0"/>
                <w:numId w:val="11"/>
              </w:numPr>
              <w:tabs>
                <w:tab w:val="left" w:pos="360"/>
              </w:tabs>
              <w:ind w:left="360"/>
              <w:rPr>
                <w:sz w:val="22"/>
                <w:szCs w:val="22"/>
              </w:rPr>
            </w:pPr>
            <w:r w:rsidRPr="007D1F0D">
              <w:rPr>
                <w:sz w:val="22"/>
                <w:szCs w:val="22"/>
              </w:rPr>
              <w:t>zná svá práva a povinnosti žáka školy</w:t>
            </w:r>
          </w:p>
          <w:p w:rsidR="00C26F0F" w:rsidRPr="007D1F0D" w:rsidRDefault="00C26F0F" w:rsidP="00332AB7">
            <w:pPr>
              <w:numPr>
                <w:ilvl w:val="0"/>
                <w:numId w:val="11"/>
              </w:numPr>
              <w:tabs>
                <w:tab w:val="left" w:pos="360"/>
              </w:tabs>
              <w:ind w:left="360"/>
              <w:rPr>
                <w:sz w:val="22"/>
                <w:szCs w:val="22"/>
              </w:rPr>
            </w:pPr>
            <w:r w:rsidRPr="007D1F0D">
              <w:rPr>
                <w:sz w:val="22"/>
                <w:szCs w:val="22"/>
              </w:rPr>
              <w:t>rozpozná protiprávní jednání</w:t>
            </w:r>
          </w:p>
          <w:p w:rsidR="00C26F0F" w:rsidRPr="007D1F0D" w:rsidRDefault="00C26F0F" w:rsidP="00332AB7">
            <w:pPr>
              <w:numPr>
                <w:ilvl w:val="0"/>
                <w:numId w:val="11"/>
              </w:numPr>
              <w:tabs>
                <w:tab w:val="left" w:pos="360"/>
              </w:tabs>
              <w:ind w:left="360"/>
              <w:rPr>
                <w:sz w:val="22"/>
                <w:szCs w:val="22"/>
              </w:rPr>
            </w:pPr>
            <w:r w:rsidRPr="007D1F0D">
              <w:rPr>
                <w:sz w:val="22"/>
                <w:szCs w:val="22"/>
              </w:rPr>
              <w:t>orientuje se v základních formách vlastnictví</w:t>
            </w:r>
          </w:p>
          <w:p w:rsidR="00C26F0F" w:rsidRPr="007D1F0D" w:rsidRDefault="00C26F0F" w:rsidP="00C26F0F">
            <w:pPr>
              <w:rPr>
                <w:sz w:val="22"/>
                <w:szCs w:val="22"/>
              </w:rPr>
            </w:pPr>
          </w:p>
          <w:p w:rsidR="00C26F0F" w:rsidRPr="007D1F0D" w:rsidRDefault="00C26F0F" w:rsidP="00332AB7">
            <w:pPr>
              <w:numPr>
                <w:ilvl w:val="0"/>
                <w:numId w:val="11"/>
              </w:numPr>
              <w:tabs>
                <w:tab w:val="left" w:pos="360"/>
              </w:tabs>
              <w:ind w:left="360"/>
              <w:rPr>
                <w:sz w:val="22"/>
                <w:szCs w:val="22"/>
              </w:rPr>
            </w:pPr>
            <w:r w:rsidRPr="007D1F0D">
              <w:rPr>
                <w:sz w:val="22"/>
                <w:szCs w:val="22"/>
              </w:rPr>
              <w:t>konkretizuje podoby a projevy kultury</w:t>
            </w:r>
          </w:p>
          <w:p w:rsidR="00C26F0F" w:rsidRPr="007D1F0D" w:rsidRDefault="00C26F0F" w:rsidP="00332AB7">
            <w:pPr>
              <w:numPr>
                <w:ilvl w:val="0"/>
                <w:numId w:val="11"/>
              </w:numPr>
              <w:tabs>
                <w:tab w:val="left" w:pos="360"/>
              </w:tabs>
              <w:ind w:left="360"/>
              <w:rPr>
                <w:sz w:val="22"/>
                <w:szCs w:val="22"/>
              </w:rPr>
            </w:pPr>
            <w:r w:rsidRPr="007D1F0D">
              <w:rPr>
                <w:sz w:val="22"/>
                <w:szCs w:val="22"/>
              </w:rPr>
              <w:t xml:space="preserve">uvede příklady sociálních problémů a nesnášenlivosti mezi lidmi </w:t>
            </w:r>
            <w:proofErr w:type="gramStart"/>
            <w:r w:rsidRPr="007D1F0D">
              <w:rPr>
                <w:sz w:val="22"/>
                <w:szCs w:val="22"/>
              </w:rPr>
              <w:t>-  vyjádří</w:t>
            </w:r>
            <w:proofErr w:type="gramEnd"/>
            <w:r w:rsidRPr="007D1F0D">
              <w:rPr>
                <w:sz w:val="22"/>
                <w:szCs w:val="22"/>
              </w:rPr>
              <w:t xml:space="preserve"> a obhájí svůj názor</w:t>
            </w:r>
          </w:p>
          <w:p w:rsidR="00C26F0F" w:rsidRPr="007D1F0D" w:rsidRDefault="00C26F0F" w:rsidP="00332AB7">
            <w:pPr>
              <w:numPr>
                <w:ilvl w:val="0"/>
                <w:numId w:val="11"/>
              </w:numPr>
              <w:tabs>
                <w:tab w:val="left" w:pos="360"/>
              </w:tabs>
              <w:autoSpaceDE w:val="0"/>
              <w:ind w:left="360"/>
              <w:rPr>
                <w:rFonts w:ascii="TimesNewRomanPS-BoldMT" w:hAnsi="TimesNewRomanPS-BoldMT" w:cs="TimesNewRomanPS-BoldMT"/>
                <w:b/>
                <w:bCs/>
                <w:sz w:val="22"/>
                <w:szCs w:val="22"/>
              </w:rPr>
            </w:pPr>
            <w:r w:rsidRPr="007D1F0D">
              <w:rPr>
                <w:sz w:val="22"/>
                <w:szCs w:val="22"/>
              </w:rPr>
              <w:t>charakterizuje některé globální problémy přírodního prostředí a v rámci svých možností se aktivně podílí na zlepšování přírodního prostředí</w:t>
            </w:r>
          </w:p>
          <w:p w:rsidR="002E3263" w:rsidRPr="007D1F0D" w:rsidRDefault="002E3263" w:rsidP="007D1F0D">
            <w:pPr>
              <w:tabs>
                <w:tab w:val="left" w:pos="360"/>
              </w:tabs>
              <w:autoSpaceDE w:val="0"/>
              <w:rPr>
                <w:rFonts w:ascii="TimesNewRomanPS-BoldMT" w:hAnsi="TimesNewRomanPS-BoldMT" w:cs="TimesNewRomanPS-BoldMT"/>
                <w:b/>
                <w:bCs/>
                <w:sz w:val="22"/>
                <w:szCs w:val="22"/>
              </w:rPr>
            </w:pPr>
          </w:p>
          <w:p w:rsidR="00C26F0F" w:rsidRPr="007D1F0D" w:rsidRDefault="00C26F0F" w:rsidP="00332AB7">
            <w:pPr>
              <w:numPr>
                <w:ilvl w:val="0"/>
                <w:numId w:val="357"/>
              </w:numPr>
              <w:rPr>
                <w:sz w:val="22"/>
                <w:szCs w:val="22"/>
              </w:rPr>
            </w:pPr>
            <w:r w:rsidRPr="007D1F0D">
              <w:rPr>
                <w:sz w:val="22"/>
                <w:szCs w:val="22"/>
              </w:rPr>
              <w:t>seznamuje se s počátečními historickými událostmi naší země</w:t>
            </w:r>
          </w:p>
          <w:p w:rsidR="00C26F0F" w:rsidRPr="007D1F0D" w:rsidRDefault="00C26F0F" w:rsidP="00332AB7">
            <w:pPr>
              <w:numPr>
                <w:ilvl w:val="0"/>
                <w:numId w:val="139"/>
              </w:numPr>
              <w:rPr>
                <w:sz w:val="22"/>
                <w:szCs w:val="22"/>
              </w:rPr>
            </w:pPr>
            <w:r w:rsidRPr="007D1F0D">
              <w:rPr>
                <w:sz w:val="22"/>
                <w:szCs w:val="22"/>
              </w:rPr>
              <w:t>rozeznává současné a minulé a orientuje se v hlavních reáliích minulosti a   současnosti naší vlasti</w:t>
            </w:r>
          </w:p>
          <w:p w:rsidR="00C26F0F" w:rsidRPr="007D1F0D" w:rsidRDefault="00C26F0F" w:rsidP="00332AB7">
            <w:pPr>
              <w:numPr>
                <w:ilvl w:val="0"/>
                <w:numId w:val="139"/>
              </w:numPr>
              <w:rPr>
                <w:sz w:val="22"/>
                <w:szCs w:val="22"/>
              </w:rPr>
            </w:pPr>
            <w:r w:rsidRPr="007D1F0D">
              <w:rPr>
                <w:sz w:val="22"/>
                <w:szCs w:val="22"/>
              </w:rPr>
              <w:t>zařadí na časovou osu významné události a osobnosti našich dějin</w:t>
            </w:r>
          </w:p>
          <w:p w:rsidR="00C26F0F" w:rsidRPr="007D1F0D" w:rsidRDefault="00C26F0F" w:rsidP="00332AB7">
            <w:pPr>
              <w:numPr>
                <w:ilvl w:val="0"/>
                <w:numId w:val="139"/>
              </w:numPr>
              <w:rPr>
                <w:sz w:val="22"/>
                <w:szCs w:val="22"/>
              </w:rPr>
            </w:pPr>
            <w:r w:rsidRPr="007D1F0D">
              <w:rPr>
                <w:sz w:val="22"/>
                <w:szCs w:val="22"/>
              </w:rPr>
              <w:t>objasní historické důvody pro zařazení státních svátků a významných dnů</w:t>
            </w:r>
          </w:p>
          <w:p w:rsidR="00C26F0F" w:rsidRPr="007D1F0D" w:rsidRDefault="00C26F0F" w:rsidP="00332AB7">
            <w:pPr>
              <w:numPr>
                <w:ilvl w:val="0"/>
                <w:numId w:val="139"/>
              </w:numPr>
              <w:rPr>
                <w:sz w:val="22"/>
                <w:szCs w:val="22"/>
              </w:rPr>
            </w:pPr>
            <w:r w:rsidRPr="007D1F0D">
              <w:rPr>
                <w:sz w:val="22"/>
                <w:szCs w:val="22"/>
              </w:rPr>
              <w:t>srovnává a hodnotí na vybraných ukázkách způsob života a práce předků na našem území v hlavních dějinných obdobích</w:t>
            </w:r>
          </w:p>
          <w:p w:rsidR="00533EF7" w:rsidRPr="007D1F0D" w:rsidRDefault="00C26F0F" w:rsidP="00332AB7">
            <w:pPr>
              <w:numPr>
                <w:ilvl w:val="0"/>
                <w:numId w:val="139"/>
              </w:numPr>
              <w:autoSpaceDE w:val="0"/>
              <w:rPr>
                <w:rFonts w:ascii="TimesNewRomanPS-BoldMT" w:hAnsi="TimesNewRomanPS-BoldMT" w:cs="TimesNewRomanPS-BoldMT"/>
                <w:b/>
                <w:bCs/>
                <w:sz w:val="22"/>
                <w:szCs w:val="22"/>
              </w:rPr>
            </w:pPr>
            <w:r w:rsidRPr="007D1F0D">
              <w:rPr>
                <w:sz w:val="22"/>
                <w:szCs w:val="22"/>
              </w:rPr>
              <w:t>využívá regionálních bájí, mýtů a pověstí k rozšíření svých vědomostí</w:t>
            </w:r>
          </w:p>
        </w:tc>
        <w:tc>
          <w:tcPr>
            <w:tcW w:w="3402" w:type="dxa"/>
            <w:shd w:val="clear" w:color="auto" w:fill="auto"/>
          </w:tcPr>
          <w:p w:rsidR="00C26F0F" w:rsidRPr="007D1F0D" w:rsidRDefault="00C26F0F" w:rsidP="00C26F0F">
            <w:pPr>
              <w:rPr>
                <w:sz w:val="22"/>
                <w:szCs w:val="22"/>
              </w:rPr>
            </w:pPr>
            <w:r w:rsidRPr="007D1F0D">
              <w:rPr>
                <w:b/>
                <w:sz w:val="22"/>
                <w:szCs w:val="22"/>
              </w:rPr>
              <w:t>Místo, kde žijeme</w:t>
            </w:r>
          </w:p>
          <w:p w:rsidR="00C26F0F" w:rsidRPr="007D1F0D" w:rsidRDefault="00C26F0F" w:rsidP="00C26F0F">
            <w:pPr>
              <w:rPr>
                <w:sz w:val="22"/>
                <w:szCs w:val="22"/>
              </w:rPr>
            </w:pPr>
            <w:r w:rsidRPr="007D1F0D">
              <w:rPr>
                <w:sz w:val="22"/>
                <w:szCs w:val="22"/>
              </w:rPr>
              <w:t>Domov</w:t>
            </w:r>
          </w:p>
          <w:p w:rsidR="00C26F0F" w:rsidRPr="007D1F0D" w:rsidRDefault="00C26F0F" w:rsidP="00C26F0F">
            <w:pPr>
              <w:rPr>
                <w:sz w:val="22"/>
                <w:szCs w:val="22"/>
              </w:rPr>
            </w:pPr>
            <w:r w:rsidRPr="007D1F0D">
              <w:rPr>
                <w:sz w:val="22"/>
                <w:szCs w:val="22"/>
              </w:rPr>
              <w:t>Obec, místní krajina</w:t>
            </w:r>
          </w:p>
          <w:p w:rsidR="00C26F0F" w:rsidRPr="007D1F0D" w:rsidRDefault="00C26F0F" w:rsidP="00C26F0F">
            <w:pPr>
              <w:rPr>
                <w:sz w:val="22"/>
                <w:szCs w:val="22"/>
              </w:rPr>
            </w:pPr>
            <w:r w:rsidRPr="007D1F0D">
              <w:rPr>
                <w:sz w:val="22"/>
                <w:szCs w:val="22"/>
              </w:rPr>
              <w:t>Naše vlast</w:t>
            </w:r>
          </w:p>
          <w:p w:rsidR="00C26F0F" w:rsidRPr="007D1F0D" w:rsidRDefault="00C26F0F" w:rsidP="00C26F0F">
            <w:pPr>
              <w:rPr>
                <w:sz w:val="22"/>
                <w:szCs w:val="22"/>
              </w:rPr>
            </w:pPr>
          </w:p>
          <w:p w:rsidR="00C26F0F" w:rsidRPr="007D1F0D" w:rsidRDefault="00C26F0F" w:rsidP="00C26F0F">
            <w:pPr>
              <w:rPr>
                <w:sz w:val="22"/>
                <w:szCs w:val="22"/>
              </w:rPr>
            </w:pPr>
          </w:p>
          <w:p w:rsidR="00C26F0F" w:rsidRPr="007D1F0D" w:rsidRDefault="00C26F0F"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 xml:space="preserve">Mapy obecně zeměpisné a </w:t>
            </w:r>
            <w:proofErr w:type="spellStart"/>
            <w:r w:rsidRPr="007D1F0D">
              <w:rPr>
                <w:sz w:val="22"/>
                <w:szCs w:val="22"/>
              </w:rPr>
              <w:t>tématické</w:t>
            </w:r>
            <w:proofErr w:type="spellEnd"/>
          </w:p>
          <w:p w:rsidR="00C26F0F" w:rsidRPr="007D1F0D" w:rsidRDefault="00C26F0F" w:rsidP="007D1F0D">
            <w:pPr>
              <w:autoSpaceDE w:val="0"/>
              <w:rPr>
                <w:sz w:val="22"/>
                <w:szCs w:val="22"/>
              </w:rPr>
            </w:pPr>
          </w:p>
          <w:p w:rsidR="005E23B9" w:rsidRPr="007D1F0D" w:rsidRDefault="005E23B9" w:rsidP="007D1F0D">
            <w:pPr>
              <w:autoSpaceDE w:val="0"/>
              <w:rPr>
                <w:sz w:val="22"/>
                <w:szCs w:val="22"/>
              </w:rPr>
            </w:pPr>
          </w:p>
          <w:p w:rsidR="005E23B9" w:rsidRPr="007D1F0D" w:rsidRDefault="005E23B9" w:rsidP="007D1F0D">
            <w:pPr>
              <w:autoSpaceDE w:val="0"/>
              <w:rPr>
                <w:sz w:val="22"/>
                <w:szCs w:val="22"/>
              </w:rPr>
            </w:pPr>
          </w:p>
          <w:p w:rsidR="00C26F0F" w:rsidRPr="007D1F0D" w:rsidRDefault="00C26F0F" w:rsidP="007D1F0D">
            <w:pPr>
              <w:autoSpaceDE w:val="0"/>
              <w:rPr>
                <w:sz w:val="22"/>
                <w:szCs w:val="22"/>
              </w:rPr>
            </w:pPr>
            <w:r w:rsidRPr="007D1F0D">
              <w:rPr>
                <w:sz w:val="22"/>
                <w:szCs w:val="22"/>
              </w:rPr>
              <w:t>Právo a spravedlnost</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Kultura</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Chování lidí</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Základní globální problémy</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b/>
                <w:sz w:val="22"/>
                <w:szCs w:val="22"/>
              </w:rPr>
            </w:pPr>
            <w:r w:rsidRPr="007D1F0D">
              <w:rPr>
                <w:b/>
                <w:sz w:val="22"/>
                <w:szCs w:val="22"/>
              </w:rPr>
              <w:t>Lidé a čas</w:t>
            </w:r>
          </w:p>
          <w:p w:rsidR="00C26F0F" w:rsidRPr="007D1F0D" w:rsidRDefault="00C26F0F" w:rsidP="007D1F0D">
            <w:pPr>
              <w:autoSpaceDE w:val="0"/>
              <w:rPr>
                <w:b/>
                <w:sz w:val="22"/>
                <w:szCs w:val="22"/>
              </w:rPr>
            </w:pPr>
          </w:p>
          <w:p w:rsidR="00C26F0F" w:rsidRPr="007D1F0D" w:rsidRDefault="00C26F0F" w:rsidP="007D1F0D">
            <w:pPr>
              <w:autoSpaceDE w:val="0"/>
              <w:rPr>
                <w:b/>
                <w:sz w:val="22"/>
                <w:szCs w:val="22"/>
              </w:rPr>
            </w:pPr>
          </w:p>
          <w:p w:rsidR="00C26F0F" w:rsidRPr="007D1F0D" w:rsidRDefault="00C26F0F" w:rsidP="007D1F0D">
            <w:pPr>
              <w:autoSpaceDE w:val="0"/>
              <w:rPr>
                <w:sz w:val="22"/>
                <w:szCs w:val="22"/>
              </w:rPr>
            </w:pPr>
            <w:r w:rsidRPr="007D1F0D">
              <w:rPr>
                <w:sz w:val="22"/>
                <w:szCs w:val="22"/>
              </w:rPr>
              <w:t>Orientace v čase</w:t>
            </w:r>
          </w:p>
          <w:p w:rsidR="00C26F0F" w:rsidRPr="007D1F0D" w:rsidRDefault="00C26F0F" w:rsidP="007D1F0D">
            <w:pPr>
              <w:autoSpaceDE w:val="0"/>
              <w:rPr>
                <w:sz w:val="22"/>
                <w:szCs w:val="22"/>
              </w:rPr>
            </w:pPr>
            <w:r w:rsidRPr="007D1F0D">
              <w:rPr>
                <w:sz w:val="22"/>
                <w:szCs w:val="22"/>
              </w:rPr>
              <w:t>Současnost a minulost v našem životě</w:t>
            </w:r>
          </w:p>
          <w:p w:rsidR="00C26F0F" w:rsidRPr="007D1F0D" w:rsidRDefault="00C26F0F" w:rsidP="007D1F0D">
            <w:pPr>
              <w:autoSpaceDE w:val="0"/>
              <w:rPr>
                <w:sz w:val="22"/>
                <w:szCs w:val="22"/>
              </w:rPr>
            </w:pPr>
            <w:r w:rsidRPr="007D1F0D">
              <w:rPr>
                <w:sz w:val="22"/>
                <w:szCs w:val="22"/>
              </w:rPr>
              <w:t>Regionální památky</w:t>
            </w:r>
          </w:p>
          <w:p w:rsidR="00C26F0F" w:rsidRPr="007D1F0D" w:rsidRDefault="00C26F0F" w:rsidP="007D1F0D">
            <w:pPr>
              <w:autoSpaceDE w:val="0"/>
              <w:rPr>
                <w:sz w:val="22"/>
                <w:szCs w:val="22"/>
              </w:rPr>
            </w:pPr>
          </w:p>
          <w:p w:rsidR="00C26F0F" w:rsidRPr="007D1F0D" w:rsidRDefault="00C26F0F" w:rsidP="007D1F0D">
            <w:pPr>
              <w:autoSpaceDE w:val="0"/>
              <w:rPr>
                <w:color w:val="FF0000"/>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533EF7" w:rsidRPr="007D1F0D" w:rsidRDefault="00C26F0F" w:rsidP="007D1F0D">
            <w:pPr>
              <w:autoSpaceDE w:val="0"/>
              <w:rPr>
                <w:rFonts w:ascii="TimesNewRomanPS-BoldMT" w:hAnsi="TimesNewRomanPS-BoldMT" w:cs="TimesNewRomanPS-BoldMT"/>
                <w:b/>
                <w:bCs/>
                <w:sz w:val="22"/>
                <w:szCs w:val="22"/>
              </w:rPr>
            </w:pPr>
            <w:r w:rsidRPr="007D1F0D">
              <w:rPr>
                <w:sz w:val="22"/>
                <w:szCs w:val="22"/>
              </w:rPr>
              <w:t>Báje, mýty, pověsti</w:t>
            </w:r>
          </w:p>
        </w:tc>
        <w:tc>
          <w:tcPr>
            <w:tcW w:w="1307" w:type="dxa"/>
            <w:shd w:val="clear" w:color="auto" w:fill="auto"/>
          </w:tcPr>
          <w:p w:rsidR="00C26F0F" w:rsidRPr="007D1F0D" w:rsidRDefault="00C26F0F" w:rsidP="007D1F0D">
            <w:pPr>
              <w:snapToGrid w:val="0"/>
              <w:rPr>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C26F0F" w:rsidRPr="007D1F0D" w:rsidRDefault="00C26F0F" w:rsidP="00C26F0F">
            <w:pPr>
              <w:rPr>
                <w:sz w:val="22"/>
                <w:szCs w:val="22"/>
              </w:rPr>
            </w:pPr>
            <w:r w:rsidRPr="007D1F0D">
              <w:rPr>
                <w:b/>
                <w:sz w:val="22"/>
                <w:szCs w:val="22"/>
              </w:rPr>
              <w:t>a.1.</w:t>
            </w:r>
          </w:p>
          <w:p w:rsidR="00C26F0F" w:rsidRPr="007D1F0D" w:rsidRDefault="00C26F0F" w:rsidP="00C26F0F">
            <w:pPr>
              <w:rPr>
                <w:sz w:val="22"/>
                <w:szCs w:val="22"/>
              </w:rPr>
            </w:pPr>
            <w:r w:rsidRPr="007D1F0D">
              <w:rPr>
                <w:sz w:val="22"/>
                <w:szCs w:val="22"/>
              </w:rPr>
              <w:t>a.3</w:t>
            </w:r>
          </w:p>
          <w:p w:rsidR="00C26F0F" w:rsidRPr="007D1F0D" w:rsidRDefault="00C26F0F" w:rsidP="00C26F0F">
            <w:pPr>
              <w:rPr>
                <w:sz w:val="22"/>
                <w:szCs w:val="22"/>
              </w:rPr>
            </w:pPr>
            <w:r w:rsidRPr="007D1F0D">
              <w:rPr>
                <w:sz w:val="22"/>
                <w:szCs w:val="22"/>
              </w:rPr>
              <w:t>a.4</w:t>
            </w:r>
          </w:p>
          <w:p w:rsidR="00C26F0F" w:rsidRPr="007D1F0D" w:rsidRDefault="00C26F0F" w:rsidP="00C26F0F">
            <w:pPr>
              <w:rPr>
                <w:b/>
                <w:sz w:val="22"/>
                <w:szCs w:val="22"/>
              </w:rPr>
            </w:pPr>
            <w:r w:rsidRPr="007D1F0D">
              <w:rPr>
                <w:b/>
                <w:sz w:val="22"/>
                <w:szCs w:val="22"/>
              </w:rPr>
              <w:t>a.6</w:t>
            </w:r>
          </w:p>
          <w:p w:rsidR="00C26F0F" w:rsidRPr="007D1F0D" w:rsidRDefault="00C26F0F" w:rsidP="00C26F0F">
            <w:pPr>
              <w:rPr>
                <w:b/>
                <w:sz w:val="22"/>
                <w:szCs w:val="22"/>
              </w:rPr>
            </w:pPr>
          </w:p>
          <w:p w:rsidR="00C26F0F" w:rsidRPr="007D1F0D" w:rsidRDefault="00C26F0F" w:rsidP="00C26F0F">
            <w:pPr>
              <w:rPr>
                <w:sz w:val="22"/>
                <w:szCs w:val="22"/>
              </w:rPr>
            </w:pPr>
            <w:r w:rsidRPr="007D1F0D">
              <w:rPr>
                <w:b/>
                <w:sz w:val="22"/>
                <w:szCs w:val="22"/>
              </w:rPr>
              <w:t>a.2</w:t>
            </w:r>
          </w:p>
          <w:p w:rsidR="00C26F0F" w:rsidRPr="007D1F0D" w:rsidRDefault="00C26F0F" w:rsidP="00C26F0F">
            <w:pPr>
              <w:rPr>
                <w:sz w:val="22"/>
                <w:szCs w:val="22"/>
              </w:rPr>
            </w:pPr>
            <w:r w:rsidRPr="007D1F0D">
              <w:rPr>
                <w:sz w:val="22"/>
                <w:szCs w:val="22"/>
              </w:rPr>
              <w:t>a.3</w:t>
            </w:r>
          </w:p>
          <w:p w:rsidR="00C26F0F" w:rsidRPr="007D1F0D" w:rsidRDefault="00C26F0F" w:rsidP="00C26F0F">
            <w:pPr>
              <w:rPr>
                <w:sz w:val="22"/>
                <w:szCs w:val="22"/>
              </w:rPr>
            </w:pPr>
          </w:p>
          <w:p w:rsidR="00C26F0F" w:rsidRPr="007D1F0D" w:rsidRDefault="00C26F0F" w:rsidP="00C26F0F">
            <w:pPr>
              <w:rPr>
                <w:b/>
                <w:sz w:val="22"/>
                <w:szCs w:val="22"/>
              </w:rPr>
            </w:pPr>
          </w:p>
          <w:p w:rsidR="00C26F0F" w:rsidRPr="007D1F0D" w:rsidRDefault="00C26F0F" w:rsidP="00C26F0F">
            <w:pPr>
              <w:rPr>
                <w:sz w:val="22"/>
                <w:szCs w:val="22"/>
              </w:rPr>
            </w:pPr>
          </w:p>
          <w:p w:rsidR="005E23B9" w:rsidRPr="007D1F0D" w:rsidRDefault="005E23B9"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C26F0F" w:rsidRPr="007D1F0D" w:rsidRDefault="00C26F0F" w:rsidP="00C26F0F">
            <w:pPr>
              <w:rPr>
                <w:b/>
                <w:sz w:val="22"/>
                <w:szCs w:val="22"/>
              </w:rPr>
            </w:pPr>
            <w:r w:rsidRPr="007D1F0D">
              <w:rPr>
                <w:b/>
                <w:sz w:val="22"/>
                <w:szCs w:val="22"/>
              </w:rPr>
              <w:t xml:space="preserve">b.1 </w:t>
            </w:r>
          </w:p>
          <w:p w:rsidR="00C26F0F" w:rsidRPr="007D1F0D" w:rsidRDefault="00C26F0F" w:rsidP="00C26F0F">
            <w:pPr>
              <w:rPr>
                <w:b/>
                <w:sz w:val="22"/>
                <w:szCs w:val="22"/>
              </w:rPr>
            </w:pPr>
            <w:r w:rsidRPr="007D1F0D">
              <w:rPr>
                <w:b/>
                <w:sz w:val="22"/>
                <w:szCs w:val="22"/>
              </w:rPr>
              <w:t>b.2</w:t>
            </w:r>
          </w:p>
          <w:p w:rsidR="00C26F0F" w:rsidRPr="007D1F0D" w:rsidRDefault="00C26F0F" w:rsidP="00C26F0F">
            <w:pPr>
              <w:rPr>
                <w:b/>
                <w:sz w:val="22"/>
                <w:szCs w:val="22"/>
              </w:rPr>
            </w:pPr>
            <w:r w:rsidRPr="007D1F0D">
              <w:rPr>
                <w:b/>
                <w:sz w:val="22"/>
                <w:szCs w:val="22"/>
              </w:rPr>
              <w:t>b.3</w:t>
            </w:r>
          </w:p>
          <w:p w:rsidR="00C26F0F" w:rsidRPr="007D1F0D" w:rsidRDefault="00C26F0F" w:rsidP="00C26F0F">
            <w:pPr>
              <w:rPr>
                <w:b/>
                <w:sz w:val="22"/>
                <w:szCs w:val="22"/>
              </w:rPr>
            </w:pPr>
            <w:r w:rsidRPr="007D1F0D">
              <w:rPr>
                <w:b/>
                <w:sz w:val="22"/>
                <w:szCs w:val="22"/>
              </w:rPr>
              <w:t>b.4</w:t>
            </w:r>
          </w:p>
          <w:p w:rsidR="00C26F0F" w:rsidRPr="007D1F0D" w:rsidRDefault="00C26F0F" w:rsidP="00C26F0F">
            <w:pPr>
              <w:rPr>
                <w:sz w:val="22"/>
                <w:szCs w:val="22"/>
              </w:rPr>
            </w:pPr>
            <w:r w:rsidRPr="007D1F0D">
              <w:rPr>
                <w:b/>
                <w:sz w:val="22"/>
                <w:szCs w:val="22"/>
              </w:rPr>
              <w:t>b.5</w:t>
            </w:r>
          </w:p>
          <w:p w:rsidR="00C26F0F" w:rsidRPr="007D1F0D" w:rsidRDefault="00C26F0F" w:rsidP="00C26F0F">
            <w:pPr>
              <w:rPr>
                <w:sz w:val="22"/>
                <w:szCs w:val="22"/>
              </w:rPr>
            </w:pPr>
          </w:p>
          <w:p w:rsidR="00C26F0F" w:rsidRPr="007D1F0D" w:rsidRDefault="00C26F0F" w:rsidP="00C26F0F">
            <w:pPr>
              <w:rPr>
                <w:sz w:val="22"/>
                <w:szCs w:val="22"/>
              </w:rPr>
            </w:pPr>
          </w:p>
          <w:p w:rsidR="005E23B9" w:rsidRPr="007D1F0D" w:rsidRDefault="005E23B9" w:rsidP="00C26F0F">
            <w:pPr>
              <w:rPr>
                <w:sz w:val="22"/>
                <w:szCs w:val="22"/>
              </w:rPr>
            </w:pPr>
          </w:p>
          <w:p w:rsidR="00C26F0F" w:rsidRPr="007D1F0D" w:rsidRDefault="00C26F0F" w:rsidP="00C26F0F">
            <w:pPr>
              <w:rPr>
                <w:sz w:val="22"/>
                <w:szCs w:val="22"/>
              </w:rPr>
            </w:pPr>
            <w:r w:rsidRPr="007D1F0D">
              <w:rPr>
                <w:sz w:val="22"/>
                <w:szCs w:val="22"/>
              </w:rPr>
              <w:t>c.1</w:t>
            </w:r>
          </w:p>
          <w:p w:rsidR="00C26F0F" w:rsidRPr="007D1F0D" w:rsidRDefault="00C26F0F" w:rsidP="00C26F0F">
            <w:pPr>
              <w:rPr>
                <w:b/>
                <w:sz w:val="22"/>
                <w:szCs w:val="22"/>
              </w:rPr>
            </w:pPr>
            <w:r w:rsidRPr="007D1F0D">
              <w:rPr>
                <w:sz w:val="22"/>
                <w:szCs w:val="22"/>
              </w:rPr>
              <w:t>c.4</w:t>
            </w:r>
          </w:p>
          <w:p w:rsidR="00C26F0F" w:rsidRPr="007D1F0D" w:rsidRDefault="00C26F0F" w:rsidP="00C26F0F">
            <w:pPr>
              <w:rPr>
                <w:sz w:val="22"/>
                <w:szCs w:val="22"/>
              </w:rPr>
            </w:pPr>
            <w:r w:rsidRPr="007D1F0D">
              <w:rPr>
                <w:b/>
                <w:sz w:val="22"/>
                <w:szCs w:val="22"/>
              </w:rPr>
              <w:t>c.5</w:t>
            </w:r>
          </w:p>
          <w:p w:rsidR="00C26F0F" w:rsidRPr="007D1F0D" w:rsidRDefault="00C26F0F" w:rsidP="00C26F0F">
            <w:pPr>
              <w:rPr>
                <w:sz w:val="22"/>
                <w:szCs w:val="22"/>
              </w:rPr>
            </w:pPr>
          </w:p>
          <w:p w:rsidR="00C26F0F" w:rsidRPr="007D1F0D" w:rsidRDefault="00C26F0F" w:rsidP="00C26F0F">
            <w:pPr>
              <w:rPr>
                <w:sz w:val="22"/>
                <w:szCs w:val="22"/>
              </w:rPr>
            </w:pPr>
            <w:r w:rsidRPr="007D1F0D">
              <w:rPr>
                <w:b/>
                <w:sz w:val="22"/>
                <w:szCs w:val="22"/>
              </w:rPr>
              <w:t>c.4</w:t>
            </w:r>
          </w:p>
          <w:p w:rsidR="00C26F0F" w:rsidRPr="007D1F0D" w:rsidRDefault="00C26F0F" w:rsidP="00C26F0F">
            <w:pPr>
              <w:rPr>
                <w:sz w:val="22"/>
                <w:szCs w:val="22"/>
              </w:rPr>
            </w:pPr>
          </w:p>
          <w:p w:rsidR="00C26F0F" w:rsidRPr="007D1F0D" w:rsidRDefault="00C26F0F" w:rsidP="00C26F0F">
            <w:pPr>
              <w:rPr>
                <w:b/>
                <w:sz w:val="22"/>
                <w:szCs w:val="22"/>
              </w:rPr>
            </w:pPr>
            <w:r w:rsidRPr="007D1F0D">
              <w:rPr>
                <w:sz w:val="22"/>
                <w:szCs w:val="22"/>
              </w:rPr>
              <w:t>→Č</w:t>
            </w:r>
          </w:p>
          <w:p w:rsidR="00C26F0F" w:rsidRPr="007D1F0D" w:rsidRDefault="00C26F0F" w:rsidP="00C26F0F">
            <w:pPr>
              <w:rPr>
                <w:b/>
                <w:sz w:val="22"/>
                <w:szCs w:val="22"/>
              </w:rPr>
            </w:pPr>
            <w:r w:rsidRPr="007D1F0D">
              <w:rPr>
                <w:b/>
                <w:sz w:val="22"/>
                <w:szCs w:val="22"/>
              </w:rPr>
              <w:t>PT 2.b</w:t>
            </w:r>
          </w:p>
          <w:p w:rsidR="00C26F0F" w:rsidRPr="007D1F0D" w:rsidRDefault="00C26F0F" w:rsidP="00C26F0F">
            <w:pPr>
              <w:rPr>
                <w:b/>
                <w:sz w:val="22"/>
                <w:szCs w:val="22"/>
              </w:rPr>
            </w:pPr>
            <w:r w:rsidRPr="007D1F0D">
              <w:rPr>
                <w:b/>
                <w:sz w:val="22"/>
                <w:szCs w:val="22"/>
              </w:rPr>
              <w:t>PT 2.c</w:t>
            </w:r>
          </w:p>
          <w:p w:rsidR="00C26F0F" w:rsidRPr="007D1F0D" w:rsidRDefault="00C26F0F" w:rsidP="00C26F0F">
            <w:pPr>
              <w:rPr>
                <w:b/>
                <w:sz w:val="22"/>
                <w:szCs w:val="22"/>
              </w:rPr>
            </w:pPr>
            <w:r w:rsidRPr="007D1F0D">
              <w:rPr>
                <w:b/>
                <w:sz w:val="22"/>
                <w:szCs w:val="22"/>
              </w:rPr>
              <w:t>PT 2.d</w:t>
            </w:r>
          </w:p>
          <w:p w:rsidR="00C26F0F" w:rsidRPr="007D1F0D" w:rsidRDefault="00C26F0F" w:rsidP="00C26F0F">
            <w:pPr>
              <w:rPr>
                <w:b/>
                <w:sz w:val="22"/>
                <w:szCs w:val="22"/>
              </w:rPr>
            </w:pPr>
            <w:r w:rsidRPr="007D1F0D">
              <w:rPr>
                <w:b/>
                <w:sz w:val="22"/>
                <w:szCs w:val="22"/>
              </w:rPr>
              <w:t>PT 4.a</w:t>
            </w:r>
          </w:p>
          <w:p w:rsidR="00C26F0F" w:rsidRPr="007D1F0D" w:rsidRDefault="00C26F0F" w:rsidP="007D1F0D">
            <w:pPr>
              <w:autoSpaceDE w:val="0"/>
              <w:rPr>
                <w:b/>
                <w:sz w:val="22"/>
                <w:szCs w:val="22"/>
              </w:rPr>
            </w:pPr>
            <w:r w:rsidRPr="007D1F0D">
              <w:rPr>
                <w:b/>
                <w:sz w:val="22"/>
                <w:szCs w:val="22"/>
              </w:rPr>
              <w:t>PT 5.d</w:t>
            </w:r>
          </w:p>
        </w:tc>
      </w:tr>
    </w:tbl>
    <w:p w:rsidR="00CE7B72" w:rsidRDefault="00CE7B72">
      <w:pPr>
        <w:autoSpaceDE w:val="0"/>
        <w:rPr>
          <w:rFonts w:ascii="TimesNewRomanPS-BoldMT" w:hAnsi="TimesNewRomanPS-BoldMT" w:cs="TimesNewRomanPS-BoldMT"/>
          <w:b/>
          <w:bCs/>
          <w:sz w:val="22"/>
          <w:szCs w:val="22"/>
        </w:rPr>
      </w:pPr>
    </w:p>
    <w:p w:rsidR="00CE7B72" w:rsidRDefault="00CE7B72">
      <w:pPr>
        <w:rPr>
          <w:rFonts w:ascii="TimesNewRomanPS-BoldMT" w:hAnsi="TimesNewRomanPS-BoldMT" w:cs="TimesNewRomanPS-BoldMT"/>
          <w:b/>
          <w:bCs/>
          <w:sz w:val="22"/>
          <w:szCs w:val="22"/>
        </w:rPr>
      </w:pPr>
      <w:r>
        <w:rPr>
          <w:b/>
          <w:sz w:val="22"/>
          <w:szCs w:val="22"/>
        </w:rPr>
        <w:t>5. ročník</w:t>
      </w:r>
    </w:p>
    <w:p w:rsidR="00CE7B72" w:rsidRDefault="00CE7B72">
      <w:pPr>
        <w:autoSpaceDE w:val="0"/>
        <w:rPr>
          <w:rFonts w:ascii="TimesNewRomanPS-BoldMT" w:hAnsi="TimesNewRomanPS-BoldMT" w:cs="TimesNewRomanPS-BoldMT"/>
          <w:b/>
          <w:bCs/>
          <w:sz w:val="22"/>
          <w:szCs w:val="22"/>
        </w:rPr>
      </w:pPr>
    </w:p>
    <w:tbl>
      <w:tblPr>
        <w:tblW w:w="9348" w:type="dxa"/>
        <w:tblInd w:w="-30" w:type="dxa"/>
        <w:tblLayout w:type="fixed"/>
        <w:tblLook w:val="0000" w:firstRow="0" w:lastRow="0" w:firstColumn="0" w:lastColumn="0" w:noHBand="0" w:noVBand="0"/>
      </w:tblPr>
      <w:tblGrid>
        <w:gridCol w:w="4816"/>
        <w:gridCol w:w="3392"/>
        <w:gridCol w:w="1140"/>
      </w:tblGrid>
      <w:tr w:rsidR="00CE7B72">
        <w:tc>
          <w:tcPr>
            <w:tcW w:w="481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Konkrétní výstupy</w:t>
            </w:r>
          </w:p>
        </w:tc>
        <w:tc>
          <w:tcPr>
            <w:tcW w:w="3392"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pPr>
              <w:autoSpaceDE w:val="0"/>
            </w:pPr>
            <w:r>
              <w:rPr>
                <w:b/>
                <w:sz w:val="22"/>
                <w:szCs w:val="22"/>
              </w:rPr>
              <w:t>Přesahy</w:t>
            </w:r>
          </w:p>
        </w:tc>
      </w:tr>
      <w:tr w:rsidR="00CE7B72">
        <w:tc>
          <w:tcPr>
            <w:tcW w:w="4816" w:type="dxa"/>
            <w:tcBorders>
              <w:top w:val="single" w:sz="4" w:space="0" w:color="000000"/>
              <w:left w:val="single" w:sz="4" w:space="0" w:color="000000"/>
              <w:bottom w:val="single" w:sz="4" w:space="0" w:color="000000"/>
            </w:tcBorders>
            <w:shd w:val="clear" w:color="auto" w:fill="auto"/>
          </w:tcPr>
          <w:p w:rsidR="00CE7B72" w:rsidRDefault="00CE7B72">
            <w:pPr>
              <w:autoSpaceDE w:val="0"/>
              <w:rPr>
                <w:rFonts w:ascii="TimesNewRomanPS-BoldMT" w:hAnsi="TimesNewRomanPS-BoldMT" w:cs="TimesNewRomanPS-BoldMT"/>
                <w:bCs/>
                <w:sz w:val="22"/>
                <w:szCs w:val="22"/>
              </w:rPr>
            </w:pPr>
            <w:r w:rsidRPr="00714698">
              <w:rPr>
                <w:bCs/>
                <w:sz w:val="22"/>
                <w:szCs w:val="22"/>
              </w:rPr>
              <w:t>žák</w:t>
            </w:r>
            <w:r>
              <w:rPr>
                <w:rFonts w:ascii="TimesNewRomanPS-BoldMT" w:hAnsi="TimesNewRomanPS-BoldMT" w:cs="TimesNewRomanPS-BoldMT"/>
                <w:bCs/>
                <w:sz w:val="22"/>
                <w:szCs w:val="22"/>
              </w:rPr>
              <w:t>:</w:t>
            </w:r>
          </w:p>
          <w:p w:rsidR="00CE7B72" w:rsidRDefault="00CE7B72" w:rsidP="00332AB7">
            <w:pPr>
              <w:numPr>
                <w:ilvl w:val="0"/>
                <w:numId w:val="463"/>
              </w:numPr>
              <w:tabs>
                <w:tab w:val="clear" w:pos="780"/>
                <w:tab w:val="num" w:pos="314"/>
              </w:tabs>
              <w:ind w:left="314" w:hanging="284"/>
              <w:rPr>
                <w:sz w:val="22"/>
                <w:szCs w:val="22"/>
              </w:rPr>
            </w:pPr>
            <w:r>
              <w:rPr>
                <w:sz w:val="22"/>
                <w:szCs w:val="22"/>
              </w:rPr>
              <w:t xml:space="preserve">má </w:t>
            </w:r>
            <w:proofErr w:type="gramStart"/>
            <w:r>
              <w:rPr>
                <w:sz w:val="22"/>
                <w:szCs w:val="22"/>
              </w:rPr>
              <w:t>základní  znalosti</w:t>
            </w:r>
            <w:proofErr w:type="gramEnd"/>
            <w:r>
              <w:rPr>
                <w:sz w:val="22"/>
                <w:szCs w:val="22"/>
              </w:rPr>
              <w:t xml:space="preserve"> o historii místa bydliště a širšího okolí</w:t>
            </w:r>
          </w:p>
          <w:p w:rsidR="00CE7B72" w:rsidRDefault="00CE7B72" w:rsidP="00332AB7">
            <w:pPr>
              <w:numPr>
                <w:ilvl w:val="0"/>
                <w:numId w:val="73"/>
              </w:numPr>
              <w:tabs>
                <w:tab w:val="left" w:pos="360"/>
              </w:tabs>
              <w:ind w:left="360"/>
              <w:rPr>
                <w:sz w:val="22"/>
                <w:szCs w:val="22"/>
              </w:rPr>
            </w:pPr>
            <w:r>
              <w:rPr>
                <w:sz w:val="22"/>
                <w:szCs w:val="22"/>
              </w:rPr>
              <w:t xml:space="preserve">shromažďuje a využívá poznatky z historie naší obce a nejbližšího okolí, rozeznává současné a minulé </w:t>
            </w:r>
          </w:p>
          <w:p w:rsidR="00CE7B72" w:rsidRDefault="00CE7B72" w:rsidP="00332AB7">
            <w:pPr>
              <w:numPr>
                <w:ilvl w:val="0"/>
                <w:numId w:val="73"/>
              </w:numPr>
              <w:tabs>
                <w:tab w:val="left" w:pos="360"/>
              </w:tabs>
              <w:ind w:left="360"/>
              <w:rPr>
                <w:sz w:val="22"/>
                <w:szCs w:val="22"/>
              </w:rPr>
            </w:pPr>
            <w:r>
              <w:rPr>
                <w:sz w:val="22"/>
                <w:szCs w:val="22"/>
              </w:rPr>
              <w:t>utřídí a začlení nabyté vědomosti do jednotlivých historických etap</w:t>
            </w:r>
          </w:p>
          <w:p w:rsidR="00CE7B72" w:rsidRDefault="00CE7B72" w:rsidP="00332AB7">
            <w:pPr>
              <w:numPr>
                <w:ilvl w:val="0"/>
                <w:numId w:val="73"/>
              </w:numPr>
              <w:tabs>
                <w:tab w:val="left" w:pos="360"/>
              </w:tabs>
              <w:ind w:left="360"/>
              <w:rPr>
                <w:sz w:val="22"/>
                <w:szCs w:val="22"/>
              </w:rPr>
            </w:pPr>
            <w:r>
              <w:rPr>
                <w:sz w:val="22"/>
                <w:szCs w:val="22"/>
              </w:rPr>
              <w:t>objevuje dějinné souvislosti regionu a vlasti</w:t>
            </w:r>
          </w:p>
          <w:p w:rsidR="00CE7B72" w:rsidRDefault="00CE7B72" w:rsidP="00332AB7">
            <w:pPr>
              <w:numPr>
                <w:ilvl w:val="0"/>
                <w:numId w:val="73"/>
              </w:numPr>
              <w:tabs>
                <w:tab w:val="left" w:pos="360"/>
              </w:tabs>
              <w:ind w:left="360"/>
              <w:rPr>
                <w:sz w:val="22"/>
                <w:szCs w:val="22"/>
              </w:rPr>
            </w:pPr>
            <w:r>
              <w:rPr>
                <w:sz w:val="22"/>
                <w:szCs w:val="22"/>
              </w:rPr>
              <w:t>zařadí umístění ČR z hlediska zeměpisného (svět, Evropa)</w:t>
            </w:r>
          </w:p>
          <w:p w:rsidR="00CE7B72" w:rsidRDefault="00CE7B72" w:rsidP="00332AB7">
            <w:pPr>
              <w:numPr>
                <w:ilvl w:val="0"/>
                <w:numId w:val="73"/>
              </w:numPr>
              <w:tabs>
                <w:tab w:val="left" w:pos="360"/>
              </w:tabs>
              <w:ind w:left="360"/>
              <w:rPr>
                <w:sz w:val="22"/>
                <w:szCs w:val="22"/>
              </w:rPr>
            </w:pPr>
            <w:r>
              <w:rPr>
                <w:sz w:val="22"/>
                <w:szCs w:val="22"/>
              </w:rPr>
              <w:t>třídí poznatky o přírodních podmínkách v Evropě získané z dostupných materiálů</w:t>
            </w:r>
          </w:p>
          <w:p w:rsidR="00CE7B72" w:rsidRDefault="00CE7B72">
            <w:pPr>
              <w:ind w:left="360"/>
              <w:rPr>
                <w:sz w:val="22"/>
                <w:szCs w:val="22"/>
              </w:rPr>
            </w:pPr>
            <w:r>
              <w:rPr>
                <w:sz w:val="22"/>
                <w:szCs w:val="22"/>
              </w:rPr>
              <w:t>zprostředkuje ostatním zkušenosti, zážitky a zajímavosti z vlastních cest</w:t>
            </w:r>
          </w:p>
          <w:p w:rsidR="00CE7B72" w:rsidRDefault="00CE7B72" w:rsidP="00332AB7">
            <w:pPr>
              <w:numPr>
                <w:ilvl w:val="0"/>
                <w:numId w:val="217"/>
              </w:numPr>
              <w:tabs>
                <w:tab w:val="left" w:pos="360"/>
              </w:tabs>
              <w:ind w:left="360"/>
              <w:rPr>
                <w:sz w:val="22"/>
                <w:szCs w:val="22"/>
              </w:rPr>
            </w:pPr>
            <w:r>
              <w:rPr>
                <w:sz w:val="22"/>
                <w:szCs w:val="22"/>
              </w:rPr>
              <w:t xml:space="preserve">porovná způsob </w:t>
            </w:r>
            <w:proofErr w:type="gramStart"/>
            <w:r>
              <w:rPr>
                <w:sz w:val="22"/>
                <w:szCs w:val="22"/>
              </w:rPr>
              <w:t>života  v</w:t>
            </w:r>
            <w:proofErr w:type="gramEnd"/>
            <w:r>
              <w:rPr>
                <w:sz w:val="22"/>
                <w:szCs w:val="22"/>
              </w:rPr>
              <w:t> naší vlasti i jiných zemích</w:t>
            </w:r>
          </w:p>
          <w:p w:rsidR="00CE7B72" w:rsidRDefault="00CE7B72" w:rsidP="00332AB7">
            <w:pPr>
              <w:numPr>
                <w:ilvl w:val="0"/>
                <w:numId w:val="217"/>
              </w:numPr>
              <w:tabs>
                <w:tab w:val="left" w:pos="360"/>
              </w:tabs>
              <w:ind w:left="360"/>
              <w:rPr>
                <w:sz w:val="22"/>
                <w:szCs w:val="22"/>
              </w:rPr>
            </w:pPr>
            <w:r>
              <w:rPr>
                <w:sz w:val="22"/>
                <w:szCs w:val="22"/>
              </w:rPr>
              <w:t>vyčte z map základní údaje všech evropských zemí</w:t>
            </w:r>
          </w:p>
          <w:p w:rsidR="00CE7B72" w:rsidRDefault="00CE7B72" w:rsidP="00332AB7">
            <w:pPr>
              <w:numPr>
                <w:ilvl w:val="0"/>
                <w:numId w:val="217"/>
              </w:numPr>
              <w:tabs>
                <w:tab w:val="left" w:pos="360"/>
              </w:tabs>
              <w:ind w:left="360"/>
              <w:rPr>
                <w:sz w:val="22"/>
                <w:szCs w:val="22"/>
              </w:rPr>
            </w:pPr>
            <w:r>
              <w:rPr>
                <w:sz w:val="22"/>
                <w:szCs w:val="22"/>
              </w:rPr>
              <w:t>shromažďuje poznatky o EU, využívá médií</w:t>
            </w:r>
          </w:p>
          <w:p w:rsidR="00CE7B72" w:rsidRDefault="00CE7B72" w:rsidP="00332AB7">
            <w:pPr>
              <w:numPr>
                <w:ilvl w:val="0"/>
                <w:numId w:val="217"/>
              </w:numPr>
              <w:tabs>
                <w:tab w:val="left" w:pos="360"/>
              </w:tabs>
              <w:ind w:left="360"/>
              <w:rPr>
                <w:sz w:val="22"/>
                <w:szCs w:val="22"/>
              </w:rPr>
            </w:pPr>
            <w:r>
              <w:rPr>
                <w:sz w:val="22"/>
                <w:szCs w:val="22"/>
              </w:rPr>
              <w:t xml:space="preserve">zdůvodní základní význam chráněných částí přírody, nemovitých i movitých kulturních památek, archivů, knihoven a sbírek, muzeí a galerií pro pochopení </w:t>
            </w:r>
            <w:proofErr w:type="gramStart"/>
            <w:r>
              <w:rPr>
                <w:sz w:val="22"/>
                <w:szCs w:val="22"/>
              </w:rPr>
              <w:t>minulosti  a</w:t>
            </w:r>
            <w:proofErr w:type="gramEnd"/>
            <w:r>
              <w:rPr>
                <w:sz w:val="22"/>
                <w:szCs w:val="22"/>
              </w:rPr>
              <w:t xml:space="preserve"> využívá nejrůznější informace z dostupných zdrojů</w:t>
            </w:r>
          </w:p>
          <w:p w:rsidR="00CE7B72" w:rsidRDefault="00CE7B72" w:rsidP="00332AB7">
            <w:pPr>
              <w:numPr>
                <w:ilvl w:val="0"/>
                <w:numId w:val="217"/>
              </w:numPr>
              <w:tabs>
                <w:tab w:val="left" w:pos="360"/>
              </w:tabs>
              <w:ind w:left="360"/>
              <w:rPr>
                <w:sz w:val="22"/>
                <w:szCs w:val="22"/>
              </w:rPr>
            </w:pPr>
            <w:r>
              <w:rPr>
                <w:sz w:val="22"/>
                <w:szCs w:val="22"/>
              </w:rPr>
              <w:t>využívá vlastních zkušeností s kulturními institucemi a vypráví o nich</w:t>
            </w:r>
          </w:p>
          <w:p w:rsidR="00CE7B72" w:rsidRDefault="00CE7B72" w:rsidP="00332AB7">
            <w:pPr>
              <w:numPr>
                <w:ilvl w:val="0"/>
                <w:numId w:val="217"/>
              </w:numPr>
              <w:tabs>
                <w:tab w:val="clear" w:pos="1080"/>
                <w:tab w:val="num" w:pos="314"/>
              </w:tabs>
              <w:autoSpaceDE w:val="0"/>
              <w:ind w:left="360"/>
              <w:rPr>
                <w:sz w:val="22"/>
                <w:szCs w:val="22"/>
              </w:rPr>
            </w:pPr>
            <w:r>
              <w:rPr>
                <w:sz w:val="22"/>
                <w:szCs w:val="22"/>
              </w:rPr>
              <w:t>shromáždí příklady o globálních problémech přírodního prostředí, vyhodnotí je a pokusí se navrhnout řešení</w:t>
            </w:r>
          </w:p>
          <w:p w:rsidR="00CE7B72" w:rsidRDefault="00CE7B72" w:rsidP="00332AB7">
            <w:pPr>
              <w:numPr>
                <w:ilvl w:val="0"/>
                <w:numId w:val="217"/>
              </w:numPr>
              <w:tabs>
                <w:tab w:val="clear" w:pos="1080"/>
              </w:tabs>
              <w:autoSpaceDE w:val="0"/>
              <w:ind w:left="360"/>
              <w:rPr>
                <w:sz w:val="22"/>
                <w:szCs w:val="22"/>
              </w:rPr>
            </w:pPr>
            <w:r>
              <w:rPr>
                <w:sz w:val="22"/>
                <w:szCs w:val="22"/>
              </w:rPr>
              <w:t>orientuje se v časové přímce a hlavních reáliích minulosti a současnosti naší vlasti</w:t>
            </w:r>
          </w:p>
          <w:p w:rsidR="00CE7B72" w:rsidRDefault="00CE7B72" w:rsidP="00332AB7">
            <w:pPr>
              <w:numPr>
                <w:ilvl w:val="0"/>
                <w:numId w:val="222"/>
              </w:numPr>
              <w:rPr>
                <w:sz w:val="22"/>
                <w:szCs w:val="22"/>
              </w:rPr>
            </w:pPr>
            <w:r>
              <w:rPr>
                <w:sz w:val="22"/>
                <w:szCs w:val="22"/>
              </w:rPr>
              <w:t xml:space="preserve">zařadí zjištěné údaje historicky správně </w:t>
            </w:r>
          </w:p>
          <w:p w:rsidR="00CE7B72" w:rsidRDefault="00CE7B72" w:rsidP="00332AB7">
            <w:pPr>
              <w:numPr>
                <w:ilvl w:val="0"/>
                <w:numId w:val="222"/>
              </w:numPr>
              <w:rPr>
                <w:sz w:val="22"/>
                <w:szCs w:val="22"/>
              </w:rPr>
            </w:pPr>
            <w:r>
              <w:rPr>
                <w:sz w:val="22"/>
                <w:szCs w:val="22"/>
              </w:rPr>
              <w:t>využívá knih a mediálních prostředků jako informačních zdrojů pro pochopení minulosti</w:t>
            </w:r>
          </w:p>
          <w:p w:rsidR="00CE7B72" w:rsidRDefault="00CE7B72" w:rsidP="00332AB7">
            <w:pPr>
              <w:numPr>
                <w:ilvl w:val="0"/>
                <w:numId w:val="222"/>
              </w:numPr>
              <w:rPr>
                <w:sz w:val="22"/>
                <w:szCs w:val="22"/>
              </w:rPr>
            </w:pPr>
            <w:r>
              <w:rPr>
                <w:sz w:val="22"/>
                <w:szCs w:val="22"/>
              </w:rPr>
              <w:t>upevňuje si již získané znalosti o způsobu života našich předků na našem území v hlavních dějinných obdobích a rozšiřuje si je</w:t>
            </w:r>
          </w:p>
          <w:p w:rsidR="00CE7B72" w:rsidRDefault="00CE7B72" w:rsidP="00332AB7">
            <w:pPr>
              <w:numPr>
                <w:ilvl w:val="0"/>
                <w:numId w:val="222"/>
              </w:numPr>
              <w:rPr>
                <w:sz w:val="22"/>
                <w:szCs w:val="22"/>
              </w:rPr>
            </w:pPr>
            <w:r>
              <w:rPr>
                <w:sz w:val="22"/>
                <w:szCs w:val="22"/>
              </w:rPr>
              <w:t>prokáže znalosti bájí, mýtů a pověstí v rámci regionu i vlasti</w:t>
            </w:r>
          </w:p>
          <w:p w:rsidR="00CE7B72" w:rsidRDefault="00CE7B72" w:rsidP="00332AB7">
            <w:pPr>
              <w:numPr>
                <w:ilvl w:val="0"/>
                <w:numId w:val="222"/>
              </w:numPr>
              <w:autoSpaceDE w:val="0"/>
              <w:rPr>
                <w:rFonts w:ascii="TimesNewRomanPS-BoldMT" w:hAnsi="TimesNewRomanPS-BoldMT" w:cs="TimesNewRomanPS-BoldMT"/>
                <w:b/>
                <w:bCs/>
                <w:sz w:val="22"/>
                <w:szCs w:val="22"/>
              </w:rPr>
            </w:pPr>
            <w:r>
              <w:rPr>
                <w:sz w:val="22"/>
                <w:szCs w:val="22"/>
              </w:rPr>
              <w:t xml:space="preserve">zdůvodní zařazení státních svátků a významných dnů </w:t>
            </w:r>
          </w:p>
        </w:tc>
        <w:tc>
          <w:tcPr>
            <w:tcW w:w="3392" w:type="dxa"/>
            <w:tcBorders>
              <w:top w:val="single" w:sz="4" w:space="0" w:color="000000"/>
              <w:left w:val="single" w:sz="4" w:space="0" w:color="000000"/>
              <w:bottom w:val="single" w:sz="4" w:space="0" w:color="000000"/>
            </w:tcBorders>
            <w:shd w:val="clear" w:color="auto" w:fill="auto"/>
          </w:tcPr>
          <w:p w:rsidR="00CE7B72" w:rsidRDefault="00CE7B72">
            <w:pPr>
              <w:autoSpaceDE w:val="0"/>
              <w:snapToGrid w:val="0"/>
              <w:rPr>
                <w:rFonts w:ascii="TimesNewRomanPS-BoldMT" w:hAnsi="TimesNewRomanPS-BoldMT" w:cs="TimesNewRomanPS-BoldMT"/>
                <w:b/>
                <w:bCs/>
                <w:sz w:val="22"/>
                <w:szCs w:val="22"/>
              </w:rPr>
            </w:pPr>
          </w:p>
          <w:p w:rsidR="00CE7B72" w:rsidRDefault="00CE7B72">
            <w:pPr>
              <w:rPr>
                <w:sz w:val="22"/>
                <w:szCs w:val="22"/>
              </w:rPr>
            </w:pPr>
            <w:r>
              <w:rPr>
                <w:b/>
                <w:sz w:val="22"/>
                <w:szCs w:val="22"/>
              </w:rPr>
              <w:t>Místo, kde žijeme</w:t>
            </w:r>
          </w:p>
          <w:p w:rsidR="00CE7B72" w:rsidRDefault="00CE7B72">
            <w:pPr>
              <w:rPr>
                <w:sz w:val="22"/>
                <w:szCs w:val="22"/>
              </w:rPr>
            </w:pPr>
          </w:p>
          <w:p w:rsidR="00CE7B72" w:rsidRDefault="00CE7B72">
            <w:pPr>
              <w:rPr>
                <w:sz w:val="22"/>
                <w:szCs w:val="22"/>
              </w:rPr>
            </w:pPr>
            <w:r>
              <w:rPr>
                <w:sz w:val="22"/>
                <w:szCs w:val="22"/>
              </w:rPr>
              <w:t>Obec</w:t>
            </w:r>
          </w:p>
          <w:p w:rsidR="00CE7B72" w:rsidRDefault="00CE7B72">
            <w:pPr>
              <w:rPr>
                <w:sz w:val="22"/>
                <w:szCs w:val="22"/>
              </w:rPr>
            </w:pPr>
            <w:r>
              <w:rPr>
                <w:sz w:val="22"/>
                <w:szCs w:val="22"/>
              </w:rPr>
              <w:t xml:space="preserve">Okolní krajina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Naše vlast</w:t>
            </w:r>
          </w:p>
          <w:p w:rsidR="00CE7B72" w:rsidRDefault="00CE7B72">
            <w:pPr>
              <w:rPr>
                <w:sz w:val="22"/>
                <w:szCs w:val="22"/>
              </w:rPr>
            </w:pPr>
          </w:p>
          <w:p w:rsidR="00CE7B72" w:rsidRDefault="00CE7B72">
            <w:pPr>
              <w:rPr>
                <w:sz w:val="22"/>
                <w:szCs w:val="22"/>
              </w:rPr>
            </w:pPr>
            <w:r>
              <w:rPr>
                <w:sz w:val="22"/>
                <w:szCs w:val="22"/>
              </w:rPr>
              <w:t>Evropa a svět</w:t>
            </w:r>
          </w:p>
          <w:p w:rsidR="00CE7B72" w:rsidRDefault="00CE7B72">
            <w:pPr>
              <w:rPr>
                <w:sz w:val="22"/>
                <w:szCs w:val="22"/>
              </w:rPr>
            </w:pPr>
          </w:p>
          <w:p w:rsidR="00CE7B72" w:rsidRDefault="00CE7B72">
            <w:pPr>
              <w:autoSpaceDE w:val="0"/>
              <w:rPr>
                <w:rFonts w:ascii="TimesNewRomanPS-BoldMT" w:hAnsi="TimesNewRomanPS-BoldMT" w:cs="TimesNewRomanPS-BoldMT"/>
                <w:b/>
                <w:bCs/>
                <w:sz w:val="22"/>
                <w:szCs w:val="22"/>
              </w:rPr>
            </w:pPr>
            <w:r>
              <w:rPr>
                <w:rFonts w:ascii="TimesNewRomanPS-BoldMT" w:hAnsi="TimesNewRomanPS-BoldMT" w:cs="TimesNewRomanPS-BoldMT"/>
                <w:bCs/>
                <w:sz w:val="22"/>
                <w:szCs w:val="22"/>
              </w:rPr>
              <w:t>Sousední státy</w:t>
            </w:r>
          </w:p>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
                <w:bCs/>
                <w:sz w:val="22"/>
                <w:szCs w:val="22"/>
              </w:rPr>
            </w:pPr>
          </w:p>
          <w:p w:rsidR="00CE7B72" w:rsidRDefault="00CE7B72">
            <w:pPr>
              <w:rPr>
                <w:sz w:val="22"/>
                <w:szCs w:val="22"/>
              </w:rPr>
            </w:pPr>
          </w:p>
          <w:p w:rsidR="00CE7B72" w:rsidRDefault="00CE7B72">
            <w:pPr>
              <w:rPr>
                <w:sz w:val="22"/>
                <w:szCs w:val="22"/>
              </w:rPr>
            </w:pPr>
            <w:r>
              <w:rPr>
                <w:sz w:val="22"/>
                <w:szCs w:val="22"/>
              </w:rPr>
              <w:t>Kultura</w:t>
            </w:r>
          </w:p>
          <w:p w:rsidR="00CE7B72" w:rsidRDefault="00CE7B72">
            <w:pPr>
              <w:rPr>
                <w:sz w:val="22"/>
                <w:szCs w:val="22"/>
              </w:rPr>
            </w:pPr>
            <w:r>
              <w:rPr>
                <w:sz w:val="22"/>
                <w:szCs w:val="22"/>
              </w:rPr>
              <w:t>Památky UNESCO</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Regionální památky: přírodní, kulturní</w:t>
            </w: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rPr>
                <w:sz w:val="22"/>
                <w:szCs w:val="22"/>
              </w:rPr>
            </w:pPr>
            <w:r>
              <w:rPr>
                <w:sz w:val="22"/>
                <w:szCs w:val="22"/>
              </w:rPr>
              <w:t xml:space="preserve">Orientace v čase </w:t>
            </w:r>
          </w:p>
          <w:p w:rsidR="00CE7B72" w:rsidRDefault="00CE7B72">
            <w:pPr>
              <w:rPr>
                <w:sz w:val="22"/>
                <w:szCs w:val="22"/>
              </w:rPr>
            </w:pPr>
            <w:r>
              <w:rPr>
                <w:sz w:val="22"/>
                <w:szCs w:val="22"/>
              </w:rPr>
              <w:t>a časový řád</w:t>
            </w:r>
          </w:p>
          <w:p w:rsidR="00CE7B72" w:rsidRDefault="00CE7B72">
            <w:pPr>
              <w:rPr>
                <w:sz w:val="22"/>
                <w:szCs w:val="22"/>
              </w:rPr>
            </w:pPr>
            <w:r>
              <w:rPr>
                <w:sz w:val="22"/>
                <w:szCs w:val="22"/>
              </w:rPr>
              <w:t>Současnost a minulost v našem životě</w:t>
            </w:r>
          </w:p>
          <w:p w:rsidR="00CE7B72" w:rsidRDefault="00CE7B72">
            <w:pPr>
              <w:rPr>
                <w:sz w:val="22"/>
                <w:szCs w:val="22"/>
              </w:rPr>
            </w:pPr>
          </w:p>
          <w:p w:rsidR="00CE7B72" w:rsidRDefault="00CE7B72">
            <w:pPr>
              <w:autoSpaceDE w:val="0"/>
              <w:rPr>
                <w:sz w:val="22"/>
                <w:szCs w:val="22"/>
              </w:rPr>
            </w:pPr>
          </w:p>
          <w:p w:rsidR="00CE7B72" w:rsidRDefault="00CE7B72">
            <w:pPr>
              <w:autoSpaceDE w:val="0"/>
              <w:rPr>
                <w:sz w:val="22"/>
                <w:szCs w:val="22"/>
              </w:rPr>
            </w:pPr>
            <w:r>
              <w:rPr>
                <w:sz w:val="22"/>
                <w:szCs w:val="22"/>
              </w:rPr>
              <w:t>Základní globální problémy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Významné události našich dějin</w:t>
            </w:r>
          </w:p>
          <w:p w:rsidR="00CE7B72" w:rsidRDefault="00CE7B72">
            <w:pPr>
              <w:rPr>
                <w:sz w:val="22"/>
                <w:szCs w:val="22"/>
              </w:rPr>
            </w:pPr>
          </w:p>
          <w:p w:rsidR="00CE7B72" w:rsidRDefault="00CE7B72">
            <w:pPr>
              <w:rPr>
                <w:rFonts w:ascii="TimesNewRomanPS-BoldMT" w:hAnsi="TimesNewRomanPS-BoldMT" w:cs="TimesNewRomanPS-BoldMT"/>
                <w:b/>
                <w:bCs/>
                <w:sz w:val="22"/>
                <w:szCs w:val="22"/>
              </w:rPr>
            </w:pPr>
            <w:r>
              <w:rPr>
                <w:sz w:val="22"/>
                <w:szCs w:val="22"/>
              </w:rPr>
              <w:t>Báje, mýty, pověsti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Pr="00864198" w:rsidRDefault="00CE7B72">
            <w:pPr>
              <w:autoSpaceDE w:val="0"/>
              <w:rPr>
                <w:bCs/>
                <w:sz w:val="22"/>
                <w:szCs w:val="22"/>
              </w:rPr>
            </w:pPr>
          </w:p>
          <w:p w:rsidR="00CE7B72" w:rsidRPr="00864198" w:rsidRDefault="00CE7B72">
            <w:pPr>
              <w:autoSpaceDE w:val="0"/>
              <w:rPr>
                <w:b/>
                <w:bCs/>
                <w:sz w:val="22"/>
                <w:szCs w:val="22"/>
              </w:rPr>
            </w:pPr>
            <w:r w:rsidRPr="00864198">
              <w:rPr>
                <w:b/>
                <w:bCs/>
                <w:sz w:val="22"/>
                <w:szCs w:val="22"/>
              </w:rPr>
              <w:t xml:space="preserve">a.3 </w:t>
            </w:r>
          </w:p>
          <w:p w:rsidR="00CE7B72" w:rsidRPr="00864198" w:rsidRDefault="00CE7B72">
            <w:pPr>
              <w:autoSpaceDE w:val="0"/>
              <w:rPr>
                <w:b/>
                <w:bCs/>
                <w:sz w:val="22"/>
                <w:szCs w:val="22"/>
              </w:rPr>
            </w:pPr>
            <w:r w:rsidRPr="00864198">
              <w:rPr>
                <w:b/>
                <w:bCs/>
                <w:sz w:val="22"/>
                <w:szCs w:val="22"/>
              </w:rPr>
              <w:t>a.4</w:t>
            </w:r>
          </w:p>
          <w:p w:rsidR="00CE7B72" w:rsidRPr="00864198" w:rsidRDefault="00CE7B72">
            <w:pPr>
              <w:autoSpaceDE w:val="0"/>
              <w:rPr>
                <w:b/>
                <w:bCs/>
                <w:sz w:val="22"/>
                <w:szCs w:val="22"/>
              </w:rPr>
            </w:pPr>
            <w:r w:rsidRPr="00864198">
              <w:rPr>
                <w:b/>
                <w:bCs/>
                <w:sz w:val="22"/>
                <w:szCs w:val="22"/>
              </w:rPr>
              <w:t>c.3</w:t>
            </w:r>
          </w:p>
          <w:p w:rsidR="00CE7B72" w:rsidRPr="00864198" w:rsidRDefault="00CE7B72">
            <w:pPr>
              <w:autoSpaceDE w:val="0"/>
              <w:rPr>
                <w:bCs/>
                <w:sz w:val="22"/>
                <w:szCs w:val="22"/>
              </w:rPr>
            </w:pPr>
            <w:r w:rsidRPr="00864198">
              <w:rPr>
                <w:b/>
                <w:bCs/>
                <w:sz w:val="22"/>
                <w:szCs w:val="22"/>
              </w:rPr>
              <w:t>a.5</w:t>
            </w: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c.2</w:t>
            </w: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b.5</w:t>
            </w: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c.1</w:t>
            </w:r>
          </w:p>
          <w:p w:rsidR="00CE7B72" w:rsidRPr="00864198" w:rsidRDefault="00CE7B72">
            <w:pPr>
              <w:autoSpaceDE w:val="0"/>
              <w:rPr>
                <w:b/>
                <w:bCs/>
                <w:sz w:val="22"/>
                <w:szCs w:val="22"/>
              </w:rPr>
            </w:pPr>
            <w:r w:rsidRPr="00864198">
              <w:rPr>
                <w:b/>
                <w:bCs/>
                <w:sz w:val="22"/>
                <w:szCs w:val="22"/>
              </w:rPr>
              <w:t>c.2</w:t>
            </w:r>
          </w:p>
          <w:p w:rsidR="00CE7B72" w:rsidRPr="00864198" w:rsidRDefault="00CE7B72">
            <w:pPr>
              <w:autoSpaceDE w:val="0"/>
              <w:rPr>
                <w:b/>
                <w:bCs/>
                <w:sz w:val="22"/>
                <w:szCs w:val="22"/>
              </w:rPr>
            </w:pPr>
            <w:r w:rsidRPr="00864198">
              <w:rPr>
                <w:b/>
                <w:bCs/>
                <w:sz w:val="22"/>
                <w:szCs w:val="22"/>
              </w:rPr>
              <w:t>c.3</w:t>
            </w:r>
          </w:p>
          <w:p w:rsidR="00CE7B72" w:rsidRPr="00864198" w:rsidRDefault="00CE7B72">
            <w:pPr>
              <w:autoSpaceDE w:val="0"/>
              <w:rPr>
                <w:b/>
                <w:bCs/>
                <w:sz w:val="22"/>
                <w:szCs w:val="22"/>
              </w:rPr>
            </w:pPr>
            <w:r w:rsidRPr="00864198">
              <w:rPr>
                <w:b/>
                <w:bCs/>
                <w:sz w:val="22"/>
                <w:szCs w:val="22"/>
              </w:rPr>
              <w:t>c.4</w:t>
            </w:r>
          </w:p>
          <w:p w:rsidR="00CE7B72" w:rsidRPr="00864198" w:rsidRDefault="00CE7B72">
            <w:pPr>
              <w:autoSpaceDE w:val="0"/>
              <w:rPr>
                <w:b/>
                <w:bCs/>
                <w:sz w:val="22"/>
                <w:szCs w:val="22"/>
              </w:rPr>
            </w:pPr>
            <w:r w:rsidRPr="00864198">
              <w:rPr>
                <w:b/>
                <w:bCs/>
                <w:sz w:val="22"/>
                <w:szCs w:val="22"/>
              </w:rPr>
              <w:t>c.5</w:t>
            </w:r>
          </w:p>
          <w:p w:rsidR="00CE7B72" w:rsidRPr="00864198" w:rsidRDefault="00CE7B72">
            <w:pPr>
              <w:autoSpaceDE w:val="0"/>
              <w:rPr>
                <w:b/>
                <w:bCs/>
                <w:sz w:val="22"/>
                <w:szCs w:val="22"/>
              </w:rPr>
            </w:pPr>
            <w:r w:rsidRPr="00864198">
              <w:rPr>
                <w:b/>
                <w:bCs/>
                <w:sz w:val="22"/>
                <w:szCs w:val="22"/>
              </w:rPr>
              <w:t>→</w:t>
            </w:r>
            <w:r w:rsidRPr="00864198">
              <w:rPr>
                <w:bCs/>
                <w:sz w:val="22"/>
                <w:szCs w:val="22"/>
              </w:rPr>
              <w:t>Č</w:t>
            </w:r>
          </w:p>
          <w:p w:rsidR="00CE7B72" w:rsidRPr="00864198" w:rsidRDefault="00CE7B72">
            <w:pPr>
              <w:autoSpaceDE w:val="0"/>
              <w:rPr>
                <w:b/>
                <w:bCs/>
                <w:sz w:val="22"/>
                <w:szCs w:val="22"/>
              </w:rPr>
            </w:pPr>
            <w:r w:rsidRPr="00864198">
              <w:rPr>
                <w:b/>
                <w:bCs/>
                <w:sz w:val="22"/>
                <w:szCs w:val="22"/>
              </w:rPr>
              <w:t>PT 3.a,</w:t>
            </w:r>
          </w:p>
          <w:p w:rsidR="00CE7B72" w:rsidRPr="00864198" w:rsidRDefault="00CE7B72">
            <w:pPr>
              <w:autoSpaceDE w:val="0"/>
              <w:rPr>
                <w:b/>
                <w:bCs/>
                <w:sz w:val="22"/>
                <w:szCs w:val="22"/>
              </w:rPr>
            </w:pPr>
            <w:r w:rsidRPr="00864198">
              <w:rPr>
                <w:b/>
                <w:bCs/>
                <w:sz w:val="22"/>
                <w:szCs w:val="22"/>
              </w:rPr>
              <w:t>PT 3.c</w:t>
            </w:r>
          </w:p>
          <w:p w:rsidR="00CE7B72" w:rsidRPr="00864198" w:rsidRDefault="00CE7B72">
            <w:pPr>
              <w:autoSpaceDE w:val="0"/>
              <w:rPr>
                <w:b/>
                <w:bCs/>
                <w:sz w:val="22"/>
                <w:szCs w:val="22"/>
              </w:rPr>
            </w:pPr>
            <w:r w:rsidRPr="00864198">
              <w:rPr>
                <w:b/>
                <w:bCs/>
                <w:sz w:val="22"/>
                <w:szCs w:val="22"/>
              </w:rPr>
              <w:t>PT 4.c</w:t>
            </w:r>
          </w:p>
          <w:p w:rsidR="00CE7B72" w:rsidRDefault="00CE7B72">
            <w:pPr>
              <w:autoSpaceDE w:val="0"/>
            </w:pPr>
            <w:r w:rsidRPr="00864198">
              <w:rPr>
                <w:b/>
                <w:bCs/>
                <w:sz w:val="22"/>
                <w:szCs w:val="22"/>
              </w:rPr>
              <w:t>PT 4.e</w:t>
            </w:r>
          </w:p>
        </w:tc>
      </w:tr>
    </w:tbl>
    <w:p w:rsidR="00CE7B72" w:rsidRDefault="00CE7B72">
      <w:pPr>
        <w:rPr>
          <w:sz w:val="21"/>
          <w:szCs w:val="21"/>
        </w:rPr>
      </w:pPr>
    </w:p>
    <w:p w:rsidR="00215EF8" w:rsidRDefault="00215EF8">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CE7B72" w:rsidRPr="00F20A18" w:rsidRDefault="00CE7B72">
      <w:pPr>
        <w:autoSpaceDE w:val="0"/>
        <w:rPr>
          <w:b/>
          <w:bCs/>
          <w:sz w:val="21"/>
          <w:szCs w:val="21"/>
        </w:rPr>
      </w:pPr>
      <w:r w:rsidRPr="00F20A18">
        <w:rPr>
          <w:b/>
          <w:bCs/>
          <w:sz w:val="28"/>
          <w:szCs w:val="28"/>
        </w:rPr>
        <w:t>PŘÍRODOVĚDA</w:t>
      </w:r>
    </w:p>
    <w:p w:rsidR="00CE7B72" w:rsidRPr="00F20A18" w:rsidRDefault="00CE7B72">
      <w:pPr>
        <w:autoSpaceDE w:val="0"/>
        <w:rPr>
          <w:b/>
          <w:bCs/>
          <w:sz w:val="21"/>
          <w:szCs w:val="21"/>
        </w:rPr>
      </w:pPr>
    </w:p>
    <w:p w:rsidR="00CE7B72" w:rsidRPr="00F20A18" w:rsidRDefault="00CE7B72">
      <w:pPr>
        <w:autoSpaceDE w:val="0"/>
        <w:rPr>
          <w:b/>
          <w:bCs/>
          <w:sz w:val="21"/>
          <w:szCs w:val="21"/>
        </w:rPr>
      </w:pPr>
      <w:r w:rsidRPr="00F20A18">
        <w:rPr>
          <w:b/>
          <w:bCs/>
          <w:sz w:val="21"/>
          <w:szCs w:val="21"/>
        </w:rPr>
        <w:t>4. ročník</w:t>
      </w:r>
    </w:p>
    <w:p w:rsidR="00CE7B72" w:rsidRPr="00F20A18" w:rsidRDefault="00CE7B72">
      <w:pPr>
        <w:autoSpaceDE w:val="0"/>
        <w:rPr>
          <w:b/>
          <w:bCs/>
          <w:sz w:val="21"/>
          <w:szCs w:val="21"/>
        </w:rPr>
      </w:pPr>
    </w:p>
    <w:tbl>
      <w:tblPr>
        <w:tblW w:w="9348" w:type="dxa"/>
        <w:tblInd w:w="-30" w:type="dxa"/>
        <w:tblLayout w:type="fixed"/>
        <w:tblLook w:val="0000" w:firstRow="0" w:lastRow="0" w:firstColumn="0" w:lastColumn="0" w:noHBand="0" w:noVBand="0"/>
      </w:tblPr>
      <w:tblGrid>
        <w:gridCol w:w="4816"/>
        <w:gridCol w:w="3336"/>
        <w:gridCol w:w="1196"/>
      </w:tblGrid>
      <w:tr w:rsidR="00CE7B72">
        <w:tc>
          <w:tcPr>
            <w:tcW w:w="4816"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Konkretizované výstupy</w:t>
            </w:r>
          </w:p>
        </w:tc>
        <w:tc>
          <w:tcPr>
            <w:tcW w:w="3336"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816"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164"/>
              </w:numPr>
              <w:rPr>
                <w:sz w:val="22"/>
                <w:szCs w:val="22"/>
              </w:rPr>
            </w:pPr>
            <w:r>
              <w:rPr>
                <w:sz w:val="22"/>
                <w:szCs w:val="22"/>
              </w:rPr>
              <w:t>objevuje propojenost prvků živé a neživé přírody</w:t>
            </w:r>
          </w:p>
          <w:p w:rsidR="00CE7B72" w:rsidRDefault="00CE7B72" w:rsidP="00332AB7">
            <w:pPr>
              <w:numPr>
                <w:ilvl w:val="0"/>
                <w:numId w:val="164"/>
              </w:numPr>
              <w:rPr>
                <w:sz w:val="22"/>
                <w:szCs w:val="22"/>
              </w:rPr>
            </w:pPr>
            <w:r>
              <w:rPr>
                <w:sz w:val="22"/>
                <w:szCs w:val="22"/>
              </w:rPr>
              <w:t>seznamuje se s principem rovnováhy v přírodě</w:t>
            </w:r>
          </w:p>
          <w:p w:rsidR="00CE7B72" w:rsidRDefault="00CE7B72" w:rsidP="00332AB7">
            <w:pPr>
              <w:numPr>
                <w:ilvl w:val="0"/>
                <w:numId w:val="164"/>
              </w:numPr>
              <w:rPr>
                <w:sz w:val="22"/>
                <w:szCs w:val="22"/>
              </w:rPr>
            </w:pPr>
            <w:r>
              <w:rPr>
                <w:sz w:val="22"/>
                <w:szCs w:val="22"/>
              </w:rPr>
              <w:t>uvědomuje si souvislosti mezi vzhledem přírody a činností člověka</w:t>
            </w:r>
          </w:p>
          <w:p w:rsidR="00CE7B72" w:rsidRDefault="00CE7B72" w:rsidP="00332AB7">
            <w:pPr>
              <w:numPr>
                <w:ilvl w:val="0"/>
                <w:numId w:val="164"/>
              </w:numPr>
              <w:rPr>
                <w:sz w:val="22"/>
                <w:szCs w:val="22"/>
              </w:rPr>
            </w:pPr>
            <w:r>
              <w:rPr>
                <w:sz w:val="22"/>
                <w:szCs w:val="22"/>
              </w:rPr>
              <w:t>zdůvodní význam vody a vzduchu pro život</w:t>
            </w:r>
          </w:p>
          <w:p w:rsidR="00CE7B72" w:rsidRDefault="00CE7B72" w:rsidP="00332AB7">
            <w:pPr>
              <w:numPr>
                <w:ilvl w:val="0"/>
                <w:numId w:val="164"/>
              </w:numPr>
              <w:rPr>
                <w:sz w:val="22"/>
                <w:szCs w:val="22"/>
              </w:rPr>
            </w:pPr>
            <w:r>
              <w:rPr>
                <w:sz w:val="22"/>
                <w:szCs w:val="22"/>
              </w:rPr>
              <w:t>pozná a porovná některé hospodářsky významné horniny a nerosty a jejich využití</w:t>
            </w:r>
          </w:p>
          <w:p w:rsidR="00CE7B72" w:rsidRDefault="00CE7B72" w:rsidP="00332AB7">
            <w:pPr>
              <w:numPr>
                <w:ilvl w:val="0"/>
                <w:numId w:val="164"/>
              </w:numPr>
              <w:rPr>
                <w:sz w:val="22"/>
                <w:szCs w:val="22"/>
              </w:rPr>
            </w:pPr>
            <w:r>
              <w:rPr>
                <w:sz w:val="22"/>
                <w:szCs w:val="22"/>
              </w:rPr>
              <w:t>dokáže vysvětlit pojem zvětrávání</w:t>
            </w:r>
          </w:p>
          <w:p w:rsidR="00CE7B72" w:rsidRDefault="00CE7B72" w:rsidP="00332AB7">
            <w:pPr>
              <w:numPr>
                <w:ilvl w:val="0"/>
                <w:numId w:val="164"/>
              </w:numPr>
              <w:rPr>
                <w:sz w:val="22"/>
                <w:szCs w:val="22"/>
              </w:rPr>
            </w:pPr>
            <w:r>
              <w:rPr>
                <w:sz w:val="22"/>
                <w:szCs w:val="22"/>
              </w:rPr>
              <w:t>vznik půdy a její význam</w:t>
            </w:r>
          </w:p>
          <w:p w:rsidR="00CE7B72" w:rsidRDefault="00CE7B72" w:rsidP="00332AB7">
            <w:pPr>
              <w:numPr>
                <w:ilvl w:val="0"/>
                <w:numId w:val="164"/>
              </w:numPr>
              <w:rPr>
                <w:sz w:val="22"/>
                <w:szCs w:val="22"/>
              </w:rPr>
            </w:pPr>
            <w:r>
              <w:rPr>
                <w:sz w:val="22"/>
                <w:szCs w:val="22"/>
              </w:rPr>
              <w:t>porovnává základní projevy života na konkrétních organismech</w:t>
            </w:r>
          </w:p>
          <w:p w:rsidR="00CE7B72" w:rsidRDefault="00CE7B72" w:rsidP="00332AB7">
            <w:pPr>
              <w:numPr>
                <w:ilvl w:val="0"/>
                <w:numId w:val="164"/>
              </w:numPr>
              <w:rPr>
                <w:sz w:val="22"/>
                <w:szCs w:val="22"/>
              </w:rPr>
            </w:pPr>
            <w:r>
              <w:rPr>
                <w:sz w:val="22"/>
                <w:szCs w:val="22"/>
              </w:rPr>
              <w:t>s využitím jednoduchých klíčů a atlasů prakticky třídí organismy do známých skupin</w:t>
            </w:r>
          </w:p>
          <w:p w:rsidR="00CE7B72" w:rsidRDefault="00CE7B72" w:rsidP="00332AB7">
            <w:pPr>
              <w:numPr>
                <w:ilvl w:val="0"/>
                <w:numId w:val="164"/>
              </w:numPr>
              <w:rPr>
                <w:sz w:val="22"/>
                <w:szCs w:val="22"/>
              </w:rPr>
            </w:pPr>
            <w:r>
              <w:rPr>
                <w:sz w:val="22"/>
                <w:szCs w:val="22"/>
              </w:rPr>
              <w:t>založí jednoduchý pokus, vyhodnotí, vysvětlí a zaznamená výsledky svého pozorování</w:t>
            </w:r>
          </w:p>
          <w:p w:rsidR="00CE7B72" w:rsidRDefault="00CE7B72" w:rsidP="00332AB7">
            <w:pPr>
              <w:numPr>
                <w:ilvl w:val="0"/>
                <w:numId w:val="164"/>
              </w:numPr>
              <w:rPr>
                <w:sz w:val="22"/>
                <w:szCs w:val="22"/>
              </w:rPr>
            </w:pPr>
            <w:r>
              <w:rPr>
                <w:sz w:val="22"/>
                <w:szCs w:val="22"/>
              </w:rPr>
              <w:t>pozoruje, porovnává a zaznamenává rozmanitosti v závislosti na ročních obdobích a v závislosti na rozmanitosti životních podmínek</w:t>
            </w:r>
          </w:p>
          <w:p w:rsidR="00CE7B72" w:rsidRDefault="00CE7B72" w:rsidP="00332AB7">
            <w:pPr>
              <w:numPr>
                <w:ilvl w:val="0"/>
                <w:numId w:val="164"/>
              </w:numPr>
              <w:rPr>
                <w:sz w:val="22"/>
                <w:szCs w:val="22"/>
              </w:rPr>
            </w:pPr>
            <w:r>
              <w:rPr>
                <w:sz w:val="22"/>
                <w:szCs w:val="22"/>
              </w:rPr>
              <w:t>vyvozuje a konkretizuje vzájemné vztahy mezi organismy ve vybraných lokalitách</w:t>
            </w:r>
          </w:p>
          <w:p w:rsidR="00CE7B72" w:rsidRDefault="00CE7B72" w:rsidP="00332AB7">
            <w:pPr>
              <w:numPr>
                <w:ilvl w:val="0"/>
                <w:numId w:val="164"/>
              </w:numPr>
              <w:rPr>
                <w:sz w:val="22"/>
                <w:szCs w:val="22"/>
              </w:rPr>
            </w:pPr>
            <w:r>
              <w:rPr>
                <w:sz w:val="22"/>
                <w:szCs w:val="22"/>
              </w:rPr>
              <w:t>charakterizuje jednotlivá společenstva, postupuje na základě vlastních pozorování v přírodě</w:t>
            </w:r>
          </w:p>
          <w:p w:rsidR="00CE7B72" w:rsidRDefault="00CE7B72" w:rsidP="00332AB7">
            <w:pPr>
              <w:numPr>
                <w:ilvl w:val="0"/>
                <w:numId w:val="164"/>
              </w:numPr>
              <w:rPr>
                <w:sz w:val="22"/>
                <w:szCs w:val="22"/>
              </w:rPr>
            </w:pPr>
            <w:r>
              <w:rPr>
                <w:sz w:val="22"/>
                <w:szCs w:val="22"/>
              </w:rPr>
              <w:t>u vybraných živočichů popíše stavbu těla, výživu, průběh a způsob života</w:t>
            </w:r>
          </w:p>
          <w:p w:rsidR="00CE7B72" w:rsidRDefault="00CE7B72" w:rsidP="00332AB7">
            <w:pPr>
              <w:numPr>
                <w:ilvl w:val="0"/>
                <w:numId w:val="164"/>
              </w:numPr>
              <w:rPr>
                <w:sz w:val="22"/>
                <w:szCs w:val="22"/>
              </w:rPr>
            </w:pPr>
            <w:r>
              <w:rPr>
                <w:sz w:val="22"/>
                <w:szCs w:val="22"/>
              </w:rPr>
              <w:t>vyhodnotí význam živočichů pro člověka</w:t>
            </w:r>
          </w:p>
          <w:p w:rsidR="00CE7B72" w:rsidRDefault="00CE7B72" w:rsidP="00332AB7">
            <w:pPr>
              <w:numPr>
                <w:ilvl w:val="0"/>
                <w:numId w:val="164"/>
              </w:numPr>
              <w:rPr>
                <w:sz w:val="22"/>
                <w:szCs w:val="22"/>
              </w:rPr>
            </w:pPr>
            <w:r>
              <w:rPr>
                <w:sz w:val="22"/>
                <w:szCs w:val="22"/>
              </w:rPr>
              <w:t>nachází shody a rozdíly přizpůsobení organismů</w:t>
            </w:r>
            <w:r>
              <w:rPr>
                <w:sz w:val="22"/>
                <w:szCs w:val="22"/>
                <w:u w:val="single"/>
              </w:rPr>
              <w:t xml:space="preserve"> </w:t>
            </w:r>
            <w:r>
              <w:rPr>
                <w:sz w:val="22"/>
                <w:szCs w:val="22"/>
              </w:rPr>
              <w:t>prostředí</w:t>
            </w:r>
          </w:p>
          <w:p w:rsidR="00CE7B72" w:rsidRDefault="00CE7B72" w:rsidP="00332AB7">
            <w:pPr>
              <w:numPr>
                <w:ilvl w:val="0"/>
                <w:numId w:val="164"/>
              </w:numPr>
              <w:rPr>
                <w:sz w:val="22"/>
                <w:szCs w:val="22"/>
              </w:rPr>
            </w:pPr>
            <w:r>
              <w:rPr>
                <w:sz w:val="22"/>
                <w:szCs w:val="22"/>
              </w:rPr>
              <w:t>uvědomuje si odpovědnost lidí za ochranu a tvorbu životního prostředí, rostlin a živočichů</w:t>
            </w:r>
          </w:p>
          <w:p w:rsidR="00CE7B72" w:rsidRDefault="00CE7B72" w:rsidP="00332AB7">
            <w:pPr>
              <w:numPr>
                <w:ilvl w:val="0"/>
                <w:numId w:val="164"/>
              </w:numPr>
              <w:rPr>
                <w:sz w:val="22"/>
                <w:szCs w:val="22"/>
              </w:rPr>
            </w:pPr>
            <w:r>
              <w:rPr>
                <w:sz w:val="22"/>
                <w:szCs w:val="22"/>
              </w:rPr>
              <w:t>zajímá se o způsob likvidace odpadů</w:t>
            </w:r>
          </w:p>
          <w:p w:rsidR="00CE7B72" w:rsidRDefault="00CE7B72" w:rsidP="00332AB7">
            <w:pPr>
              <w:numPr>
                <w:ilvl w:val="0"/>
                <w:numId w:val="164"/>
              </w:numPr>
              <w:rPr>
                <w:sz w:val="22"/>
                <w:szCs w:val="22"/>
              </w:rPr>
            </w:pPr>
            <w:r>
              <w:rPr>
                <w:sz w:val="22"/>
                <w:szCs w:val="22"/>
              </w:rPr>
              <w:t>v rámci svých možností se aktivně zapojuje do aktivit, které mohou ochranu životního prostředí podporovat</w:t>
            </w:r>
          </w:p>
          <w:p w:rsidR="00CE7B72" w:rsidRDefault="00CE7B72" w:rsidP="00332AB7">
            <w:pPr>
              <w:numPr>
                <w:ilvl w:val="0"/>
                <w:numId w:val="164"/>
              </w:numPr>
              <w:rPr>
                <w:sz w:val="22"/>
                <w:szCs w:val="22"/>
              </w:rPr>
            </w:pPr>
            <w:r>
              <w:rPr>
                <w:sz w:val="22"/>
                <w:szCs w:val="22"/>
              </w:rPr>
              <w:t>zhodnotí některé konkrétní činnosti člověka, které životní prostředí a přírodu poškozují</w:t>
            </w:r>
          </w:p>
          <w:p w:rsidR="00CE7B72" w:rsidRDefault="00CE7B72" w:rsidP="00332AB7">
            <w:pPr>
              <w:numPr>
                <w:ilvl w:val="0"/>
                <w:numId w:val="164"/>
              </w:numPr>
              <w:rPr>
                <w:sz w:val="22"/>
                <w:szCs w:val="22"/>
              </w:rPr>
            </w:pPr>
            <w:r>
              <w:rPr>
                <w:sz w:val="22"/>
                <w:szCs w:val="22"/>
              </w:rPr>
              <w:t>uvědomuje si a uvede příklady živelných pohrom a ekologických katastrof, shromažďuje informace ze sdělovacích prostředků a z vyprávění pamětníků</w:t>
            </w:r>
          </w:p>
          <w:p w:rsidR="00CE7B72" w:rsidRDefault="00CE7B72" w:rsidP="00332AB7">
            <w:pPr>
              <w:numPr>
                <w:ilvl w:val="0"/>
                <w:numId w:val="164"/>
              </w:numPr>
              <w:rPr>
                <w:sz w:val="22"/>
                <w:szCs w:val="22"/>
              </w:rPr>
            </w:pPr>
            <w:r>
              <w:rPr>
                <w:sz w:val="22"/>
                <w:szCs w:val="22"/>
              </w:rPr>
              <w:t>uplatňuje pravidla bezpečného chování v silničním provozu v roli chodce i cyklisty</w:t>
            </w:r>
          </w:p>
          <w:p w:rsidR="00CE7B72" w:rsidRDefault="00CE7B72" w:rsidP="00332AB7">
            <w:pPr>
              <w:numPr>
                <w:ilvl w:val="0"/>
                <w:numId w:val="164"/>
              </w:numPr>
              <w:rPr>
                <w:sz w:val="22"/>
                <w:szCs w:val="22"/>
              </w:rPr>
            </w:pPr>
            <w:r>
              <w:rPr>
                <w:sz w:val="22"/>
                <w:szCs w:val="22"/>
              </w:rPr>
              <w:t>popíše výbavu cyklisty a jízdního kola</w:t>
            </w:r>
          </w:p>
          <w:p w:rsidR="00CE7B72" w:rsidRDefault="00CE7B72" w:rsidP="00332AB7">
            <w:pPr>
              <w:numPr>
                <w:ilvl w:val="0"/>
                <w:numId w:val="164"/>
              </w:numPr>
              <w:rPr>
                <w:sz w:val="22"/>
                <w:szCs w:val="22"/>
              </w:rPr>
            </w:pPr>
            <w:r>
              <w:rPr>
                <w:sz w:val="22"/>
                <w:szCs w:val="22"/>
              </w:rPr>
              <w:t>zná způsob a pravidla bezpečné jízdy na jízdním kole</w:t>
            </w:r>
          </w:p>
          <w:p w:rsidR="00CE7B72" w:rsidRDefault="00CE7B72" w:rsidP="00332AB7">
            <w:pPr>
              <w:numPr>
                <w:ilvl w:val="0"/>
                <w:numId w:val="164"/>
              </w:numPr>
              <w:rPr>
                <w:sz w:val="22"/>
                <w:szCs w:val="22"/>
              </w:rPr>
            </w:pPr>
            <w:r>
              <w:rPr>
                <w:sz w:val="22"/>
                <w:szCs w:val="22"/>
              </w:rPr>
              <w:t>upevňuje si zásady první pomoci, ošetří drobná poranění a zajistí lékařskou pomoc</w:t>
            </w:r>
          </w:p>
          <w:p w:rsidR="00CE7B72" w:rsidRDefault="00CE7B72" w:rsidP="00332AB7">
            <w:pPr>
              <w:numPr>
                <w:ilvl w:val="0"/>
                <w:numId w:val="164"/>
              </w:numPr>
              <w:rPr>
                <w:sz w:val="22"/>
                <w:szCs w:val="22"/>
              </w:rPr>
            </w:pPr>
            <w:r>
              <w:rPr>
                <w:sz w:val="22"/>
                <w:szCs w:val="22"/>
              </w:rPr>
              <w:t>uplatňuje základní dovednosti a návyky související s podporou zdraví a jeho pr</w:t>
            </w:r>
            <w:r w:rsidR="00F20A18">
              <w:rPr>
                <w:sz w:val="22"/>
                <w:szCs w:val="22"/>
              </w:rPr>
              <w:t>e</w:t>
            </w:r>
            <w:r>
              <w:rPr>
                <w:sz w:val="22"/>
                <w:szCs w:val="22"/>
              </w:rPr>
              <w:t>ventivní ochranou</w:t>
            </w:r>
          </w:p>
          <w:p w:rsidR="00CE7B72" w:rsidRDefault="00CE7B72" w:rsidP="00332AB7">
            <w:pPr>
              <w:numPr>
                <w:ilvl w:val="0"/>
                <w:numId w:val="164"/>
              </w:numPr>
              <w:rPr>
                <w:sz w:val="22"/>
                <w:szCs w:val="22"/>
              </w:rPr>
            </w:pPr>
            <w:r>
              <w:rPr>
                <w:sz w:val="22"/>
                <w:szCs w:val="22"/>
              </w:rPr>
              <w:t>předvede v modelových situacích osvojené jednoduché způsoby odmítání návykových látek</w:t>
            </w:r>
          </w:p>
        </w:tc>
        <w:tc>
          <w:tcPr>
            <w:tcW w:w="3336"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Rozmanitost neživé a živé přírody</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Voda a vzduch</w:t>
            </w:r>
          </w:p>
          <w:p w:rsidR="00CE7B72" w:rsidRDefault="00CE7B72">
            <w:pPr>
              <w:rPr>
                <w:sz w:val="22"/>
                <w:szCs w:val="22"/>
              </w:rPr>
            </w:pPr>
            <w:r>
              <w:rPr>
                <w:sz w:val="22"/>
                <w:szCs w:val="22"/>
              </w:rPr>
              <w:t>Nerosty, hornina, půda</w:t>
            </w:r>
          </w:p>
          <w:p w:rsidR="00CE7B72" w:rsidRDefault="00CE7B72">
            <w:pPr>
              <w:rPr>
                <w:sz w:val="22"/>
                <w:szCs w:val="22"/>
              </w:rPr>
            </w:pPr>
          </w:p>
          <w:p w:rsidR="002E3263" w:rsidRDefault="002E3263">
            <w:pPr>
              <w:rPr>
                <w:sz w:val="22"/>
                <w:szCs w:val="22"/>
              </w:rPr>
            </w:pPr>
          </w:p>
          <w:p w:rsidR="002E3263" w:rsidRDefault="002E3263">
            <w:pPr>
              <w:rPr>
                <w:sz w:val="22"/>
                <w:szCs w:val="22"/>
              </w:rPr>
            </w:pPr>
          </w:p>
          <w:p w:rsidR="002E3263" w:rsidRDefault="002E3263">
            <w:pPr>
              <w:rPr>
                <w:sz w:val="22"/>
                <w:szCs w:val="22"/>
              </w:rPr>
            </w:pPr>
          </w:p>
          <w:p w:rsidR="00CE7B72" w:rsidRDefault="00CE7B72">
            <w:pPr>
              <w:rPr>
                <w:sz w:val="22"/>
                <w:szCs w:val="22"/>
              </w:rPr>
            </w:pPr>
            <w:r>
              <w:rPr>
                <w:sz w:val="22"/>
                <w:szCs w:val="22"/>
              </w:rPr>
              <w:t>Přírodní společenstva (voda, les, pole)</w:t>
            </w:r>
          </w:p>
          <w:p w:rsidR="00CE7B72" w:rsidRDefault="00CE7B72">
            <w:pPr>
              <w:rPr>
                <w:sz w:val="22"/>
                <w:szCs w:val="22"/>
              </w:rPr>
            </w:pPr>
            <w:r>
              <w:rPr>
                <w:sz w:val="22"/>
                <w:szCs w:val="22"/>
              </w:rPr>
              <w:t>Životní podmínky</w:t>
            </w:r>
          </w:p>
          <w:p w:rsidR="00CE7B72" w:rsidRDefault="00CE7B72">
            <w:pPr>
              <w:rPr>
                <w:sz w:val="22"/>
                <w:szCs w:val="22"/>
              </w:rPr>
            </w:pPr>
            <w:r>
              <w:rPr>
                <w:sz w:val="22"/>
                <w:szCs w:val="22"/>
              </w:rPr>
              <w:t>Rovnováha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Ohleduplné chování k přírodě a ochrana přírody</w:t>
            </w:r>
          </w:p>
          <w:p w:rsidR="00CE7B72" w:rsidRDefault="00CE7B72">
            <w:pPr>
              <w:rPr>
                <w:sz w:val="22"/>
                <w:szCs w:val="22"/>
              </w:rPr>
            </w:pPr>
            <w:r>
              <w:rPr>
                <w:sz w:val="22"/>
                <w:szCs w:val="22"/>
              </w:rPr>
              <w:t>Ochrana přírody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Dopravní výchova</w:t>
            </w:r>
          </w:p>
          <w:p w:rsidR="00CE7B72" w:rsidRDefault="00CE7B72">
            <w:pPr>
              <w:rPr>
                <w:sz w:val="22"/>
                <w:szCs w:val="22"/>
              </w:rPr>
            </w:pPr>
            <w:r>
              <w:rPr>
                <w:sz w:val="22"/>
                <w:szCs w:val="22"/>
              </w:rPr>
              <w:t xml:space="preserve">První pomoc  </w:t>
            </w:r>
          </w:p>
          <w:p w:rsidR="00CE7B72" w:rsidRDefault="00CE7B72">
            <w:pPr>
              <w:rPr>
                <w:sz w:val="22"/>
                <w:szCs w:val="22"/>
              </w:rPr>
            </w:pPr>
            <w:r>
              <w:rPr>
                <w:sz w:val="22"/>
                <w:szCs w:val="22"/>
              </w:rPr>
              <w:t>Návykové látky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d.3</w:t>
            </w: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CE7B72" w:rsidRDefault="00CE7B72">
            <w:pPr>
              <w:rPr>
                <w:sz w:val="22"/>
                <w:szCs w:val="22"/>
              </w:rPr>
            </w:pPr>
            <w:r>
              <w:rPr>
                <w:b/>
                <w:sz w:val="22"/>
                <w:szCs w:val="22"/>
              </w:rPr>
              <w:t>d.6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d.5</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CE7B72" w:rsidRDefault="00CE7B72">
            <w:pPr>
              <w:rPr>
                <w:sz w:val="22"/>
                <w:szCs w:val="22"/>
              </w:rPr>
            </w:pPr>
            <w:r>
              <w:rPr>
                <w:sz w:val="22"/>
                <w:szCs w:val="22"/>
              </w:rPr>
              <w:t>e.7</w:t>
            </w:r>
          </w:p>
          <w:p w:rsidR="00CE7B72" w:rsidRDefault="00CE7B72">
            <w:pPr>
              <w:rPr>
                <w:sz w:val="22"/>
                <w:szCs w:val="22"/>
              </w:rPr>
            </w:pPr>
            <w:r>
              <w:rPr>
                <w:sz w:val="22"/>
                <w:szCs w:val="22"/>
              </w:rPr>
              <w:t>e.1</w:t>
            </w:r>
          </w:p>
          <w:p w:rsidR="00CE7B72" w:rsidRDefault="00CE7B72">
            <w:pPr>
              <w:rPr>
                <w:b/>
                <w:sz w:val="22"/>
                <w:szCs w:val="22"/>
              </w:rPr>
            </w:pPr>
            <w:r>
              <w:rPr>
                <w:sz w:val="22"/>
                <w:szCs w:val="22"/>
              </w:rPr>
              <w:t>e.6</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e.5</w:t>
            </w:r>
          </w:p>
          <w:p w:rsidR="00CE7B72" w:rsidRDefault="00CE7B72">
            <w:pPr>
              <w:rPr>
                <w:b/>
                <w:sz w:val="22"/>
                <w:szCs w:val="22"/>
              </w:rPr>
            </w:pPr>
            <w:r>
              <w:rPr>
                <w:b/>
                <w:sz w:val="22"/>
                <w:szCs w:val="22"/>
              </w:rPr>
              <w:t xml:space="preserve">PT 5.a </w:t>
            </w:r>
          </w:p>
          <w:p w:rsidR="00CE7B72" w:rsidRDefault="00CE7B72">
            <w:r>
              <w:rPr>
                <w:b/>
                <w:sz w:val="22"/>
                <w:szCs w:val="22"/>
              </w:rPr>
              <w:t>PT 5.b</w:t>
            </w:r>
          </w:p>
        </w:tc>
      </w:tr>
    </w:tbl>
    <w:p w:rsidR="00CE7B72" w:rsidRDefault="00CE7B72">
      <w:pPr>
        <w:rPr>
          <w:sz w:val="21"/>
          <w:szCs w:val="21"/>
        </w:rPr>
      </w:pPr>
    </w:p>
    <w:p w:rsidR="00CE7B72" w:rsidRDefault="00CE7B72">
      <w:pPr>
        <w:rPr>
          <w:sz w:val="27"/>
          <w:szCs w:val="27"/>
        </w:rPr>
      </w:pPr>
      <w:r>
        <w:rPr>
          <w:b/>
          <w:sz w:val="21"/>
          <w:szCs w:val="21"/>
        </w:rPr>
        <w:t>5. ročník</w:t>
      </w:r>
    </w:p>
    <w:p w:rsidR="00CE7B72" w:rsidRDefault="00CE7B72">
      <w:pPr>
        <w:rPr>
          <w:sz w:val="27"/>
          <w:szCs w:val="27"/>
        </w:rPr>
      </w:pPr>
    </w:p>
    <w:tbl>
      <w:tblPr>
        <w:tblW w:w="9420" w:type="dxa"/>
        <w:tblInd w:w="-102" w:type="dxa"/>
        <w:tblLayout w:type="fixed"/>
        <w:tblLook w:val="0000" w:firstRow="0" w:lastRow="0" w:firstColumn="0" w:lastColumn="0" w:noHBand="0" w:noVBand="0"/>
      </w:tblPr>
      <w:tblGrid>
        <w:gridCol w:w="4888"/>
        <w:gridCol w:w="3402"/>
        <w:gridCol w:w="1130"/>
      </w:tblGrid>
      <w:tr w:rsidR="00CE7B72">
        <w:tc>
          <w:tcPr>
            <w:tcW w:w="48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 xml:space="preserve">Konkretizované výstupy </w:t>
            </w:r>
          </w:p>
        </w:tc>
        <w:tc>
          <w:tcPr>
            <w:tcW w:w="3402"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 xml:space="preserve">Učivo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 xml:space="preserve">OVO </w:t>
            </w:r>
          </w:p>
          <w:p w:rsidR="00CE7B72" w:rsidRDefault="00CE7B72">
            <w:r>
              <w:rPr>
                <w:b/>
                <w:sz w:val="21"/>
                <w:szCs w:val="21"/>
              </w:rPr>
              <w:t>Přesahy</w:t>
            </w:r>
          </w:p>
        </w:tc>
      </w:tr>
      <w:tr w:rsidR="00CE7B72">
        <w:trPr>
          <w:trHeight w:val="64"/>
        </w:trPr>
        <w:tc>
          <w:tcPr>
            <w:tcW w:w="48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i/>
                <w:sz w:val="22"/>
                <w:szCs w:val="22"/>
              </w:rPr>
              <w:t>žák:</w:t>
            </w:r>
          </w:p>
          <w:p w:rsidR="00CE7B72" w:rsidRDefault="00CE7B72" w:rsidP="00332AB7">
            <w:pPr>
              <w:numPr>
                <w:ilvl w:val="0"/>
                <w:numId w:val="172"/>
              </w:numPr>
              <w:tabs>
                <w:tab w:val="left" w:pos="432"/>
              </w:tabs>
              <w:ind w:left="432"/>
              <w:rPr>
                <w:sz w:val="22"/>
                <w:szCs w:val="22"/>
              </w:rPr>
            </w:pPr>
            <w:r>
              <w:rPr>
                <w:sz w:val="22"/>
                <w:szCs w:val="22"/>
              </w:rPr>
              <w:t>na základě znalosti propojenosti prvků živé a neživé přírody si uvědomuje princip rovnováhy v přírodě</w:t>
            </w:r>
          </w:p>
          <w:p w:rsidR="00CE7B72" w:rsidRDefault="00CE7B72" w:rsidP="00332AB7">
            <w:pPr>
              <w:numPr>
                <w:ilvl w:val="0"/>
                <w:numId w:val="172"/>
              </w:numPr>
              <w:tabs>
                <w:tab w:val="left" w:pos="432"/>
              </w:tabs>
              <w:ind w:left="252" w:hanging="180"/>
              <w:rPr>
                <w:sz w:val="22"/>
                <w:szCs w:val="22"/>
              </w:rPr>
            </w:pPr>
            <w:r>
              <w:rPr>
                <w:sz w:val="22"/>
                <w:szCs w:val="22"/>
              </w:rPr>
              <w:t xml:space="preserve">interpretuje různé teorie vzniku života na </w:t>
            </w:r>
          </w:p>
          <w:p w:rsidR="00CE7B72" w:rsidRDefault="00CE7B72">
            <w:pPr>
              <w:rPr>
                <w:sz w:val="22"/>
                <w:szCs w:val="22"/>
              </w:rPr>
            </w:pPr>
            <w:r>
              <w:rPr>
                <w:sz w:val="22"/>
                <w:szCs w:val="22"/>
              </w:rPr>
              <w:t xml:space="preserve">       Zemi</w:t>
            </w:r>
          </w:p>
          <w:p w:rsidR="00CE7B72" w:rsidRDefault="00CE7B72" w:rsidP="00332AB7">
            <w:pPr>
              <w:numPr>
                <w:ilvl w:val="0"/>
                <w:numId w:val="172"/>
              </w:numPr>
              <w:tabs>
                <w:tab w:val="left" w:pos="381"/>
              </w:tabs>
              <w:ind w:left="432"/>
              <w:rPr>
                <w:sz w:val="22"/>
                <w:szCs w:val="22"/>
              </w:rPr>
            </w:pPr>
            <w:r>
              <w:rPr>
                <w:sz w:val="22"/>
                <w:szCs w:val="22"/>
              </w:rPr>
              <w:t xml:space="preserve">charakterizuje naši planetu jako součást sluneční soustavy a vesmíru </w:t>
            </w:r>
          </w:p>
          <w:p w:rsidR="00CE7B72" w:rsidRDefault="00CE7B72" w:rsidP="00332AB7">
            <w:pPr>
              <w:numPr>
                <w:ilvl w:val="0"/>
                <w:numId w:val="105"/>
              </w:numPr>
              <w:tabs>
                <w:tab w:val="left" w:pos="432"/>
              </w:tabs>
              <w:rPr>
                <w:sz w:val="22"/>
                <w:szCs w:val="22"/>
              </w:rPr>
            </w:pPr>
            <w:r>
              <w:rPr>
                <w:sz w:val="22"/>
                <w:szCs w:val="22"/>
              </w:rPr>
              <w:t>zdůvodní střídání dne a noci a ročních období</w:t>
            </w:r>
          </w:p>
          <w:p w:rsidR="00CE7B72" w:rsidRDefault="00CE7B72" w:rsidP="00332AB7">
            <w:pPr>
              <w:numPr>
                <w:ilvl w:val="0"/>
                <w:numId w:val="105"/>
              </w:numPr>
              <w:tabs>
                <w:tab w:val="left" w:pos="432"/>
              </w:tabs>
              <w:rPr>
                <w:sz w:val="22"/>
                <w:szCs w:val="22"/>
              </w:rPr>
            </w:pPr>
            <w:r>
              <w:rPr>
                <w:sz w:val="22"/>
                <w:szCs w:val="22"/>
              </w:rPr>
              <w:t>vymezí základní podnebné pásy na Zemi</w:t>
            </w:r>
          </w:p>
          <w:p w:rsidR="00CE7B72" w:rsidRDefault="00CE7B72" w:rsidP="00332AB7">
            <w:pPr>
              <w:numPr>
                <w:ilvl w:val="0"/>
                <w:numId w:val="105"/>
              </w:numPr>
              <w:tabs>
                <w:tab w:val="left" w:pos="432"/>
              </w:tabs>
              <w:rPr>
                <w:sz w:val="22"/>
                <w:szCs w:val="22"/>
              </w:rPr>
            </w:pPr>
            <w:r>
              <w:rPr>
                <w:sz w:val="22"/>
                <w:szCs w:val="22"/>
              </w:rPr>
              <w:t>seznamuje se s pojmem ekosystém a samostatně vyvozuje podstatu pojmu</w:t>
            </w:r>
          </w:p>
          <w:p w:rsidR="00CE7B72" w:rsidRDefault="00CE7B72" w:rsidP="00332AB7">
            <w:pPr>
              <w:numPr>
                <w:ilvl w:val="0"/>
                <w:numId w:val="105"/>
              </w:numPr>
              <w:rPr>
                <w:sz w:val="22"/>
                <w:szCs w:val="22"/>
              </w:rPr>
            </w:pPr>
            <w:r>
              <w:rPr>
                <w:sz w:val="22"/>
                <w:szCs w:val="22"/>
              </w:rPr>
              <w:t xml:space="preserve">zkoumá základní společenstva ve </w:t>
            </w:r>
            <w:proofErr w:type="spellStart"/>
            <w:r>
              <w:rPr>
                <w:sz w:val="22"/>
                <w:szCs w:val="22"/>
              </w:rPr>
              <w:t>vybr</w:t>
            </w:r>
            <w:proofErr w:type="spellEnd"/>
            <w:r>
              <w:rPr>
                <w:sz w:val="22"/>
                <w:szCs w:val="22"/>
              </w:rPr>
              <w:t>. lok.</w:t>
            </w:r>
          </w:p>
          <w:p w:rsidR="00CE7B72" w:rsidRDefault="00CE7B72" w:rsidP="00332AB7">
            <w:pPr>
              <w:numPr>
                <w:ilvl w:val="0"/>
                <w:numId w:val="105"/>
              </w:numPr>
              <w:rPr>
                <w:sz w:val="22"/>
                <w:szCs w:val="22"/>
              </w:rPr>
            </w:pPr>
            <w:r>
              <w:rPr>
                <w:sz w:val="22"/>
                <w:szCs w:val="22"/>
              </w:rPr>
              <w:t>třídí nejznámější druhy organismů do skupin a porovnává jejich přizpůsobení se prostředí</w:t>
            </w:r>
          </w:p>
          <w:p w:rsidR="00CE7B72" w:rsidRDefault="00CE7B72" w:rsidP="00332AB7">
            <w:pPr>
              <w:numPr>
                <w:ilvl w:val="0"/>
                <w:numId w:val="105"/>
              </w:numPr>
              <w:rPr>
                <w:sz w:val="22"/>
                <w:szCs w:val="22"/>
              </w:rPr>
            </w:pPr>
            <w:r>
              <w:rPr>
                <w:sz w:val="22"/>
                <w:szCs w:val="22"/>
              </w:rPr>
              <w:t>zhodnotí některé konkrétní činnosti člověka v přírodě a rozlišuje aktivity, které mohou prostředí a zdraví člověka podporovat nebo poškozovat</w:t>
            </w:r>
          </w:p>
          <w:p w:rsidR="00CE7B72" w:rsidRDefault="00CE7B72" w:rsidP="00332AB7">
            <w:pPr>
              <w:numPr>
                <w:ilvl w:val="0"/>
                <w:numId w:val="105"/>
              </w:numPr>
              <w:rPr>
                <w:sz w:val="22"/>
                <w:szCs w:val="22"/>
              </w:rPr>
            </w:pPr>
            <w:r>
              <w:rPr>
                <w:sz w:val="22"/>
                <w:szCs w:val="22"/>
              </w:rPr>
              <w:t>objasní pojem chráněné území</w:t>
            </w:r>
          </w:p>
          <w:p w:rsidR="00CE7B72" w:rsidRDefault="00CE7B72" w:rsidP="00332AB7">
            <w:pPr>
              <w:numPr>
                <w:ilvl w:val="0"/>
                <w:numId w:val="105"/>
              </w:numPr>
              <w:rPr>
                <w:sz w:val="22"/>
                <w:szCs w:val="22"/>
              </w:rPr>
            </w:pPr>
            <w:r>
              <w:rPr>
                <w:sz w:val="22"/>
                <w:szCs w:val="22"/>
              </w:rPr>
              <w:t>uvědomuje si nutnost ochrany životního prostředí a aktivně se na ní podílí</w:t>
            </w:r>
          </w:p>
          <w:p w:rsidR="00CE7B72" w:rsidRDefault="00CE7B72" w:rsidP="00332AB7">
            <w:pPr>
              <w:numPr>
                <w:ilvl w:val="0"/>
                <w:numId w:val="105"/>
              </w:numPr>
              <w:rPr>
                <w:sz w:val="22"/>
                <w:szCs w:val="22"/>
              </w:rPr>
            </w:pPr>
            <w:r>
              <w:rPr>
                <w:sz w:val="22"/>
                <w:szCs w:val="22"/>
              </w:rPr>
              <w:t>využívá poznatků o lidském těle k vysvětlení</w:t>
            </w:r>
            <w:r>
              <w:rPr>
                <w:sz w:val="22"/>
                <w:szCs w:val="22"/>
                <w:u w:val="single"/>
              </w:rPr>
              <w:t xml:space="preserve"> </w:t>
            </w:r>
            <w:r>
              <w:rPr>
                <w:sz w:val="22"/>
                <w:szCs w:val="22"/>
              </w:rPr>
              <w:t>základních funkcí orgánových soustav</w:t>
            </w:r>
          </w:p>
          <w:p w:rsidR="00CE7B72" w:rsidRDefault="00CE7B72" w:rsidP="00332AB7">
            <w:pPr>
              <w:numPr>
                <w:ilvl w:val="0"/>
                <w:numId w:val="105"/>
              </w:numPr>
              <w:rPr>
                <w:sz w:val="22"/>
                <w:szCs w:val="22"/>
              </w:rPr>
            </w:pPr>
            <w:r>
              <w:rPr>
                <w:sz w:val="22"/>
                <w:szCs w:val="22"/>
              </w:rPr>
              <w:t>řídí se pravidly zdravého způsobu života a prevence, zná pyramidu zdravého stravování</w:t>
            </w:r>
          </w:p>
          <w:p w:rsidR="00CE7B72" w:rsidRDefault="00CE7B72" w:rsidP="00332AB7">
            <w:pPr>
              <w:numPr>
                <w:ilvl w:val="0"/>
                <w:numId w:val="105"/>
              </w:numPr>
              <w:rPr>
                <w:sz w:val="22"/>
                <w:szCs w:val="22"/>
              </w:rPr>
            </w:pPr>
            <w:r>
              <w:rPr>
                <w:sz w:val="22"/>
                <w:szCs w:val="22"/>
              </w:rPr>
              <w:t>rozlišuje jednotlivé etapy lidského života</w:t>
            </w:r>
          </w:p>
          <w:p w:rsidR="00CE7B72" w:rsidRDefault="00CE7B72" w:rsidP="00332AB7">
            <w:pPr>
              <w:numPr>
                <w:ilvl w:val="0"/>
                <w:numId w:val="105"/>
              </w:numPr>
              <w:rPr>
                <w:sz w:val="22"/>
                <w:szCs w:val="22"/>
              </w:rPr>
            </w:pPr>
            <w:r>
              <w:rPr>
                <w:sz w:val="22"/>
                <w:szCs w:val="22"/>
              </w:rPr>
              <w:t xml:space="preserve">orientuje se ve vývoji dítěte před a po jeho narození </w:t>
            </w:r>
          </w:p>
          <w:p w:rsidR="00CE7B72" w:rsidRDefault="00CE7B72" w:rsidP="00332AB7">
            <w:pPr>
              <w:numPr>
                <w:ilvl w:val="0"/>
                <w:numId w:val="393"/>
              </w:numPr>
              <w:rPr>
                <w:sz w:val="22"/>
                <w:szCs w:val="22"/>
              </w:rPr>
            </w:pPr>
            <w:r>
              <w:rPr>
                <w:sz w:val="22"/>
                <w:szCs w:val="22"/>
              </w:rPr>
              <w:t>uplatňuje ohleduplné chování k druhému pohlaví</w:t>
            </w:r>
          </w:p>
          <w:p w:rsidR="00CE7B72" w:rsidRDefault="00CE7B72" w:rsidP="00332AB7">
            <w:pPr>
              <w:numPr>
                <w:ilvl w:val="0"/>
                <w:numId w:val="393"/>
              </w:numPr>
              <w:rPr>
                <w:sz w:val="22"/>
                <w:szCs w:val="22"/>
              </w:rPr>
            </w:pPr>
            <w:r>
              <w:rPr>
                <w:sz w:val="22"/>
                <w:szCs w:val="22"/>
              </w:rPr>
              <w:t>úměrně svému věku se orientuje v bezpečných způsobech sexuálního chování</w:t>
            </w:r>
          </w:p>
          <w:p w:rsidR="00CE7B72" w:rsidRDefault="00CE7B72" w:rsidP="00332AB7">
            <w:pPr>
              <w:numPr>
                <w:ilvl w:val="0"/>
                <w:numId w:val="393"/>
              </w:numPr>
              <w:rPr>
                <w:sz w:val="22"/>
                <w:szCs w:val="22"/>
              </w:rPr>
            </w:pPr>
            <w:r>
              <w:rPr>
                <w:sz w:val="22"/>
                <w:szCs w:val="22"/>
              </w:rPr>
              <w:t>účelně plánuje svůj čas s ohledem na oprávněné nároky jiných osob</w:t>
            </w:r>
          </w:p>
          <w:p w:rsidR="00CE7B72" w:rsidRDefault="00CE7B72" w:rsidP="00332AB7">
            <w:pPr>
              <w:numPr>
                <w:ilvl w:val="0"/>
                <w:numId w:val="393"/>
              </w:numPr>
              <w:rPr>
                <w:sz w:val="22"/>
                <w:szCs w:val="22"/>
              </w:rPr>
            </w:pPr>
            <w:r>
              <w:rPr>
                <w:sz w:val="22"/>
                <w:szCs w:val="22"/>
              </w:rPr>
              <w:t>odhadne dopravní situaci, její nebezpečí a vyvodí správné řešení</w:t>
            </w:r>
          </w:p>
          <w:p w:rsidR="00CE7B72" w:rsidRDefault="00CE7B72" w:rsidP="00332AB7">
            <w:pPr>
              <w:numPr>
                <w:ilvl w:val="0"/>
                <w:numId w:val="393"/>
              </w:numPr>
              <w:rPr>
                <w:sz w:val="22"/>
                <w:szCs w:val="22"/>
              </w:rPr>
            </w:pPr>
            <w:r>
              <w:rPr>
                <w:sz w:val="22"/>
                <w:szCs w:val="22"/>
              </w:rPr>
              <w:t xml:space="preserve">předvede účelný způsob chování v situacích ohrožujících zdraví a osobní bezpečí (upevňuje si a prohlubuje si již získané vědomosti) </w:t>
            </w:r>
          </w:p>
          <w:p w:rsidR="00CE7B72" w:rsidRDefault="00CE7B72" w:rsidP="00332AB7">
            <w:pPr>
              <w:numPr>
                <w:ilvl w:val="0"/>
                <w:numId w:val="393"/>
              </w:numPr>
              <w:rPr>
                <w:sz w:val="22"/>
                <w:szCs w:val="22"/>
              </w:rPr>
            </w:pPr>
            <w:r>
              <w:rPr>
                <w:sz w:val="22"/>
                <w:szCs w:val="22"/>
              </w:rPr>
              <w:t>uvědomuje si možná nebezpečí hromadného ohrožení, adekvátně reaguje – např. při vyhlášení požárního poplachu, radiační havárie</w:t>
            </w:r>
          </w:p>
          <w:p w:rsidR="00CE7B72" w:rsidRDefault="00CE7B72" w:rsidP="00332AB7">
            <w:pPr>
              <w:numPr>
                <w:ilvl w:val="0"/>
                <w:numId w:val="393"/>
              </w:numPr>
              <w:rPr>
                <w:b/>
                <w:sz w:val="22"/>
                <w:szCs w:val="22"/>
              </w:rPr>
            </w:pPr>
            <w:r>
              <w:rPr>
                <w:sz w:val="22"/>
                <w:szCs w:val="22"/>
              </w:rPr>
              <w:t>samostatně. řeší modelové situace při mimořádných událostech</w:t>
            </w:r>
          </w:p>
        </w:tc>
        <w:tc>
          <w:tcPr>
            <w:tcW w:w="3402"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Rozmanitosti živé a neživé přírody</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Vesmír a Země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u w:val="single"/>
              </w:rPr>
            </w:pPr>
            <w:r>
              <w:rPr>
                <w:sz w:val="22"/>
                <w:szCs w:val="22"/>
              </w:rPr>
              <w:t>Podnebné pásy. Přírodní krajiny</w:t>
            </w:r>
          </w:p>
          <w:p w:rsidR="00CE7B72" w:rsidRDefault="00CE7B72">
            <w:pPr>
              <w:rPr>
                <w:sz w:val="22"/>
                <w:szCs w:val="22"/>
                <w:u w:val="single"/>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Rostliny, živočichové</w:t>
            </w:r>
          </w:p>
          <w:p w:rsidR="00CE7B72" w:rsidRDefault="00CE7B72">
            <w:pPr>
              <w:rPr>
                <w:sz w:val="22"/>
                <w:szCs w:val="22"/>
              </w:rPr>
            </w:pPr>
            <w:r>
              <w:rPr>
                <w:sz w:val="22"/>
                <w:szCs w:val="22"/>
              </w:rPr>
              <w:t>Životní podmínky</w:t>
            </w:r>
          </w:p>
          <w:p w:rsidR="00CE7B72" w:rsidRDefault="00CE7B72">
            <w:pPr>
              <w:rPr>
                <w:sz w:val="22"/>
                <w:szCs w:val="22"/>
              </w:rPr>
            </w:pPr>
            <w:r>
              <w:rPr>
                <w:sz w:val="22"/>
                <w:szCs w:val="22"/>
              </w:rPr>
              <w:t>Rovnováha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2E3263" w:rsidRDefault="002E3263">
            <w:pPr>
              <w:rPr>
                <w:sz w:val="22"/>
                <w:szCs w:val="22"/>
              </w:rPr>
            </w:pPr>
          </w:p>
          <w:p w:rsidR="00CE7B72" w:rsidRDefault="00CE7B72">
            <w:pPr>
              <w:rPr>
                <w:sz w:val="22"/>
                <w:szCs w:val="22"/>
              </w:rPr>
            </w:pPr>
            <w:r>
              <w:rPr>
                <w:sz w:val="22"/>
                <w:szCs w:val="22"/>
              </w:rPr>
              <w:t>Ohleduplné chování k přírodě a ochrana přírody</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Člověk a jeho zdraví</w:t>
            </w:r>
          </w:p>
          <w:p w:rsidR="00CE7B72" w:rsidRDefault="00CE7B72">
            <w:pPr>
              <w:rPr>
                <w:b/>
                <w:sz w:val="22"/>
                <w:szCs w:val="22"/>
              </w:rPr>
            </w:pPr>
          </w:p>
          <w:p w:rsidR="00CE7B72" w:rsidRDefault="00CE7B72">
            <w:pPr>
              <w:rPr>
                <w:sz w:val="22"/>
                <w:szCs w:val="22"/>
              </w:rPr>
            </w:pPr>
            <w:r>
              <w:rPr>
                <w:sz w:val="22"/>
                <w:szCs w:val="22"/>
              </w:rPr>
              <w:t>Lidské tělo</w:t>
            </w:r>
          </w:p>
          <w:p w:rsidR="00CE7B72" w:rsidRDefault="00CE7B72">
            <w:pPr>
              <w:rPr>
                <w:sz w:val="22"/>
                <w:szCs w:val="22"/>
              </w:rPr>
            </w:pPr>
            <w:r>
              <w:rPr>
                <w:sz w:val="22"/>
                <w:szCs w:val="22"/>
              </w:rPr>
              <w:t xml:space="preserve">Péče o zdraví, zdravá výživa,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Partnerství, rodičovství, základy sexuální výchovy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Osobní bezpečí</w:t>
            </w:r>
          </w:p>
          <w:p w:rsidR="00CE7B72" w:rsidRDefault="00CE7B72">
            <w:pPr>
              <w:rPr>
                <w:sz w:val="22"/>
                <w:szCs w:val="22"/>
              </w:rPr>
            </w:pPr>
          </w:p>
          <w:p w:rsidR="00CE7B72" w:rsidRDefault="00CE7B72">
            <w:pPr>
              <w:rPr>
                <w:sz w:val="22"/>
                <w:szCs w:val="22"/>
              </w:rPr>
            </w:pPr>
            <w:r>
              <w:rPr>
                <w:sz w:val="22"/>
                <w:szCs w:val="22"/>
              </w:rPr>
              <w:t>Mimořádné události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d.2</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d.3</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d.4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d.5</w:t>
            </w:r>
          </w:p>
          <w:p w:rsidR="00CE7B72" w:rsidRDefault="00CE7B72">
            <w:pPr>
              <w:rPr>
                <w:sz w:val="22"/>
                <w:szCs w:val="22"/>
              </w:rPr>
            </w:pPr>
          </w:p>
          <w:p w:rsidR="00CE7B72" w:rsidRDefault="00CE7B72">
            <w:pPr>
              <w:rPr>
                <w:b/>
                <w:sz w:val="22"/>
                <w:szCs w:val="22"/>
              </w:rPr>
            </w:pPr>
            <w:r>
              <w:rPr>
                <w:b/>
                <w:sz w:val="22"/>
                <w:szCs w:val="22"/>
              </w:rPr>
              <w:t>e.1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e.2</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e.8</w:t>
            </w: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e.3</w:t>
            </w:r>
          </w:p>
          <w:p w:rsidR="00CE7B72" w:rsidRDefault="00CE7B72">
            <w:pPr>
              <w:rPr>
                <w:sz w:val="22"/>
                <w:szCs w:val="22"/>
              </w:rPr>
            </w:pPr>
          </w:p>
          <w:p w:rsidR="00CE7B72" w:rsidRDefault="00CE7B72">
            <w:pPr>
              <w:rPr>
                <w:sz w:val="22"/>
                <w:szCs w:val="22"/>
              </w:rPr>
            </w:pPr>
            <w:r>
              <w:rPr>
                <w:sz w:val="22"/>
                <w:szCs w:val="22"/>
              </w:rPr>
              <w:t>e.4</w:t>
            </w:r>
          </w:p>
          <w:p w:rsidR="00CE7B72" w:rsidRDefault="00CE7B72">
            <w:pPr>
              <w:rPr>
                <w:sz w:val="22"/>
                <w:szCs w:val="22"/>
              </w:rPr>
            </w:pPr>
          </w:p>
          <w:p w:rsidR="00CE7B72" w:rsidRDefault="00CE7B72">
            <w:pPr>
              <w:rPr>
                <w:b/>
                <w:sz w:val="22"/>
                <w:szCs w:val="22"/>
              </w:rPr>
            </w:pPr>
            <w:r>
              <w:rPr>
                <w:b/>
                <w:sz w:val="22"/>
                <w:szCs w:val="22"/>
              </w:rPr>
              <w:t>e.7</w:t>
            </w:r>
          </w:p>
          <w:p w:rsidR="00CE7B72" w:rsidRDefault="00CE7B72">
            <w:pPr>
              <w:rPr>
                <w:b/>
                <w:sz w:val="22"/>
                <w:szCs w:val="22"/>
              </w:rPr>
            </w:pPr>
            <w:r>
              <w:rPr>
                <w:b/>
                <w:sz w:val="22"/>
                <w:szCs w:val="22"/>
              </w:rPr>
              <w:t>e.6</w:t>
            </w:r>
          </w:p>
          <w:p w:rsidR="00CE7B72" w:rsidRDefault="00CE7B72">
            <w:pPr>
              <w:rPr>
                <w:b/>
                <w:sz w:val="22"/>
                <w:szCs w:val="22"/>
              </w:rPr>
            </w:pPr>
            <w:r>
              <w:rPr>
                <w:b/>
                <w:sz w:val="22"/>
                <w:szCs w:val="22"/>
              </w:rPr>
              <w:t xml:space="preserve">e.4     </w:t>
            </w:r>
          </w:p>
          <w:p w:rsidR="00CE7B72" w:rsidRDefault="00CE7B72">
            <w:pPr>
              <w:rPr>
                <w:b/>
                <w:sz w:val="22"/>
                <w:szCs w:val="22"/>
              </w:rPr>
            </w:pPr>
            <w:r>
              <w:rPr>
                <w:b/>
                <w:sz w:val="22"/>
                <w:szCs w:val="22"/>
              </w:rPr>
              <w:t>PT 1.a4</w:t>
            </w:r>
          </w:p>
          <w:p w:rsidR="00CE7B72" w:rsidRDefault="00CE7B72">
            <w:pPr>
              <w:rPr>
                <w:b/>
                <w:sz w:val="22"/>
                <w:szCs w:val="22"/>
              </w:rPr>
            </w:pPr>
            <w:r>
              <w:rPr>
                <w:b/>
                <w:sz w:val="22"/>
                <w:szCs w:val="22"/>
              </w:rPr>
              <w:t>PT 1.b2</w:t>
            </w:r>
          </w:p>
          <w:p w:rsidR="00CE7B72" w:rsidRDefault="00CE7B72">
            <w:pPr>
              <w:rPr>
                <w:b/>
                <w:sz w:val="22"/>
                <w:szCs w:val="22"/>
              </w:rPr>
            </w:pPr>
            <w:r>
              <w:rPr>
                <w:b/>
                <w:sz w:val="22"/>
                <w:szCs w:val="22"/>
              </w:rPr>
              <w:t>PT 1.c1</w:t>
            </w:r>
          </w:p>
          <w:p w:rsidR="00CE7B72" w:rsidRDefault="00CE7B72">
            <w:r>
              <w:rPr>
                <w:b/>
                <w:sz w:val="22"/>
                <w:szCs w:val="22"/>
              </w:rPr>
              <w:t>PT 1.c2</w:t>
            </w:r>
          </w:p>
        </w:tc>
      </w:tr>
    </w:tbl>
    <w:p w:rsidR="00CE7B72" w:rsidRPr="00F20A18" w:rsidRDefault="00CE7B72">
      <w:pPr>
        <w:autoSpaceDE w:val="0"/>
        <w:rPr>
          <w:b/>
          <w:bCs/>
          <w:sz w:val="32"/>
          <w:szCs w:val="32"/>
        </w:rPr>
      </w:pPr>
      <w:r w:rsidRPr="00F20A18">
        <w:rPr>
          <w:b/>
          <w:bCs/>
          <w:sz w:val="32"/>
          <w:szCs w:val="32"/>
          <w:u w:val="single"/>
        </w:rPr>
        <w:t xml:space="preserve">ČLOVĚK A SPOLEČNOST </w:t>
      </w:r>
    </w:p>
    <w:p w:rsidR="00CE7B72" w:rsidRPr="00F20A18" w:rsidRDefault="00CE7B72">
      <w:pPr>
        <w:autoSpaceDE w:val="0"/>
        <w:rPr>
          <w:b/>
          <w:bCs/>
          <w:sz w:val="32"/>
          <w:szCs w:val="32"/>
        </w:rPr>
      </w:pPr>
    </w:p>
    <w:p w:rsidR="00CE7B72" w:rsidRPr="00F20A18" w:rsidRDefault="00CE7B72">
      <w:pPr>
        <w:autoSpaceDE w:val="0"/>
        <w:rPr>
          <w:b/>
          <w:bCs/>
          <w:sz w:val="22"/>
          <w:szCs w:val="22"/>
        </w:rPr>
      </w:pPr>
      <w:r w:rsidRPr="00F20A18">
        <w:rPr>
          <w:b/>
          <w:bCs/>
          <w:sz w:val="22"/>
          <w:szCs w:val="22"/>
        </w:rPr>
        <w:t xml:space="preserve">Charakteristika vzdělávací oblasti </w:t>
      </w:r>
    </w:p>
    <w:p w:rsidR="00CE7B72" w:rsidRPr="00F20A18" w:rsidRDefault="00CE7B72">
      <w:pPr>
        <w:autoSpaceDE w:val="0"/>
        <w:jc w:val="both"/>
        <w:rPr>
          <w:b/>
          <w:bCs/>
          <w:sz w:val="22"/>
          <w:szCs w:val="22"/>
        </w:rPr>
      </w:pPr>
    </w:p>
    <w:p w:rsidR="00CE7B72" w:rsidRPr="00F20A18" w:rsidRDefault="00CE7B72">
      <w:pPr>
        <w:autoSpaceDE w:val="0"/>
        <w:jc w:val="both"/>
        <w:rPr>
          <w:sz w:val="18"/>
          <w:szCs w:val="18"/>
        </w:rPr>
      </w:pPr>
      <w:r w:rsidRPr="00F20A18">
        <w:rPr>
          <w:sz w:val="22"/>
          <w:szCs w:val="22"/>
        </w:rPr>
        <w:t xml:space="preserve">Vzdělávací oblast </w:t>
      </w:r>
      <w:r w:rsidRPr="00F20A18">
        <w:rPr>
          <w:b/>
          <w:bCs/>
          <w:sz w:val="22"/>
          <w:szCs w:val="22"/>
        </w:rPr>
        <w:t xml:space="preserve">Člověk a společnost </w:t>
      </w:r>
      <w:r w:rsidRPr="00F20A18">
        <w:rPr>
          <w:sz w:val="22"/>
          <w:szCs w:val="22"/>
        </w:rPr>
        <w:t xml:space="preserve">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w:t>
      </w:r>
      <w:proofErr w:type="spellStart"/>
      <w:r w:rsidRPr="00F20A18">
        <w:rPr>
          <w:sz w:val="22"/>
          <w:szCs w:val="22"/>
        </w:rPr>
        <w:t>chpování</w:t>
      </w:r>
      <w:proofErr w:type="spellEnd"/>
      <w:r w:rsidRPr="00F20A18">
        <w:rPr>
          <w:sz w:val="22"/>
          <w:szCs w:val="22"/>
        </w:rPr>
        <w:t xml:space="preserve"> při běžných rizikových situacích i při mimořádných událostech.</w:t>
      </w:r>
    </w:p>
    <w:p w:rsidR="00CE7B72" w:rsidRPr="00F20A18" w:rsidRDefault="00CE7B72">
      <w:pPr>
        <w:autoSpaceDE w:val="0"/>
        <w:jc w:val="both"/>
        <w:rPr>
          <w:sz w:val="18"/>
          <w:szCs w:val="18"/>
        </w:rPr>
      </w:pPr>
    </w:p>
    <w:p w:rsidR="00CE7B72" w:rsidRPr="00F20A18" w:rsidRDefault="00CE7B72">
      <w:pPr>
        <w:autoSpaceDE w:val="0"/>
        <w:jc w:val="both"/>
        <w:rPr>
          <w:sz w:val="18"/>
          <w:szCs w:val="18"/>
        </w:rPr>
      </w:pPr>
      <w:r w:rsidRPr="00F20A18">
        <w:rPr>
          <w:sz w:val="22"/>
          <w:szCs w:val="22"/>
        </w:rPr>
        <w:t xml:space="preserve">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 </w:t>
      </w:r>
    </w:p>
    <w:p w:rsidR="00CE7B72" w:rsidRPr="00F20A18" w:rsidRDefault="00CE7B72">
      <w:pPr>
        <w:autoSpaceDE w:val="0"/>
        <w:jc w:val="both"/>
        <w:rPr>
          <w:sz w:val="18"/>
          <w:szCs w:val="18"/>
        </w:rPr>
      </w:pPr>
    </w:p>
    <w:p w:rsidR="00CE7B72" w:rsidRPr="00F20A18" w:rsidRDefault="00CE7B72">
      <w:pPr>
        <w:autoSpaceDE w:val="0"/>
        <w:jc w:val="both"/>
        <w:rPr>
          <w:b/>
          <w:bCs/>
          <w:sz w:val="20"/>
          <w:szCs w:val="20"/>
        </w:rPr>
      </w:pPr>
      <w:r w:rsidRPr="00F20A18">
        <w:rPr>
          <w:sz w:val="22"/>
          <w:szCs w:val="22"/>
        </w:rPr>
        <w:t xml:space="preserve">Vzdělávací oblast Člověk a společnost zahrnuje vyučovací předměty </w:t>
      </w:r>
      <w:r w:rsidRPr="00F20A18">
        <w:rPr>
          <w:b/>
          <w:bCs/>
          <w:sz w:val="22"/>
          <w:szCs w:val="22"/>
        </w:rPr>
        <w:t>Dějepis a Výchova k občanství</w:t>
      </w:r>
      <w:r w:rsidRPr="00F20A18">
        <w:rPr>
          <w:sz w:val="22"/>
          <w:szCs w:val="22"/>
        </w:rPr>
        <w:t xml:space="preserve">. Ve svém vzdělávacím obsahu navazuje přímo na vzdělávací oblast Člověk a jeho svět. Přesahy dané vzdělávací oblasti se promítají i do jiných vzdělávacích oblastí a do celého života školy. </w:t>
      </w:r>
    </w:p>
    <w:p w:rsidR="00CE7B72" w:rsidRPr="00F20A18" w:rsidRDefault="00CE7B72">
      <w:pPr>
        <w:autoSpaceDE w:val="0"/>
        <w:jc w:val="both"/>
        <w:rPr>
          <w:b/>
          <w:bCs/>
          <w:sz w:val="20"/>
          <w:szCs w:val="20"/>
        </w:rPr>
      </w:pPr>
    </w:p>
    <w:p w:rsidR="00CE7B72" w:rsidRPr="00F20A18" w:rsidRDefault="00CE7B72">
      <w:pPr>
        <w:autoSpaceDE w:val="0"/>
        <w:jc w:val="both"/>
        <w:rPr>
          <w:b/>
          <w:bCs/>
          <w:sz w:val="22"/>
          <w:szCs w:val="22"/>
        </w:rPr>
      </w:pPr>
      <w:r w:rsidRPr="00F20A18">
        <w:rPr>
          <w:b/>
          <w:bCs/>
          <w:sz w:val="22"/>
          <w:szCs w:val="22"/>
        </w:rPr>
        <w:t xml:space="preserve">Cílové zaměření vzdělávací oblasti </w:t>
      </w:r>
    </w:p>
    <w:p w:rsidR="00CE7B72" w:rsidRPr="00F20A18" w:rsidRDefault="00CE7B72">
      <w:pPr>
        <w:autoSpaceDE w:val="0"/>
        <w:jc w:val="both"/>
        <w:rPr>
          <w:b/>
          <w:bCs/>
          <w:sz w:val="22"/>
          <w:szCs w:val="22"/>
        </w:rPr>
      </w:pPr>
    </w:p>
    <w:p w:rsidR="00CE7B72" w:rsidRPr="00F20A18" w:rsidRDefault="00CE7B72">
      <w:pPr>
        <w:autoSpaceDE w:val="0"/>
        <w:jc w:val="both"/>
        <w:rPr>
          <w:sz w:val="22"/>
          <w:szCs w:val="22"/>
        </w:rPr>
      </w:pPr>
      <w:r w:rsidRPr="00F20A18">
        <w:rPr>
          <w:sz w:val="22"/>
          <w:szCs w:val="22"/>
        </w:rPr>
        <w:t xml:space="preserve">Vzdělávání v dané vzdělávací oblasti směřuje k utváření a rozvíjení klíčových kompetencí tím, že vede žáka k: </w:t>
      </w:r>
    </w:p>
    <w:p w:rsidR="00CE7B72" w:rsidRPr="00F20A18" w:rsidRDefault="00CE7B72" w:rsidP="00332AB7">
      <w:pPr>
        <w:numPr>
          <w:ilvl w:val="0"/>
          <w:numId w:val="112"/>
        </w:numPr>
        <w:autoSpaceDE w:val="0"/>
        <w:jc w:val="both"/>
        <w:rPr>
          <w:sz w:val="22"/>
          <w:szCs w:val="22"/>
        </w:rPr>
      </w:pPr>
      <w:r w:rsidRPr="00F20A18">
        <w:rPr>
          <w:sz w:val="22"/>
          <w:szCs w:val="22"/>
        </w:rPr>
        <w:t xml:space="preserve">rozvíjení zájmu o současnost a minulost vlastního národa i jiných kulturních společenství, utváření a upevňování vědomí přináležitosti k evropské kultuře </w:t>
      </w:r>
    </w:p>
    <w:p w:rsidR="00CE7B72" w:rsidRPr="00F20A18" w:rsidRDefault="00CE7B72" w:rsidP="00332AB7">
      <w:pPr>
        <w:numPr>
          <w:ilvl w:val="0"/>
          <w:numId w:val="112"/>
        </w:numPr>
        <w:autoSpaceDE w:val="0"/>
        <w:jc w:val="both"/>
        <w:rPr>
          <w:sz w:val="22"/>
          <w:szCs w:val="22"/>
        </w:rPr>
      </w:pPr>
      <w:r w:rsidRPr="00F20A18">
        <w:rPr>
          <w:sz w:val="22"/>
          <w:szCs w:val="22"/>
        </w:rPr>
        <w:t xml:space="preserve">odhalování kořenů společenských jevů, dějů a změn, promýšlení jejich souvislostí a vzájemné podmíněnosti v reálném a historickém čase </w:t>
      </w:r>
    </w:p>
    <w:p w:rsidR="00CE7B72" w:rsidRPr="00F20A18" w:rsidRDefault="00CE7B72" w:rsidP="00332AB7">
      <w:pPr>
        <w:numPr>
          <w:ilvl w:val="0"/>
          <w:numId w:val="112"/>
        </w:numPr>
        <w:autoSpaceDE w:val="0"/>
        <w:jc w:val="both"/>
        <w:rPr>
          <w:sz w:val="22"/>
          <w:szCs w:val="22"/>
        </w:rPr>
      </w:pPr>
      <w:r w:rsidRPr="00F20A18">
        <w:rPr>
          <w:sz w:val="22"/>
          <w:szCs w:val="22"/>
        </w:rPr>
        <w:t xml:space="preserve">hledání paralel mezi minulými a současnými událostmi a jejich porovnávání s obdobnými či odlišnými jevy a procesy v evropském a celosvětovém měřítku </w:t>
      </w:r>
    </w:p>
    <w:p w:rsidR="00CE7B72" w:rsidRPr="00F20A18" w:rsidRDefault="00CE7B72" w:rsidP="00332AB7">
      <w:pPr>
        <w:numPr>
          <w:ilvl w:val="0"/>
          <w:numId w:val="112"/>
        </w:numPr>
        <w:autoSpaceDE w:val="0"/>
        <w:jc w:val="both"/>
        <w:rPr>
          <w:sz w:val="22"/>
          <w:szCs w:val="22"/>
        </w:rPr>
      </w:pPr>
      <w:r w:rsidRPr="00F20A18">
        <w:rPr>
          <w:sz w:val="22"/>
          <w:szCs w:val="22"/>
        </w:rPr>
        <w:t xml:space="preserve">utváření pozitivního hodnotového systému opřeného o historickou zkušenost </w:t>
      </w:r>
    </w:p>
    <w:p w:rsidR="00CE7B72" w:rsidRPr="00F20A18" w:rsidRDefault="00CE7B72" w:rsidP="00332AB7">
      <w:pPr>
        <w:numPr>
          <w:ilvl w:val="0"/>
          <w:numId w:val="112"/>
        </w:numPr>
        <w:autoSpaceDE w:val="0"/>
        <w:jc w:val="both"/>
        <w:rPr>
          <w:sz w:val="22"/>
          <w:szCs w:val="22"/>
        </w:rPr>
      </w:pPr>
      <w:r w:rsidRPr="00F20A18">
        <w:rPr>
          <w:sz w:val="22"/>
          <w:szCs w:val="22"/>
        </w:rPr>
        <w:t xml:space="preserve">rozlišování mýtů a skutečnosti, rozpoznávání projevů a příčin subjektivního výběru a hodnocení faktů i ke snaze o objektivní posouzení společenských jevů současnosti i minulosti </w:t>
      </w:r>
    </w:p>
    <w:p w:rsidR="00CE7B72" w:rsidRPr="00F20A18" w:rsidRDefault="00CE7B72" w:rsidP="00332AB7">
      <w:pPr>
        <w:numPr>
          <w:ilvl w:val="0"/>
          <w:numId w:val="112"/>
        </w:numPr>
        <w:autoSpaceDE w:val="0"/>
        <w:jc w:val="both"/>
        <w:rPr>
          <w:sz w:val="22"/>
          <w:szCs w:val="22"/>
        </w:rPr>
      </w:pPr>
      <w:r w:rsidRPr="00F20A18">
        <w:rPr>
          <w:sz w:val="22"/>
          <w:szCs w:val="22"/>
        </w:rPr>
        <w:t xml:space="preserve">vytváření schopnosti využívat jako zdroj informací různorodé verbální i neverbální texty společenského a společenskovědního charakteru </w:t>
      </w:r>
    </w:p>
    <w:p w:rsidR="00CE7B72" w:rsidRPr="00F20A18" w:rsidRDefault="00CE7B72" w:rsidP="00332AB7">
      <w:pPr>
        <w:numPr>
          <w:ilvl w:val="0"/>
          <w:numId w:val="112"/>
        </w:numPr>
        <w:autoSpaceDE w:val="0"/>
        <w:jc w:val="both"/>
        <w:rPr>
          <w:sz w:val="22"/>
          <w:szCs w:val="22"/>
        </w:rPr>
      </w:pPr>
      <w:r w:rsidRPr="00F20A18">
        <w:rPr>
          <w:sz w:val="22"/>
          <w:szCs w:val="22"/>
        </w:rPr>
        <w:t xml:space="preserve">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 </w:t>
      </w:r>
    </w:p>
    <w:p w:rsidR="00CE7B72" w:rsidRPr="00F20A18" w:rsidRDefault="00CE7B72" w:rsidP="00332AB7">
      <w:pPr>
        <w:numPr>
          <w:ilvl w:val="0"/>
          <w:numId w:val="112"/>
        </w:numPr>
        <w:autoSpaceDE w:val="0"/>
        <w:jc w:val="both"/>
        <w:rPr>
          <w:sz w:val="22"/>
          <w:szCs w:val="22"/>
        </w:rPr>
      </w:pPr>
      <w:r w:rsidRPr="00F20A18">
        <w:rPr>
          <w:sz w:val="22"/>
          <w:szCs w:val="22"/>
        </w:rPr>
        <w:t xml:space="preserve">úctě k vlastnímu národu i k jiným národům a etnikům; k rozvíjení respektu ke kulturním či jiným odlišnostem (zvláštnostem) lidí, skupin i různých společenství </w:t>
      </w:r>
    </w:p>
    <w:p w:rsidR="00CE7B72" w:rsidRPr="00F20A18" w:rsidRDefault="00CE7B72" w:rsidP="00332AB7">
      <w:pPr>
        <w:numPr>
          <w:ilvl w:val="0"/>
          <w:numId w:val="112"/>
        </w:numPr>
        <w:autoSpaceDE w:val="0"/>
        <w:jc w:val="both"/>
        <w:rPr>
          <w:sz w:val="22"/>
          <w:szCs w:val="22"/>
        </w:rPr>
      </w:pPr>
      <w:r w:rsidRPr="00F20A18">
        <w:rPr>
          <w:sz w:val="22"/>
          <w:szCs w:val="22"/>
        </w:rPr>
        <w:t>uplatňování aktivního přístupu k ochraně zdraví, života, majetku při běžných rizikových i mimořádných událostech i poznávání otázek obrany státu</w:t>
      </w:r>
    </w:p>
    <w:p w:rsidR="00CE7B72" w:rsidRPr="00F20A18" w:rsidRDefault="00CE7B72" w:rsidP="00332AB7">
      <w:pPr>
        <w:numPr>
          <w:ilvl w:val="0"/>
          <w:numId w:val="112"/>
        </w:numPr>
        <w:autoSpaceDE w:val="0"/>
        <w:jc w:val="both"/>
        <w:rPr>
          <w:sz w:val="22"/>
          <w:szCs w:val="22"/>
        </w:rPr>
      </w:pPr>
      <w:r w:rsidRPr="00F20A18">
        <w:rPr>
          <w:sz w:val="22"/>
          <w:szCs w:val="22"/>
        </w:rPr>
        <w:t xml:space="preserve">získávání orientace v aktuálním dění v ČR, EU, NATO a ve světě, k rozvíjení zájmu o veřejné záležitosti </w:t>
      </w:r>
    </w:p>
    <w:p w:rsidR="00CE7B72" w:rsidRPr="00F20A18" w:rsidRDefault="00CE7B72" w:rsidP="00332AB7">
      <w:pPr>
        <w:numPr>
          <w:ilvl w:val="0"/>
          <w:numId w:val="112"/>
        </w:numPr>
        <w:autoSpaceDE w:val="0"/>
        <w:jc w:val="both"/>
        <w:rPr>
          <w:sz w:val="22"/>
          <w:szCs w:val="22"/>
        </w:rPr>
      </w:pPr>
      <w:r w:rsidRPr="00F20A18">
        <w:rPr>
          <w:sz w:val="22"/>
          <w:szCs w:val="22"/>
        </w:rPr>
        <w:t xml:space="preserve">utváření vědomí vlastní identity a identity druhých lidí, k rozvíjení realistického sebepoznávání a sebehodnocení, k akceptování vlastní osobnosti i osobnosti druhých lidí </w:t>
      </w:r>
    </w:p>
    <w:p w:rsidR="00CE7B72" w:rsidRPr="00F20A18" w:rsidRDefault="00CE7B72" w:rsidP="00332AB7">
      <w:pPr>
        <w:numPr>
          <w:ilvl w:val="0"/>
          <w:numId w:val="112"/>
        </w:numPr>
        <w:autoSpaceDE w:val="0"/>
        <w:jc w:val="both"/>
        <w:rPr>
          <w:sz w:val="22"/>
          <w:szCs w:val="22"/>
        </w:rPr>
      </w:pPr>
      <w:r w:rsidRPr="00F20A18">
        <w:rPr>
          <w:sz w:val="22"/>
          <w:szCs w:val="22"/>
        </w:rPr>
        <w:t>orientaci v problematice peněz a cen a k odpovědnému spravování osobního (rodinného) rozpočtu s ohledem na měnící se životní situaci</w:t>
      </w:r>
    </w:p>
    <w:p w:rsidR="00CE7B72" w:rsidRPr="00F20A18" w:rsidRDefault="00CE7B72" w:rsidP="00332AB7">
      <w:pPr>
        <w:numPr>
          <w:ilvl w:val="0"/>
          <w:numId w:val="112"/>
        </w:numPr>
        <w:autoSpaceDE w:val="0"/>
        <w:jc w:val="both"/>
        <w:rPr>
          <w:sz w:val="22"/>
          <w:szCs w:val="22"/>
        </w:rPr>
      </w:pPr>
      <w:r w:rsidRPr="00F20A18">
        <w:rPr>
          <w:sz w:val="22"/>
          <w:szCs w:val="22"/>
        </w:rPr>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CE7B72" w:rsidRPr="00F20A18" w:rsidRDefault="00CE7B72" w:rsidP="00332AB7">
      <w:pPr>
        <w:numPr>
          <w:ilvl w:val="0"/>
          <w:numId w:val="112"/>
        </w:numPr>
        <w:autoSpaceDE w:val="0"/>
        <w:jc w:val="both"/>
        <w:rPr>
          <w:sz w:val="22"/>
          <w:szCs w:val="22"/>
        </w:rPr>
      </w:pPr>
      <w:r w:rsidRPr="00F20A18">
        <w:rPr>
          <w:sz w:val="22"/>
          <w:szCs w:val="22"/>
        </w:rPr>
        <w:t xml:space="preserve">rozpoznávání názorů a postojů ohrožujících lidskou důstojnost nebo odporujících základním principům demokratického soužití; ke zvyšování odolnosti vůči myšlenkové manipulaci </w:t>
      </w:r>
    </w:p>
    <w:p w:rsidR="00CE7B72" w:rsidRPr="00F20A18" w:rsidRDefault="00CE7B72" w:rsidP="00332AB7">
      <w:pPr>
        <w:numPr>
          <w:ilvl w:val="0"/>
          <w:numId w:val="112"/>
        </w:numPr>
        <w:autoSpaceDE w:val="0"/>
        <w:jc w:val="both"/>
        <w:rPr>
          <w:sz w:val="22"/>
          <w:szCs w:val="22"/>
        </w:rPr>
      </w:pPr>
      <w:r w:rsidRPr="00F20A18">
        <w:rPr>
          <w:sz w:val="22"/>
          <w:szCs w:val="22"/>
        </w:rPr>
        <w:t>uplatňování vhodných prostředků komunikace k vyjadřování vlastních myšlenek, citů, názorů a postojů, k zaujímání a obhajování vlastních postojů a k přiměřenému obhajování svých práv</w:t>
      </w:r>
    </w:p>
    <w:p w:rsidR="00CE7B72" w:rsidRPr="00F20A18" w:rsidRDefault="00CE7B72">
      <w:pPr>
        <w:jc w:val="both"/>
        <w:rPr>
          <w:sz w:val="22"/>
          <w:szCs w:val="22"/>
        </w:rPr>
      </w:pPr>
    </w:p>
    <w:p w:rsidR="00CE7B72" w:rsidRPr="00F20A18" w:rsidRDefault="00CE7B72">
      <w:pPr>
        <w:autoSpaceDE w:val="0"/>
        <w:jc w:val="both"/>
        <w:rPr>
          <w:sz w:val="22"/>
          <w:szCs w:val="22"/>
        </w:rPr>
      </w:pPr>
      <w:r w:rsidRPr="00F20A18">
        <w:rPr>
          <w:sz w:val="22"/>
          <w:szCs w:val="22"/>
        </w:rPr>
        <w:t xml:space="preserve">Vyučovací předmět </w:t>
      </w:r>
      <w:r w:rsidRPr="00F20A18">
        <w:rPr>
          <w:b/>
          <w:bCs/>
          <w:sz w:val="22"/>
          <w:szCs w:val="22"/>
        </w:rPr>
        <w:t xml:space="preserve">Dějepis </w:t>
      </w:r>
      <w:r w:rsidRPr="00F20A18">
        <w:rPr>
          <w:sz w:val="22"/>
          <w:szCs w:val="22"/>
        </w:rPr>
        <w:t xml:space="preserve">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 </w:t>
      </w:r>
    </w:p>
    <w:p w:rsidR="00CE7B72" w:rsidRPr="00F20A18" w:rsidRDefault="00CE7B72">
      <w:pPr>
        <w:autoSpaceDE w:val="0"/>
        <w:jc w:val="both"/>
        <w:rPr>
          <w:sz w:val="22"/>
          <w:szCs w:val="22"/>
        </w:rPr>
      </w:pPr>
    </w:p>
    <w:p w:rsidR="00CE7B72" w:rsidRPr="00F20A18" w:rsidRDefault="00CE7B72">
      <w:pPr>
        <w:rPr>
          <w:sz w:val="22"/>
          <w:szCs w:val="22"/>
        </w:rPr>
      </w:pPr>
    </w:p>
    <w:p w:rsidR="00CE7B72" w:rsidRPr="00F20A18" w:rsidRDefault="00CE7B72">
      <w:pPr>
        <w:autoSpaceDE w:val="0"/>
        <w:rPr>
          <w:sz w:val="20"/>
          <w:szCs w:val="20"/>
        </w:rPr>
      </w:pPr>
      <w:r w:rsidRPr="00F20A18">
        <w:rPr>
          <w:b/>
          <w:bCs/>
          <w:sz w:val="28"/>
          <w:szCs w:val="28"/>
        </w:rPr>
        <w:t>DĚJEPIS</w:t>
      </w:r>
    </w:p>
    <w:p w:rsidR="00CE7B72" w:rsidRPr="00F20A18" w:rsidRDefault="00CE7B72">
      <w:pPr>
        <w:rPr>
          <w:sz w:val="20"/>
          <w:szCs w:val="20"/>
        </w:rPr>
      </w:pPr>
    </w:p>
    <w:p w:rsidR="00CE7B72" w:rsidRPr="00F20A18" w:rsidRDefault="00CE7B72">
      <w:pPr>
        <w:autoSpaceDE w:val="0"/>
        <w:rPr>
          <w:sz w:val="22"/>
          <w:szCs w:val="22"/>
        </w:rPr>
      </w:pPr>
      <w:r w:rsidRPr="00F20A18">
        <w:rPr>
          <w:b/>
          <w:bCs/>
          <w:i/>
          <w:iCs/>
          <w:sz w:val="22"/>
          <w:szCs w:val="22"/>
        </w:rPr>
        <w:t>a)</w:t>
      </w:r>
      <w:r w:rsidRPr="00F20A18">
        <w:rPr>
          <w:bCs/>
          <w:i/>
          <w:iCs/>
          <w:sz w:val="22"/>
          <w:szCs w:val="22"/>
        </w:rPr>
        <w:t xml:space="preserve">   </w:t>
      </w:r>
      <w:r w:rsidRPr="00F20A18">
        <w:rPr>
          <w:b/>
          <w:bCs/>
          <w:i/>
          <w:iCs/>
          <w:sz w:val="22"/>
          <w:szCs w:val="22"/>
        </w:rPr>
        <w:t xml:space="preserve"> ČLOVĚK V </w:t>
      </w:r>
      <w:proofErr w:type="gramStart"/>
      <w:r w:rsidRPr="00F20A18">
        <w:rPr>
          <w:b/>
          <w:bCs/>
          <w:i/>
          <w:iCs/>
          <w:sz w:val="22"/>
          <w:szCs w:val="22"/>
        </w:rPr>
        <w:t>DĚJINÁCH  -</w:t>
      </w:r>
      <w:proofErr w:type="gramEnd"/>
      <w:r w:rsidRPr="00F20A18">
        <w:rPr>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rsidRPr="00F20A1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20A18" w:rsidRDefault="00CE7B72">
            <w:pPr>
              <w:autoSpaceDE w:val="0"/>
              <w:rPr>
                <w:b/>
                <w:bCs/>
                <w:i/>
                <w:iCs/>
                <w:sz w:val="22"/>
                <w:szCs w:val="22"/>
              </w:rPr>
            </w:pPr>
            <w:proofErr w:type="gramStart"/>
            <w:r w:rsidRPr="00F20A18">
              <w:rPr>
                <w:sz w:val="22"/>
                <w:szCs w:val="22"/>
              </w:rPr>
              <w:t>žák :</w:t>
            </w:r>
            <w:proofErr w:type="gramEnd"/>
          </w:p>
          <w:p w:rsidR="00CE7B72" w:rsidRPr="00F20A18" w:rsidRDefault="00CE7B72" w:rsidP="00332AB7">
            <w:pPr>
              <w:numPr>
                <w:ilvl w:val="0"/>
                <w:numId w:val="95"/>
              </w:numPr>
              <w:autoSpaceDE w:val="0"/>
              <w:rPr>
                <w:b/>
                <w:bCs/>
                <w:i/>
                <w:iCs/>
                <w:sz w:val="22"/>
                <w:szCs w:val="22"/>
              </w:rPr>
            </w:pPr>
            <w:r w:rsidRPr="00F20A18">
              <w:rPr>
                <w:b/>
                <w:bCs/>
                <w:i/>
                <w:iCs/>
                <w:sz w:val="22"/>
                <w:szCs w:val="22"/>
              </w:rPr>
              <w:t xml:space="preserve">uvede konkrétní příklady důležitosti a potřebnosti dějepisných poznatků </w:t>
            </w:r>
          </w:p>
          <w:p w:rsidR="00CE7B72" w:rsidRPr="00F20A18" w:rsidRDefault="00CE7B72" w:rsidP="00332AB7">
            <w:pPr>
              <w:numPr>
                <w:ilvl w:val="0"/>
                <w:numId w:val="95"/>
              </w:numPr>
              <w:autoSpaceDE w:val="0"/>
              <w:rPr>
                <w:b/>
                <w:bCs/>
                <w:i/>
                <w:iCs/>
                <w:sz w:val="22"/>
                <w:szCs w:val="22"/>
              </w:rPr>
            </w:pPr>
            <w:r w:rsidRPr="00F20A18">
              <w:rPr>
                <w:b/>
                <w:bCs/>
                <w:i/>
                <w:iCs/>
                <w:sz w:val="22"/>
                <w:szCs w:val="22"/>
              </w:rPr>
              <w:t xml:space="preserve">uvede příklady zdrojů informací o minulosti; pojmenuje instituce, kde jsou tyto zdroje shromažďovány </w:t>
            </w:r>
          </w:p>
          <w:p w:rsidR="00CE7B72" w:rsidRPr="00F20A18" w:rsidRDefault="00CE7B72" w:rsidP="00332AB7">
            <w:pPr>
              <w:numPr>
                <w:ilvl w:val="0"/>
                <w:numId w:val="95"/>
              </w:numPr>
              <w:autoSpaceDE w:val="0"/>
            </w:pPr>
            <w:r w:rsidRPr="00F20A18">
              <w:rPr>
                <w:b/>
                <w:bCs/>
                <w:i/>
                <w:iCs/>
                <w:sz w:val="22"/>
                <w:szCs w:val="22"/>
              </w:rPr>
              <w:t>orientuje se na časové ose a v historické mapě, řadí hlavní historické epochy v chronologickém sledu</w:t>
            </w:r>
          </w:p>
        </w:tc>
      </w:tr>
    </w:tbl>
    <w:p w:rsidR="00CE7B72" w:rsidRDefault="00CE7B72">
      <w:pPr>
        <w:autoSpaceDE w:val="0"/>
        <w:rPr>
          <w:sz w:val="32"/>
          <w:szCs w:val="32"/>
        </w:rPr>
      </w:pPr>
    </w:p>
    <w:p w:rsidR="00CE7B72" w:rsidRDefault="00CE7B72">
      <w:pPr>
        <w:autoSpaceDE w:val="0"/>
        <w:rPr>
          <w:rFonts w:ascii="TimesNewRomanPSMT" w:hAnsi="TimesNewRomanPSMT" w:cs="TimesNewRomanPSMT"/>
          <w:sz w:val="22"/>
          <w:szCs w:val="22"/>
        </w:rPr>
      </w:pPr>
      <w:r>
        <w:rPr>
          <w:b/>
          <w:sz w:val="22"/>
          <w:szCs w:val="22"/>
        </w:rPr>
        <w:t xml:space="preserve">b)  </w:t>
      </w:r>
      <w:r>
        <w:rPr>
          <w:rFonts w:ascii="TimesNewRomanPS-BoldItalicMT" w:hAnsi="TimesNewRomanPS-BoldItalicMT" w:cs="TimesNewRomanPS-BoldItalicMT"/>
          <w:b/>
          <w:bCs/>
          <w:i/>
          <w:iCs/>
          <w:sz w:val="22"/>
          <w:szCs w:val="22"/>
        </w:rPr>
        <w:t xml:space="preserve">  POČÁTKY LIDSKÉ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2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život pravěkých sběračů a lovců, jejich materiální a duchovní kulturu </w:t>
            </w:r>
          </w:p>
          <w:p w:rsidR="00CE7B72" w:rsidRDefault="00CE7B72" w:rsidP="00332AB7">
            <w:pPr>
              <w:numPr>
                <w:ilvl w:val="0"/>
                <w:numId w:val="2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význam zemědělství, dobytkářství a zpracování kovů pro lidskou společnost </w:t>
            </w:r>
          </w:p>
          <w:p w:rsidR="00CE7B72" w:rsidRDefault="00CE7B72" w:rsidP="00332AB7">
            <w:pPr>
              <w:numPr>
                <w:ilvl w:val="0"/>
                <w:numId w:val="26"/>
              </w:numPr>
              <w:autoSpaceDE w:val="0"/>
            </w:pPr>
            <w:r>
              <w:rPr>
                <w:rFonts w:ascii="TimesNewRomanPS-BoldItalicMT" w:hAnsi="TimesNewRomanPS-BoldItalicMT" w:cs="TimesNewRomanPS-BoldItalicMT"/>
                <w:b/>
                <w:bCs/>
                <w:i/>
                <w:iCs/>
                <w:sz w:val="22"/>
                <w:szCs w:val="22"/>
              </w:rPr>
              <w:t>uvede příklady archeologických kultur na našem území</w:t>
            </w:r>
          </w:p>
        </w:tc>
      </w:tr>
    </w:tbl>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b/>
          <w:sz w:val="22"/>
          <w:szCs w:val="22"/>
        </w:rPr>
        <w:t xml:space="preserve">c)  </w:t>
      </w:r>
      <w:r>
        <w:rPr>
          <w:sz w:val="22"/>
          <w:szCs w:val="22"/>
        </w:rPr>
        <w:t xml:space="preserve">  </w:t>
      </w:r>
      <w:r>
        <w:rPr>
          <w:rFonts w:ascii="TimesNewRomanPS-BoldItalicMT" w:hAnsi="TimesNewRomanPS-BoldItalicMT" w:cs="TimesNewRomanPS-BoldItalicMT"/>
          <w:b/>
          <w:bCs/>
          <w:i/>
          <w:iCs/>
          <w:sz w:val="22"/>
          <w:szCs w:val="22"/>
        </w:rPr>
        <w:t xml:space="preserve">NEJSTARŠÍ CIVILIZACE. KOŘENY EVROPSKÉ </w:t>
      </w:r>
      <w:proofErr w:type="gramStart"/>
      <w:r>
        <w:rPr>
          <w:rFonts w:ascii="TimesNewRomanPS-BoldItalicMT" w:hAnsi="TimesNewRomanPS-BoldItalicMT" w:cs="TimesNewRomanPS-BoldItalicMT"/>
          <w:b/>
          <w:bCs/>
          <w:i/>
          <w:iCs/>
          <w:sz w:val="22"/>
          <w:szCs w:val="22"/>
        </w:rPr>
        <w:t>KULTURY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15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souvislost mezi přírodními podmínkami a vznikem prvních velkých zemědělských civilizací </w:t>
            </w:r>
          </w:p>
          <w:p w:rsidR="00CE7B72" w:rsidRDefault="00CE7B72" w:rsidP="00332AB7">
            <w:pPr>
              <w:numPr>
                <w:ilvl w:val="0"/>
                <w:numId w:val="15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nejvýznamnější typy památek, které se staly součástí světového kulturního dědictví </w:t>
            </w:r>
          </w:p>
          <w:p w:rsidR="00CE7B72" w:rsidRDefault="00CE7B72" w:rsidP="00332AB7">
            <w:pPr>
              <w:numPr>
                <w:ilvl w:val="0"/>
                <w:numId w:val="15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demonstruje na konkrétních příkladech přínos antické kultury a uvede osobnosti antiky důležité pro evropskou civilizaci, zrod křesťanství a souvislost s judaismem </w:t>
            </w:r>
          </w:p>
          <w:p w:rsidR="00CE7B72" w:rsidRDefault="00CE7B72" w:rsidP="00332AB7">
            <w:pPr>
              <w:numPr>
                <w:ilvl w:val="0"/>
                <w:numId w:val="157"/>
              </w:numPr>
              <w:autoSpaceDE w:val="0"/>
            </w:pPr>
            <w:r>
              <w:rPr>
                <w:rFonts w:ascii="TimesNewRomanPS-BoldItalicMT" w:hAnsi="TimesNewRomanPS-BoldItalicMT" w:cs="TimesNewRomanPS-BoldItalicMT"/>
                <w:b/>
                <w:bCs/>
                <w:i/>
                <w:iCs/>
                <w:sz w:val="22"/>
                <w:szCs w:val="22"/>
              </w:rPr>
              <w:t xml:space="preserve">porovná formy vlády a postavení společenských skupin v jednotlivých státech a vysvětlí podstatu antické demokracie </w:t>
            </w:r>
          </w:p>
        </w:tc>
      </w:tr>
    </w:tbl>
    <w:p w:rsidR="00CE7B72" w:rsidRDefault="00CE7B72">
      <w:pPr>
        <w:autoSpaceDE w:val="0"/>
        <w:rPr>
          <w:sz w:val="28"/>
          <w:szCs w:val="28"/>
        </w:rPr>
      </w:pPr>
    </w:p>
    <w:p w:rsidR="00CE7B72" w:rsidRDefault="00CE7B72">
      <w:pPr>
        <w:autoSpaceDE w:val="0"/>
        <w:rPr>
          <w:rFonts w:ascii="TimesNewRomanPSMT" w:hAnsi="TimesNewRomanPSMT" w:cs="TimesNewRomanPSMT"/>
          <w:sz w:val="22"/>
          <w:szCs w:val="22"/>
        </w:rPr>
      </w:pPr>
      <w:r>
        <w:rPr>
          <w:b/>
          <w:i/>
          <w:sz w:val="22"/>
          <w:szCs w:val="22"/>
        </w:rPr>
        <w:t>d)</w:t>
      </w:r>
      <w:r>
        <w:rPr>
          <w:sz w:val="22"/>
          <w:szCs w:val="22"/>
        </w:rPr>
        <w:t xml:space="preserve">    </w:t>
      </w:r>
      <w:r>
        <w:rPr>
          <w:rFonts w:ascii="TimesNewRomanPS-BoldItalicMT" w:hAnsi="TimesNewRomanPS-BoldItalicMT" w:cs="TimesNewRomanPS-BoldItalicMT"/>
          <w:b/>
          <w:bCs/>
          <w:i/>
          <w:iCs/>
          <w:sz w:val="22"/>
          <w:szCs w:val="22"/>
        </w:rPr>
        <w:t xml:space="preserve">KŘESŤANSTVÍ A STŘEDOVĚKÁ </w:t>
      </w:r>
      <w:proofErr w:type="gramStart"/>
      <w:r>
        <w:rPr>
          <w:rFonts w:ascii="TimesNewRomanPS-BoldItalicMT" w:hAnsi="TimesNewRomanPS-BoldItalicMT" w:cs="TimesNewRomanPS-BoldItalicMT"/>
          <w:b/>
          <w:bCs/>
          <w:i/>
          <w:iCs/>
          <w:sz w:val="22"/>
          <w:szCs w:val="22"/>
        </w:rPr>
        <w:t>EVROPA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29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podstatnou změnu evropské situace, která nastala v důsledku příchodu nových etnik, christianizace a vzniku států </w:t>
            </w:r>
          </w:p>
          <w:p w:rsidR="00CE7B72" w:rsidRDefault="00CE7B72" w:rsidP="00332AB7">
            <w:pPr>
              <w:numPr>
                <w:ilvl w:val="0"/>
                <w:numId w:val="29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základní rysy západoevropské, byzantsko-slovanské a islámské kulturní oblasti </w:t>
            </w:r>
          </w:p>
          <w:p w:rsidR="00CE7B72" w:rsidRDefault="00CE7B72" w:rsidP="00332AB7">
            <w:pPr>
              <w:numPr>
                <w:ilvl w:val="0"/>
                <w:numId w:val="29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situaci Velkomoravské říše a vnitřní vývoj českého státu a postavení těchto státních útvarů v evropských souvislostech </w:t>
            </w:r>
          </w:p>
          <w:p w:rsidR="00CE7B72" w:rsidRDefault="00CE7B72" w:rsidP="00332AB7">
            <w:pPr>
              <w:numPr>
                <w:ilvl w:val="0"/>
                <w:numId w:val="29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vymezí úlohu křesťanství a víry v životě středověkého člověka, konflikty mezi světskou a církevní mocí, vztah křesťanství ke kacířství a jiným věroukám </w:t>
            </w:r>
          </w:p>
          <w:p w:rsidR="00CE7B72" w:rsidRDefault="00CE7B72" w:rsidP="00332AB7">
            <w:pPr>
              <w:numPr>
                <w:ilvl w:val="0"/>
                <w:numId w:val="296"/>
              </w:numPr>
              <w:autoSpaceDE w:val="0"/>
            </w:pPr>
            <w:r>
              <w:rPr>
                <w:rFonts w:ascii="TimesNewRomanPS-BoldItalicMT" w:hAnsi="TimesNewRomanPS-BoldItalicMT" w:cs="TimesNewRomanPS-BoldItalicMT"/>
                <w:b/>
                <w:bCs/>
                <w:i/>
                <w:iCs/>
                <w:sz w:val="22"/>
                <w:szCs w:val="22"/>
              </w:rPr>
              <w:t xml:space="preserve">ilustruje postavení jednotlivých vrstev středověké společnosti, uvede příklady románské a gotické kultury </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e</w:t>
      </w:r>
      <w:r>
        <w:rPr>
          <w:rFonts w:ascii="TimesNewRomanPS-BoldItalicMT" w:hAnsi="TimesNewRomanPS-BoldItalicMT" w:cs="TimesNewRomanPS-BoldItalicMT"/>
          <w:bCs/>
          <w:iCs/>
          <w:sz w:val="22"/>
          <w:szCs w:val="22"/>
        </w:rPr>
        <w:t xml:space="preserve">) </w:t>
      </w:r>
      <w:r>
        <w:rPr>
          <w:rFonts w:ascii="TimesNewRomanPS-BoldItalicMT" w:hAnsi="TimesNewRomanPS-BoldItalicMT" w:cs="TimesNewRomanPS-BoldItalicMT"/>
          <w:b/>
          <w:bCs/>
          <w:i/>
          <w:iCs/>
          <w:sz w:val="22"/>
          <w:szCs w:val="22"/>
        </w:rPr>
        <w:t xml:space="preserve">  OBJEVY A DOBÝVÁNÍ. POČÁTKY NOVÉ </w:t>
      </w:r>
      <w:proofErr w:type="gramStart"/>
      <w:r>
        <w:rPr>
          <w:rFonts w:ascii="TimesNewRomanPS-BoldItalicMT" w:hAnsi="TimesNewRomanPS-BoldItalicMT" w:cs="TimesNewRomanPS-BoldItalicMT"/>
          <w:b/>
          <w:bCs/>
          <w:i/>
          <w:iCs/>
          <w:sz w:val="22"/>
          <w:szCs w:val="22"/>
        </w:rPr>
        <w:t>DOBY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znovuobjevení antického ideálu člověka, nové myšlenky žádající reformu církve včetně reakce církve na tyto požadavky </w:t>
            </w:r>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vymezí význam husitské tradice pro český politický a kulturní život </w:t>
            </w:r>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a demonstruje průběh zámořských objevů, jejich příčiny a důsledky </w:t>
            </w:r>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postavení českého státu v podmínkách Evropy rozdělené do řady mocenských a náboženských center a jeho postavení uvnitř habsburské monarchie </w:t>
            </w:r>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příčiny a důsledky vzniku třicetileté války a posoudí její důsledky </w:t>
            </w:r>
          </w:p>
          <w:p w:rsidR="00CE7B72" w:rsidRDefault="00CE7B72" w:rsidP="00332AB7">
            <w:pPr>
              <w:numPr>
                <w:ilvl w:val="0"/>
                <w:numId w:val="8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evropských dějin konkretizuje absolutismus, konstituční monarchie, parlamentarismus </w:t>
            </w:r>
          </w:p>
          <w:p w:rsidR="00CE7B72" w:rsidRDefault="00CE7B72" w:rsidP="00332AB7">
            <w:pPr>
              <w:numPr>
                <w:ilvl w:val="0"/>
                <w:numId w:val="86"/>
              </w:numPr>
              <w:autoSpaceDE w:val="0"/>
            </w:pPr>
            <w:r>
              <w:rPr>
                <w:rFonts w:ascii="TimesNewRomanPS-BoldItalicMT" w:hAnsi="TimesNewRomanPS-BoldItalicMT" w:cs="TimesNewRomanPS-BoldItalicMT"/>
                <w:b/>
                <w:bCs/>
                <w:i/>
                <w:iCs/>
                <w:sz w:val="22"/>
                <w:szCs w:val="22"/>
              </w:rPr>
              <w:t>rozpozná základní znaky jednotlivých kulturních stylů a uvede jejich představitele a příklady významných kulturních památek</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f)    MODERNIZACE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4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podstatné ekonomické, sociální, politické a kulturní změny ve vybraných zemích a u nás, které charakterizují modernizaci společnosti </w:t>
            </w:r>
          </w:p>
          <w:p w:rsidR="00CE7B72" w:rsidRDefault="00CE7B72" w:rsidP="00332AB7">
            <w:pPr>
              <w:numPr>
                <w:ilvl w:val="0"/>
                <w:numId w:val="4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souvislost mezi událostmi francouzské revoluce a napoleonských válek na jedné straně a rozbitím starých společenských struktur v Evropě na straně druhé </w:t>
            </w:r>
          </w:p>
          <w:p w:rsidR="00CE7B72" w:rsidRDefault="00CE7B72" w:rsidP="00332AB7">
            <w:pPr>
              <w:numPr>
                <w:ilvl w:val="0"/>
                <w:numId w:val="4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jednotlivé fáze utváření novodobého českého národa v souvislosti s národními hnutími vybraných evropských národů </w:t>
            </w:r>
          </w:p>
          <w:p w:rsidR="00CE7B72" w:rsidRDefault="00CE7B72" w:rsidP="00332AB7">
            <w:pPr>
              <w:numPr>
                <w:ilvl w:val="0"/>
                <w:numId w:val="4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emancipační úsilí významných sociálních skupin; uvede požadavky formulované ve vybraných evropských revolucích </w:t>
            </w:r>
          </w:p>
          <w:p w:rsidR="00CE7B72" w:rsidRDefault="00CE7B72" w:rsidP="00332AB7">
            <w:pPr>
              <w:numPr>
                <w:ilvl w:val="0"/>
                <w:numId w:val="410"/>
              </w:numPr>
              <w:autoSpaceDE w:val="0"/>
            </w:pPr>
            <w:r>
              <w:rPr>
                <w:rFonts w:ascii="TimesNewRomanPS-BoldItalicMT" w:hAnsi="TimesNewRomanPS-BoldItalicMT" w:cs="TimesNewRomanPS-BoldItalicMT"/>
                <w:b/>
                <w:bCs/>
                <w:i/>
                <w:iCs/>
                <w:sz w:val="22"/>
                <w:szCs w:val="22"/>
              </w:rPr>
              <w:t xml:space="preserve">na vybraných příkladech demonstruje základní politické proudy vysvětlí rozdílné tempo modernizace a prohloubení nerovnoměrnosti vývoje jednotlivých částí Evropy a světa včetně důsledků, ke kterým tato nerovnoměrnost vedla; charakterizuje soupeření mezi velmocemi a vymezí význam kolonií </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g)    MODERNÍ </w:t>
      </w:r>
      <w:proofErr w:type="gramStart"/>
      <w:r>
        <w:rPr>
          <w:rFonts w:ascii="TimesNewRomanPS-BoldItalicMT" w:hAnsi="TimesNewRomanPS-BoldItalicMT" w:cs="TimesNewRomanPS-BoldItalicMT"/>
          <w:b/>
          <w:bCs/>
          <w:i/>
          <w:iCs/>
          <w:sz w:val="22"/>
          <w:szCs w:val="22"/>
        </w:rPr>
        <w:t>DOBA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41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demonstruje zneužití techniky ve světových válkách a jeho důsledky </w:t>
            </w:r>
          </w:p>
          <w:p w:rsidR="00CE7B72" w:rsidRDefault="00CE7B72" w:rsidP="00332AB7">
            <w:pPr>
              <w:numPr>
                <w:ilvl w:val="0"/>
                <w:numId w:val="41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klady a nedostatky demokratických systémů </w:t>
            </w:r>
          </w:p>
          <w:p w:rsidR="00CE7B72" w:rsidRDefault="00CE7B72" w:rsidP="00332AB7">
            <w:pPr>
              <w:numPr>
                <w:ilvl w:val="0"/>
                <w:numId w:val="41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jednotlivé totalitní systémy, příčiny jejich nastolení v širších ekonomických a politických souvislostech a důsledky jejich existence pro svět; rozpozná destruktivní sílu totalitarismu a vypjatého nacionalismu </w:t>
            </w:r>
          </w:p>
          <w:p w:rsidR="00CE7B72" w:rsidRDefault="00CE7B72" w:rsidP="00332AB7">
            <w:pPr>
              <w:numPr>
                <w:ilvl w:val="0"/>
                <w:numId w:val="41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vyloží antisemitismus, rasismus a jejich nepřijatelnost z hlediska lidských práv </w:t>
            </w:r>
          </w:p>
          <w:p w:rsidR="00CE7B72" w:rsidRDefault="00CE7B72" w:rsidP="00332AB7">
            <w:pPr>
              <w:numPr>
                <w:ilvl w:val="0"/>
                <w:numId w:val="416"/>
              </w:numPr>
              <w:autoSpaceDE w:val="0"/>
            </w:pPr>
            <w:r>
              <w:rPr>
                <w:rFonts w:ascii="TimesNewRomanPS-BoldItalicMT" w:hAnsi="TimesNewRomanPS-BoldItalicMT" w:cs="TimesNewRomanPS-BoldItalicMT"/>
                <w:b/>
                <w:bCs/>
                <w:i/>
                <w:iCs/>
                <w:sz w:val="22"/>
                <w:szCs w:val="22"/>
              </w:rPr>
              <w:t>zhodnotí postavení Československa v evropských souvislostech a jeho vnitřní sociální, politické, hospodářské a kulturní prostředí</w:t>
            </w: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h)    ROZDĚLENÝ A INTEGRUJÍCÍ SE </w:t>
      </w:r>
      <w:proofErr w:type="gramStart"/>
      <w:r>
        <w:rPr>
          <w:rFonts w:ascii="TimesNewRomanPS-BoldItalicMT" w:hAnsi="TimesNewRomanPS-BoldItalicMT" w:cs="TimesNewRomanPS-BoldItalicMT"/>
          <w:b/>
          <w:bCs/>
          <w:i/>
          <w:iCs/>
          <w:sz w:val="22"/>
          <w:szCs w:val="22"/>
        </w:rPr>
        <w:t>SVĚT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rsidP="00332AB7">
            <w:pPr>
              <w:numPr>
                <w:ilvl w:val="0"/>
                <w:numId w:val="6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příčiny a důsledky vzniku bipolárního světa; uvede příklady střetávání obou bloků </w:t>
            </w:r>
          </w:p>
          <w:p w:rsidR="00CE7B72" w:rsidRDefault="00CE7B72" w:rsidP="00332AB7">
            <w:pPr>
              <w:numPr>
                <w:ilvl w:val="0"/>
                <w:numId w:val="6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a na příkladech doloží mocenské a politické důvody euroatlantické hospodářské a vojenské spolupráce </w:t>
            </w:r>
          </w:p>
          <w:p w:rsidR="00CE7B72" w:rsidRDefault="00CE7B72" w:rsidP="00332AB7">
            <w:pPr>
              <w:numPr>
                <w:ilvl w:val="0"/>
                <w:numId w:val="6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posoudí postavení rozvojových zemí </w:t>
            </w:r>
          </w:p>
          <w:p w:rsidR="00CE7B72" w:rsidRDefault="00CE7B72" w:rsidP="00332AB7">
            <w:pPr>
              <w:numPr>
                <w:ilvl w:val="0"/>
                <w:numId w:val="65"/>
              </w:numPr>
              <w:autoSpaceDE w:val="0"/>
            </w:pPr>
            <w:r>
              <w:rPr>
                <w:rFonts w:ascii="TimesNewRomanPS-BoldItalicMT" w:hAnsi="TimesNewRomanPS-BoldItalicMT" w:cs="TimesNewRomanPS-BoldItalicMT"/>
                <w:b/>
                <w:bCs/>
                <w:i/>
                <w:iCs/>
                <w:sz w:val="22"/>
                <w:szCs w:val="22"/>
              </w:rPr>
              <w:t xml:space="preserve">prokáže základní orientaci v problémech současného světa </w:t>
            </w:r>
          </w:p>
        </w:tc>
      </w:tr>
    </w:tbl>
    <w:p w:rsidR="00CE7B72" w:rsidRDefault="00CE7B72">
      <w:pPr>
        <w:autoSpaceDE w:val="0"/>
        <w:rPr>
          <w:b/>
          <w:sz w:val="22"/>
          <w:szCs w:val="22"/>
        </w:rPr>
      </w:pPr>
    </w:p>
    <w:p w:rsidR="00CE7B72" w:rsidRDefault="00CE7B72">
      <w:pPr>
        <w:autoSpaceDE w:val="0"/>
        <w:rPr>
          <w:b/>
          <w:sz w:val="22"/>
          <w:szCs w:val="22"/>
        </w:rPr>
      </w:pPr>
    </w:p>
    <w:p w:rsidR="005F5C9B" w:rsidRDefault="005F5C9B">
      <w:pPr>
        <w:autoSpaceDE w:val="0"/>
        <w:rPr>
          <w:b/>
          <w:sz w:val="22"/>
          <w:szCs w:val="22"/>
        </w:rPr>
      </w:pPr>
    </w:p>
    <w:p w:rsidR="00CE7B72" w:rsidRDefault="00CE7B72">
      <w:pPr>
        <w:autoSpaceDE w:val="0"/>
        <w:rPr>
          <w:b/>
          <w:sz w:val="22"/>
          <w:szCs w:val="22"/>
        </w:rPr>
      </w:pPr>
      <w:r>
        <w:rPr>
          <w:b/>
          <w:sz w:val="22"/>
          <w:szCs w:val="22"/>
        </w:rPr>
        <w:t xml:space="preserve">6. ročník </w:t>
      </w:r>
    </w:p>
    <w:p w:rsidR="00CE7B72" w:rsidRDefault="00CE7B72">
      <w:pPr>
        <w:autoSpaceDE w:val="0"/>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70"/>
        <w:gridCol w:w="3762"/>
        <w:gridCol w:w="1478"/>
      </w:tblGrid>
      <w:tr w:rsidR="00CE7B72">
        <w:trPr>
          <w:trHeight w:val="468"/>
        </w:trPr>
        <w:tc>
          <w:tcPr>
            <w:tcW w:w="457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sz w:val="22"/>
                <w:szCs w:val="22"/>
              </w:rPr>
              <w:t>Konkretizované výstupy</w:t>
            </w:r>
          </w:p>
        </w:tc>
        <w:tc>
          <w:tcPr>
            <w:tcW w:w="3762"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1"/>
              <w:rPr>
                <w:sz w:val="22"/>
                <w:szCs w:val="22"/>
              </w:rPr>
            </w:pPr>
            <w:r>
              <w:rPr>
                <w:rFonts w:ascii="Times New Roman" w:hAnsi="Times New Roman" w:cs="Times New Roman"/>
                <w:sz w:val="22"/>
                <w:szCs w:val="22"/>
              </w:rPr>
              <w:t>Učivo</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ind w:right="345"/>
            </w:pPr>
            <w:r>
              <w:rPr>
                <w:b/>
                <w:sz w:val="22"/>
                <w:szCs w:val="22"/>
              </w:rPr>
              <w:t>Přesahy</w:t>
            </w:r>
          </w:p>
        </w:tc>
      </w:tr>
      <w:tr w:rsidR="00CE7B72">
        <w:tc>
          <w:tcPr>
            <w:tcW w:w="4570"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CE7B72" w:rsidRDefault="00CE7B72" w:rsidP="00332AB7">
            <w:pPr>
              <w:numPr>
                <w:ilvl w:val="0"/>
                <w:numId w:val="322"/>
              </w:numPr>
              <w:autoSpaceDE w:val="0"/>
              <w:rPr>
                <w:sz w:val="22"/>
                <w:szCs w:val="22"/>
              </w:rPr>
            </w:pPr>
            <w:r>
              <w:rPr>
                <w:sz w:val="22"/>
                <w:szCs w:val="22"/>
              </w:rPr>
              <w:t>uvede význam dějin pro jedince i současnost</w:t>
            </w:r>
          </w:p>
          <w:p w:rsidR="00CE7B72" w:rsidRDefault="00CE7B72" w:rsidP="00332AB7">
            <w:pPr>
              <w:numPr>
                <w:ilvl w:val="0"/>
                <w:numId w:val="322"/>
              </w:numPr>
              <w:autoSpaceDE w:val="0"/>
              <w:rPr>
                <w:sz w:val="22"/>
                <w:szCs w:val="22"/>
              </w:rPr>
            </w:pPr>
            <w:r>
              <w:rPr>
                <w:sz w:val="22"/>
                <w:szCs w:val="22"/>
              </w:rPr>
              <w:t>uvede vý</w:t>
            </w:r>
            <w:r w:rsidR="0026295F">
              <w:rPr>
                <w:sz w:val="22"/>
                <w:szCs w:val="22"/>
              </w:rPr>
              <w:t xml:space="preserve">znamná místa v našeho regionu </w:t>
            </w:r>
          </w:p>
          <w:p w:rsidR="00CE7B72" w:rsidRDefault="00CE7B72" w:rsidP="00332AB7">
            <w:pPr>
              <w:numPr>
                <w:ilvl w:val="0"/>
                <w:numId w:val="75"/>
              </w:numPr>
              <w:rPr>
                <w:sz w:val="22"/>
                <w:szCs w:val="22"/>
              </w:rPr>
            </w:pPr>
            <w:r>
              <w:rPr>
                <w:sz w:val="22"/>
                <w:szCs w:val="22"/>
              </w:rPr>
              <w:t xml:space="preserve">zaznamená správně časový údaj na časovou přímku </w:t>
            </w:r>
          </w:p>
          <w:p w:rsidR="00CE7B72" w:rsidRDefault="00CE7B72" w:rsidP="00332AB7">
            <w:pPr>
              <w:numPr>
                <w:ilvl w:val="0"/>
                <w:numId w:val="374"/>
              </w:numPr>
              <w:rPr>
                <w:sz w:val="22"/>
                <w:szCs w:val="22"/>
              </w:rPr>
            </w:pPr>
            <w:r>
              <w:rPr>
                <w:sz w:val="22"/>
                <w:szCs w:val="22"/>
              </w:rPr>
              <w:t xml:space="preserve">orientuje se v dějepisné </w:t>
            </w:r>
            <w:proofErr w:type="gramStart"/>
            <w:r>
              <w:rPr>
                <w:sz w:val="22"/>
                <w:szCs w:val="22"/>
              </w:rPr>
              <w:t>mapě(</w:t>
            </w:r>
            <w:proofErr w:type="gramEnd"/>
            <w:r>
              <w:rPr>
                <w:sz w:val="22"/>
                <w:szCs w:val="22"/>
              </w:rPr>
              <w:t xml:space="preserve">ukáže na mapě, přečte z mapy) </w:t>
            </w:r>
          </w:p>
          <w:p w:rsidR="00CE7B72" w:rsidRDefault="00CE7B72" w:rsidP="00332AB7">
            <w:pPr>
              <w:numPr>
                <w:ilvl w:val="0"/>
                <w:numId w:val="160"/>
              </w:numPr>
              <w:rPr>
                <w:sz w:val="22"/>
                <w:szCs w:val="22"/>
              </w:rPr>
            </w:pPr>
            <w:r>
              <w:rPr>
                <w:sz w:val="22"/>
                <w:szCs w:val="22"/>
              </w:rPr>
              <w:t xml:space="preserve">rozliší </w:t>
            </w:r>
            <w:proofErr w:type="gramStart"/>
            <w:r>
              <w:rPr>
                <w:sz w:val="22"/>
                <w:szCs w:val="22"/>
              </w:rPr>
              <w:t>pojmy:  pravěk</w:t>
            </w:r>
            <w:proofErr w:type="gramEnd"/>
            <w:r>
              <w:rPr>
                <w:sz w:val="22"/>
                <w:szCs w:val="22"/>
              </w:rPr>
              <w:t>, starověk, středověk, novověk(stanoví časová období v historii)</w:t>
            </w:r>
          </w:p>
          <w:p w:rsidR="00CE7B72" w:rsidRDefault="00CE7B72" w:rsidP="00332AB7">
            <w:pPr>
              <w:numPr>
                <w:ilvl w:val="0"/>
                <w:numId w:val="382"/>
              </w:numPr>
              <w:rPr>
                <w:sz w:val="22"/>
                <w:szCs w:val="22"/>
              </w:rPr>
            </w:pPr>
            <w:r>
              <w:rPr>
                <w:sz w:val="22"/>
                <w:szCs w:val="22"/>
              </w:rPr>
              <w:t xml:space="preserve">vyhledá informace </w:t>
            </w:r>
            <w:proofErr w:type="gramStart"/>
            <w:r>
              <w:rPr>
                <w:sz w:val="22"/>
                <w:szCs w:val="22"/>
              </w:rPr>
              <w:t>( exkurze</w:t>
            </w:r>
            <w:proofErr w:type="gramEnd"/>
            <w:r>
              <w:rPr>
                <w:sz w:val="22"/>
                <w:szCs w:val="22"/>
              </w:rPr>
              <w:t xml:space="preserve"> v muzeu a archivu, navštíví knihovnu, apod.) </w:t>
            </w:r>
          </w:p>
          <w:p w:rsidR="00CE7B72" w:rsidRDefault="00CE7B72">
            <w:pPr>
              <w:rPr>
                <w:sz w:val="22"/>
                <w:szCs w:val="22"/>
              </w:rPr>
            </w:pPr>
          </w:p>
          <w:p w:rsidR="00CE7B72" w:rsidRDefault="00CE7B72" w:rsidP="00332AB7">
            <w:pPr>
              <w:numPr>
                <w:ilvl w:val="0"/>
                <w:numId w:val="130"/>
              </w:numPr>
              <w:rPr>
                <w:sz w:val="22"/>
                <w:szCs w:val="22"/>
              </w:rPr>
            </w:pPr>
            <w:r>
              <w:rPr>
                <w:sz w:val="22"/>
                <w:szCs w:val="22"/>
              </w:rPr>
              <w:t xml:space="preserve">rozliší a seřadí vývojové typy pravěkého člověka </w:t>
            </w:r>
          </w:p>
          <w:p w:rsidR="00CE7B72" w:rsidRDefault="00CE7B72" w:rsidP="00332AB7">
            <w:pPr>
              <w:numPr>
                <w:ilvl w:val="0"/>
                <w:numId w:val="419"/>
              </w:numPr>
              <w:rPr>
                <w:sz w:val="22"/>
                <w:szCs w:val="22"/>
              </w:rPr>
            </w:pPr>
            <w:r>
              <w:rPr>
                <w:sz w:val="22"/>
                <w:szCs w:val="22"/>
              </w:rPr>
              <w:t>popíše způsob lovu a pravěké zbraně a nástroje, umění a náboženské představy</w:t>
            </w:r>
          </w:p>
          <w:p w:rsidR="00CE7B72" w:rsidRDefault="00CE7B72" w:rsidP="00332AB7">
            <w:pPr>
              <w:numPr>
                <w:ilvl w:val="0"/>
                <w:numId w:val="308"/>
              </w:numPr>
              <w:rPr>
                <w:sz w:val="22"/>
                <w:szCs w:val="22"/>
              </w:rPr>
            </w:pPr>
            <w:r>
              <w:rPr>
                <w:sz w:val="22"/>
                <w:szCs w:val="22"/>
              </w:rPr>
              <w:t xml:space="preserve">vysvětlí pravěkou zemědělskou revoluci </w:t>
            </w:r>
          </w:p>
          <w:p w:rsidR="00CE7B72" w:rsidRDefault="00CE7B72" w:rsidP="00332AB7">
            <w:pPr>
              <w:numPr>
                <w:ilvl w:val="0"/>
                <w:numId w:val="243"/>
              </w:numPr>
              <w:rPr>
                <w:sz w:val="22"/>
                <w:szCs w:val="22"/>
              </w:rPr>
            </w:pPr>
            <w:r>
              <w:rPr>
                <w:sz w:val="22"/>
                <w:szCs w:val="22"/>
              </w:rPr>
              <w:t xml:space="preserve">popíše způsob života v rodové společnosti      </w:t>
            </w:r>
          </w:p>
          <w:p w:rsidR="00CE7B72" w:rsidRDefault="00CE7B72" w:rsidP="00332AB7">
            <w:pPr>
              <w:numPr>
                <w:ilvl w:val="0"/>
                <w:numId w:val="193"/>
              </w:numPr>
              <w:rPr>
                <w:sz w:val="22"/>
                <w:szCs w:val="22"/>
              </w:rPr>
            </w:pPr>
            <w:r>
              <w:rPr>
                <w:sz w:val="22"/>
                <w:szCs w:val="22"/>
              </w:rPr>
              <w:t xml:space="preserve">objasní, proč vzniklo náboženství </w:t>
            </w:r>
          </w:p>
          <w:p w:rsidR="00CE7B72" w:rsidRDefault="00CE7B72" w:rsidP="00332AB7">
            <w:pPr>
              <w:numPr>
                <w:ilvl w:val="0"/>
                <w:numId w:val="292"/>
              </w:numPr>
              <w:rPr>
                <w:sz w:val="22"/>
                <w:szCs w:val="22"/>
              </w:rPr>
            </w:pPr>
            <w:r>
              <w:rPr>
                <w:sz w:val="22"/>
                <w:szCs w:val="22"/>
              </w:rPr>
              <w:t xml:space="preserve">objasní přednost kovů a uvede důsledky jejich využívání </w:t>
            </w:r>
          </w:p>
          <w:p w:rsidR="00CE7B72" w:rsidRDefault="00CE7B72" w:rsidP="00332AB7">
            <w:pPr>
              <w:numPr>
                <w:ilvl w:val="0"/>
                <w:numId w:val="292"/>
              </w:numPr>
              <w:rPr>
                <w:sz w:val="22"/>
                <w:szCs w:val="22"/>
              </w:rPr>
            </w:pPr>
            <w:r>
              <w:rPr>
                <w:sz w:val="22"/>
                <w:szCs w:val="22"/>
              </w:rPr>
              <w:t>uvede některá archeologická naleziště u nás</w:t>
            </w:r>
          </w:p>
          <w:p w:rsidR="00CE7B72" w:rsidRDefault="00CE7B72">
            <w:pPr>
              <w:rPr>
                <w:sz w:val="22"/>
                <w:szCs w:val="22"/>
              </w:rPr>
            </w:pPr>
          </w:p>
          <w:p w:rsidR="00CE7B72" w:rsidRDefault="00CE7B72" w:rsidP="00332AB7">
            <w:pPr>
              <w:numPr>
                <w:ilvl w:val="0"/>
                <w:numId w:val="182"/>
              </w:numPr>
              <w:rPr>
                <w:sz w:val="22"/>
                <w:szCs w:val="22"/>
              </w:rPr>
            </w:pPr>
            <w:r>
              <w:rPr>
                <w:sz w:val="22"/>
                <w:szCs w:val="22"/>
              </w:rPr>
              <w:t xml:space="preserve">vysvětlí vznik států, zdůvodní, proč vznikly v subtropickém pásmu </w:t>
            </w:r>
          </w:p>
          <w:p w:rsidR="00CE7B72" w:rsidRDefault="00CE7B72" w:rsidP="00332AB7">
            <w:pPr>
              <w:numPr>
                <w:ilvl w:val="0"/>
                <w:numId w:val="79"/>
              </w:numPr>
              <w:rPr>
                <w:sz w:val="22"/>
                <w:szCs w:val="22"/>
              </w:rPr>
            </w:pPr>
            <w:r>
              <w:rPr>
                <w:sz w:val="22"/>
                <w:szCs w:val="22"/>
              </w:rPr>
              <w:t xml:space="preserve">vysvětlí, co jsou městské </w:t>
            </w:r>
            <w:proofErr w:type="gramStart"/>
            <w:r>
              <w:rPr>
                <w:sz w:val="22"/>
                <w:szCs w:val="22"/>
              </w:rPr>
              <w:t>státy,  jak</w:t>
            </w:r>
            <w:proofErr w:type="gramEnd"/>
            <w:r>
              <w:rPr>
                <w:sz w:val="22"/>
                <w:szCs w:val="22"/>
              </w:rPr>
              <w:t xml:space="preserve"> vznikly</w:t>
            </w:r>
          </w:p>
          <w:p w:rsidR="00CE7B72" w:rsidRDefault="00CE7B72" w:rsidP="00332AB7">
            <w:pPr>
              <w:numPr>
                <w:ilvl w:val="0"/>
                <w:numId w:val="282"/>
              </w:numPr>
              <w:rPr>
                <w:sz w:val="22"/>
                <w:szCs w:val="22"/>
              </w:rPr>
            </w:pPr>
            <w:proofErr w:type="gramStart"/>
            <w:r>
              <w:rPr>
                <w:sz w:val="22"/>
                <w:szCs w:val="22"/>
              </w:rPr>
              <w:t xml:space="preserve">uvede </w:t>
            </w:r>
            <w:r w:rsidR="0026295F">
              <w:rPr>
                <w:sz w:val="22"/>
                <w:szCs w:val="22"/>
              </w:rPr>
              <w:t xml:space="preserve"> význam</w:t>
            </w:r>
            <w:proofErr w:type="gramEnd"/>
            <w:r w:rsidR="0026295F">
              <w:rPr>
                <w:sz w:val="22"/>
                <w:szCs w:val="22"/>
              </w:rPr>
              <w:t xml:space="preserve"> městských států</w:t>
            </w:r>
            <w:r>
              <w:rPr>
                <w:sz w:val="22"/>
                <w:szCs w:val="22"/>
              </w:rPr>
              <w:t xml:space="preserve"> </w:t>
            </w:r>
          </w:p>
          <w:p w:rsidR="00CE7B72" w:rsidRDefault="00CE7B72" w:rsidP="00332AB7">
            <w:pPr>
              <w:numPr>
                <w:ilvl w:val="0"/>
                <w:numId w:val="331"/>
              </w:numPr>
              <w:rPr>
                <w:sz w:val="22"/>
                <w:szCs w:val="22"/>
              </w:rPr>
            </w:pPr>
            <w:r>
              <w:rPr>
                <w:sz w:val="22"/>
                <w:szCs w:val="22"/>
              </w:rPr>
              <w:t xml:space="preserve">určí, kterým dnešním státům náleží uvedené oblasti </w:t>
            </w:r>
          </w:p>
          <w:p w:rsidR="00CE7B72" w:rsidRDefault="00CE7B72" w:rsidP="00332AB7">
            <w:pPr>
              <w:numPr>
                <w:ilvl w:val="0"/>
                <w:numId w:val="110"/>
              </w:numPr>
              <w:rPr>
                <w:sz w:val="22"/>
                <w:szCs w:val="22"/>
              </w:rPr>
            </w:pPr>
            <w:r>
              <w:rPr>
                <w:sz w:val="22"/>
                <w:szCs w:val="22"/>
              </w:rPr>
              <w:t xml:space="preserve">popíše způsob života ve starověkém státě </w:t>
            </w:r>
          </w:p>
          <w:p w:rsidR="00CE7B72" w:rsidRDefault="00CE7B72" w:rsidP="00332AB7">
            <w:pPr>
              <w:pStyle w:val="Zkladntext"/>
              <w:numPr>
                <w:ilvl w:val="0"/>
                <w:numId w:val="152"/>
              </w:numPr>
              <w:rPr>
                <w:szCs w:val="22"/>
              </w:rPr>
            </w:pPr>
            <w:r>
              <w:rPr>
                <w:szCs w:val="22"/>
              </w:rPr>
              <w:t xml:space="preserve">pracuje s dějepisnými mapkami a dějepisným atlasem </w:t>
            </w:r>
          </w:p>
          <w:p w:rsidR="00CE7B72" w:rsidRDefault="00CE7B72" w:rsidP="00332AB7">
            <w:pPr>
              <w:pStyle w:val="Zkladntext"/>
              <w:numPr>
                <w:ilvl w:val="0"/>
                <w:numId w:val="152"/>
              </w:numPr>
              <w:rPr>
                <w:szCs w:val="22"/>
              </w:rPr>
            </w:pPr>
            <w:r>
              <w:rPr>
                <w:szCs w:val="22"/>
              </w:rPr>
              <w:t xml:space="preserve">dokáže srovnat vývoj starověkých států </w:t>
            </w:r>
            <w:proofErr w:type="gramStart"/>
            <w:r>
              <w:rPr>
                <w:szCs w:val="22"/>
              </w:rPr>
              <w:t>a  Evropy</w:t>
            </w:r>
            <w:proofErr w:type="gramEnd"/>
            <w:r>
              <w:rPr>
                <w:szCs w:val="22"/>
              </w:rPr>
              <w:t xml:space="preserve"> </w:t>
            </w:r>
          </w:p>
          <w:p w:rsidR="00CE7B72" w:rsidRDefault="00CE7B72">
            <w:pPr>
              <w:rPr>
                <w:sz w:val="22"/>
                <w:szCs w:val="22"/>
              </w:rPr>
            </w:pPr>
          </w:p>
          <w:p w:rsidR="00CE7B72" w:rsidRDefault="00CE7B72" w:rsidP="00332AB7">
            <w:pPr>
              <w:numPr>
                <w:ilvl w:val="0"/>
                <w:numId w:val="218"/>
              </w:numPr>
              <w:rPr>
                <w:sz w:val="22"/>
                <w:szCs w:val="22"/>
              </w:rPr>
            </w:pPr>
            <w:r>
              <w:rPr>
                <w:sz w:val="22"/>
                <w:szCs w:val="22"/>
              </w:rPr>
              <w:t xml:space="preserve">vysvětlí pojmy spojené s dějinami Řecka: antika, báje, epos </w:t>
            </w:r>
          </w:p>
          <w:p w:rsidR="00CE7B72" w:rsidRDefault="00CE7B72" w:rsidP="00332AB7">
            <w:pPr>
              <w:numPr>
                <w:ilvl w:val="0"/>
                <w:numId w:val="385"/>
              </w:numPr>
              <w:rPr>
                <w:sz w:val="22"/>
                <w:szCs w:val="22"/>
              </w:rPr>
            </w:pPr>
            <w:r>
              <w:rPr>
                <w:sz w:val="22"/>
                <w:szCs w:val="22"/>
              </w:rPr>
              <w:t xml:space="preserve">uvede přírodní podmínky významné pro vznik řeckých států </w:t>
            </w:r>
          </w:p>
          <w:p w:rsidR="00CE7B72" w:rsidRDefault="00CE7B72" w:rsidP="00332AB7">
            <w:pPr>
              <w:numPr>
                <w:ilvl w:val="0"/>
                <w:numId w:val="264"/>
              </w:numPr>
              <w:rPr>
                <w:sz w:val="22"/>
                <w:szCs w:val="22"/>
              </w:rPr>
            </w:pPr>
            <w:r>
              <w:rPr>
                <w:sz w:val="22"/>
                <w:szCs w:val="22"/>
              </w:rPr>
              <w:t xml:space="preserve">stručně převypráví příběh eposu nebo báje </w:t>
            </w:r>
          </w:p>
          <w:p w:rsidR="00CE7B72" w:rsidRDefault="00CE7B72" w:rsidP="00332AB7">
            <w:pPr>
              <w:numPr>
                <w:ilvl w:val="0"/>
                <w:numId w:val="264"/>
              </w:numPr>
              <w:rPr>
                <w:sz w:val="22"/>
                <w:szCs w:val="22"/>
              </w:rPr>
            </w:pPr>
            <w:r>
              <w:rPr>
                <w:sz w:val="22"/>
                <w:szCs w:val="22"/>
              </w:rPr>
              <w:t xml:space="preserve"> rozliší spartskou a aténskou výchovu </w:t>
            </w:r>
          </w:p>
          <w:p w:rsidR="00CE7B72" w:rsidRDefault="00CE7B72" w:rsidP="00332AB7">
            <w:pPr>
              <w:numPr>
                <w:ilvl w:val="0"/>
                <w:numId w:val="403"/>
              </w:numPr>
              <w:rPr>
                <w:sz w:val="22"/>
                <w:szCs w:val="22"/>
              </w:rPr>
            </w:pPr>
            <w:r>
              <w:rPr>
                <w:sz w:val="22"/>
                <w:szCs w:val="22"/>
              </w:rPr>
              <w:t xml:space="preserve">zdůvodní příčiny kolonizace a obchodu </w:t>
            </w:r>
          </w:p>
          <w:p w:rsidR="00CE7B72" w:rsidRDefault="00CE7B72" w:rsidP="00332AB7">
            <w:pPr>
              <w:numPr>
                <w:ilvl w:val="0"/>
                <w:numId w:val="256"/>
              </w:numPr>
              <w:rPr>
                <w:sz w:val="22"/>
                <w:szCs w:val="22"/>
              </w:rPr>
            </w:pPr>
            <w:r>
              <w:rPr>
                <w:sz w:val="22"/>
                <w:szCs w:val="22"/>
              </w:rPr>
              <w:t xml:space="preserve">vysvětlí pojem demokracie, objasní, jak byl řízen městský stát </w:t>
            </w:r>
          </w:p>
          <w:p w:rsidR="00CE7B72" w:rsidRDefault="00CE7B72" w:rsidP="00332AB7">
            <w:pPr>
              <w:numPr>
                <w:ilvl w:val="0"/>
                <w:numId w:val="315"/>
              </w:numPr>
              <w:rPr>
                <w:sz w:val="22"/>
                <w:szCs w:val="22"/>
              </w:rPr>
            </w:pPr>
            <w:r>
              <w:rPr>
                <w:sz w:val="22"/>
                <w:szCs w:val="22"/>
              </w:rPr>
              <w:t xml:space="preserve">vyvodí příčiny a zhodnotí výsledky Peloponéské války </w:t>
            </w:r>
          </w:p>
          <w:p w:rsidR="00CE7B72" w:rsidRDefault="00CE7B72" w:rsidP="00332AB7">
            <w:pPr>
              <w:numPr>
                <w:ilvl w:val="0"/>
                <w:numId w:val="88"/>
              </w:numPr>
              <w:rPr>
                <w:sz w:val="22"/>
                <w:szCs w:val="22"/>
              </w:rPr>
            </w:pPr>
            <w:r>
              <w:rPr>
                <w:sz w:val="22"/>
                <w:szCs w:val="22"/>
              </w:rPr>
              <w:t xml:space="preserve">doloží příklady vlivu řecké vzdělanosti, vědy a umění na další vývoj v historii </w:t>
            </w:r>
          </w:p>
          <w:p w:rsidR="00CE7B72" w:rsidRDefault="00CE7B72" w:rsidP="00332AB7">
            <w:pPr>
              <w:numPr>
                <w:ilvl w:val="0"/>
                <w:numId w:val="309"/>
              </w:numPr>
              <w:rPr>
                <w:sz w:val="22"/>
                <w:szCs w:val="22"/>
              </w:rPr>
            </w:pPr>
            <w:r>
              <w:rPr>
                <w:sz w:val="22"/>
                <w:szCs w:val="22"/>
              </w:rPr>
              <w:t xml:space="preserve">objasní vzestup a pád Alexandra Makedonského </w:t>
            </w:r>
          </w:p>
          <w:p w:rsidR="00CE7B72" w:rsidRDefault="00CE7B72" w:rsidP="00332AB7">
            <w:pPr>
              <w:numPr>
                <w:ilvl w:val="0"/>
                <w:numId w:val="353"/>
              </w:numPr>
              <w:tabs>
                <w:tab w:val="clear" w:pos="720"/>
                <w:tab w:val="left" w:pos="360"/>
              </w:tabs>
              <w:ind w:left="456" w:hanging="426"/>
              <w:rPr>
                <w:sz w:val="22"/>
                <w:szCs w:val="22"/>
              </w:rPr>
            </w:pPr>
            <w:r>
              <w:rPr>
                <w:sz w:val="22"/>
                <w:szCs w:val="22"/>
              </w:rPr>
              <w:t xml:space="preserve">doloží, jak se z Říma stalo impérium </w:t>
            </w:r>
          </w:p>
          <w:p w:rsidR="00CE7B72" w:rsidRDefault="00CE7B72" w:rsidP="00332AB7">
            <w:pPr>
              <w:numPr>
                <w:ilvl w:val="0"/>
                <w:numId w:val="353"/>
              </w:numPr>
              <w:tabs>
                <w:tab w:val="clear" w:pos="720"/>
                <w:tab w:val="left" w:pos="0"/>
                <w:tab w:val="left" w:pos="360"/>
              </w:tabs>
              <w:ind w:left="456" w:hanging="426"/>
              <w:rPr>
                <w:sz w:val="22"/>
                <w:szCs w:val="22"/>
              </w:rPr>
            </w:pPr>
            <w:r>
              <w:rPr>
                <w:sz w:val="22"/>
                <w:szCs w:val="22"/>
              </w:rPr>
              <w:t xml:space="preserve">popíše život v Římě, vojenském táboře </w:t>
            </w:r>
          </w:p>
          <w:p w:rsidR="00CE7B72" w:rsidRDefault="00CE7B72" w:rsidP="00332AB7">
            <w:pPr>
              <w:numPr>
                <w:ilvl w:val="0"/>
                <w:numId w:val="353"/>
              </w:numPr>
              <w:tabs>
                <w:tab w:val="clear" w:pos="720"/>
                <w:tab w:val="left" w:pos="360"/>
              </w:tabs>
              <w:ind w:left="456" w:hanging="426"/>
              <w:rPr>
                <w:sz w:val="22"/>
                <w:szCs w:val="22"/>
              </w:rPr>
            </w:pPr>
            <w:r>
              <w:rPr>
                <w:sz w:val="22"/>
                <w:szCs w:val="22"/>
              </w:rPr>
              <w:t xml:space="preserve">odhadne úlohu významných osobností </w:t>
            </w:r>
          </w:p>
          <w:p w:rsidR="00CE7B72" w:rsidRDefault="005F5C9B" w:rsidP="005F5C9B">
            <w:pPr>
              <w:tabs>
                <w:tab w:val="left" w:pos="360"/>
              </w:tabs>
              <w:ind w:hanging="426"/>
              <w:rPr>
                <w:sz w:val="22"/>
                <w:szCs w:val="22"/>
              </w:rPr>
            </w:pPr>
            <w:r>
              <w:rPr>
                <w:sz w:val="22"/>
                <w:szCs w:val="22"/>
              </w:rPr>
              <w:t xml:space="preserve">      </w:t>
            </w:r>
            <w:r w:rsidR="00CE7B72">
              <w:rPr>
                <w:sz w:val="22"/>
                <w:szCs w:val="22"/>
              </w:rPr>
              <w:t xml:space="preserve"> </w:t>
            </w:r>
            <w:r>
              <w:rPr>
                <w:sz w:val="22"/>
                <w:szCs w:val="22"/>
              </w:rPr>
              <w:t xml:space="preserve">       </w:t>
            </w:r>
            <w:r w:rsidR="00CE7B72">
              <w:rPr>
                <w:sz w:val="22"/>
                <w:szCs w:val="22"/>
              </w:rPr>
              <w:t xml:space="preserve">starověkého Říma </w:t>
            </w:r>
          </w:p>
          <w:p w:rsidR="00CE7B72" w:rsidRDefault="00CE7B72" w:rsidP="00332AB7">
            <w:pPr>
              <w:numPr>
                <w:ilvl w:val="0"/>
                <w:numId w:val="353"/>
              </w:numPr>
              <w:tabs>
                <w:tab w:val="clear" w:pos="720"/>
                <w:tab w:val="left" w:pos="360"/>
              </w:tabs>
              <w:ind w:left="456" w:hanging="426"/>
              <w:rPr>
                <w:sz w:val="22"/>
                <w:szCs w:val="22"/>
              </w:rPr>
            </w:pPr>
            <w:r>
              <w:rPr>
                <w:sz w:val="22"/>
                <w:szCs w:val="22"/>
              </w:rPr>
              <w:t xml:space="preserve">vysvětlí úlohu křesťanství </w:t>
            </w:r>
          </w:p>
          <w:p w:rsidR="00CE7B72" w:rsidRDefault="00CE7B72" w:rsidP="00332AB7">
            <w:pPr>
              <w:numPr>
                <w:ilvl w:val="0"/>
                <w:numId w:val="353"/>
              </w:numPr>
              <w:tabs>
                <w:tab w:val="clear" w:pos="720"/>
                <w:tab w:val="left" w:pos="360"/>
              </w:tabs>
              <w:ind w:left="456" w:hanging="426"/>
              <w:rPr>
                <w:sz w:val="22"/>
                <w:szCs w:val="22"/>
              </w:rPr>
            </w:pPr>
            <w:r>
              <w:rPr>
                <w:sz w:val="22"/>
                <w:szCs w:val="22"/>
              </w:rPr>
              <w:t>uvede příklady římské kultury, které měly</w:t>
            </w:r>
          </w:p>
          <w:p w:rsidR="00CE7B72" w:rsidRDefault="005F5C9B" w:rsidP="005F5C9B">
            <w:pPr>
              <w:tabs>
                <w:tab w:val="left" w:pos="360"/>
              </w:tabs>
              <w:ind w:hanging="426"/>
              <w:rPr>
                <w:sz w:val="22"/>
                <w:szCs w:val="22"/>
              </w:rPr>
            </w:pPr>
            <w:r>
              <w:rPr>
                <w:sz w:val="22"/>
                <w:szCs w:val="22"/>
              </w:rPr>
              <w:t xml:space="preserve">             </w:t>
            </w:r>
            <w:r w:rsidR="00CE7B72">
              <w:rPr>
                <w:sz w:val="22"/>
                <w:szCs w:val="22"/>
              </w:rPr>
              <w:t xml:space="preserve">význam pro evropskou kulturu </w:t>
            </w:r>
          </w:p>
          <w:p w:rsidR="00CE7B72" w:rsidRDefault="005F5C9B" w:rsidP="00332AB7">
            <w:pPr>
              <w:numPr>
                <w:ilvl w:val="0"/>
                <w:numId w:val="354"/>
              </w:numPr>
              <w:tabs>
                <w:tab w:val="clear" w:pos="360"/>
                <w:tab w:val="left" w:pos="314"/>
              </w:tabs>
              <w:ind w:left="314" w:hanging="284"/>
              <w:rPr>
                <w:sz w:val="22"/>
                <w:szCs w:val="22"/>
              </w:rPr>
            </w:pPr>
            <w:r>
              <w:rPr>
                <w:sz w:val="22"/>
                <w:szCs w:val="22"/>
              </w:rPr>
              <w:t xml:space="preserve">porovná vývoj západořímské a </w:t>
            </w:r>
            <w:r w:rsidR="00CE7B72">
              <w:rPr>
                <w:sz w:val="22"/>
                <w:szCs w:val="22"/>
              </w:rPr>
              <w:t xml:space="preserve">východořímské říše </w:t>
            </w:r>
          </w:p>
          <w:p w:rsidR="00CE7B72" w:rsidRDefault="00CE7B72" w:rsidP="00332AB7">
            <w:pPr>
              <w:numPr>
                <w:ilvl w:val="0"/>
                <w:numId w:val="353"/>
              </w:numPr>
              <w:tabs>
                <w:tab w:val="clear" w:pos="720"/>
                <w:tab w:val="left" w:pos="360"/>
              </w:tabs>
              <w:ind w:left="456" w:hanging="426"/>
              <w:rPr>
                <w:sz w:val="22"/>
                <w:szCs w:val="22"/>
              </w:rPr>
            </w:pPr>
            <w:r>
              <w:rPr>
                <w:sz w:val="22"/>
                <w:szCs w:val="22"/>
              </w:rPr>
              <w:t xml:space="preserve">popíše naše země v době železné  </w:t>
            </w:r>
          </w:p>
          <w:p w:rsidR="00CE7B72" w:rsidRDefault="00CE7B72" w:rsidP="00332AB7">
            <w:pPr>
              <w:numPr>
                <w:ilvl w:val="0"/>
                <w:numId w:val="353"/>
              </w:numPr>
              <w:tabs>
                <w:tab w:val="clear" w:pos="720"/>
                <w:tab w:val="left" w:pos="360"/>
              </w:tabs>
              <w:ind w:left="456" w:hanging="426"/>
              <w:rPr>
                <w:sz w:val="22"/>
                <w:szCs w:val="22"/>
              </w:rPr>
            </w:pPr>
            <w:r>
              <w:rPr>
                <w:sz w:val="22"/>
                <w:szCs w:val="22"/>
              </w:rPr>
              <w:t xml:space="preserve">uvede příklady o vyspělosti Keltů na </w:t>
            </w:r>
          </w:p>
          <w:p w:rsidR="00CE7B72" w:rsidRDefault="005F5C9B" w:rsidP="005F5C9B">
            <w:pPr>
              <w:tabs>
                <w:tab w:val="left" w:pos="360"/>
              </w:tabs>
              <w:ind w:left="456" w:hanging="426"/>
              <w:rPr>
                <w:sz w:val="22"/>
                <w:szCs w:val="22"/>
              </w:rPr>
            </w:pPr>
            <w:r>
              <w:rPr>
                <w:sz w:val="22"/>
                <w:szCs w:val="22"/>
              </w:rPr>
              <w:t xml:space="preserve">       </w:t>
            </w:r>
            <w:r w:rsidR="00CE7B72">
              <w:rPr>
                <w:sz w:val="22"/>
                <w:szCs w:val="22"/>
              </w:rPr>
              <w:t xml:space="preserve">našem území </w:t>
            </w:r>
          </w:p>
          <w:p w:rsidR="00CE7B72" w:rsidRDefault="00CE7B72" w:rsidP="00332AB7">
            <w:pPr>
              <w:numPr>
                <w:ilvl w:val="0"/>
                <w:numId w:val="78"/>
              </w:numPr>
              <w:tabs>
                <w:tab w:val="left" w:pos="360"/>
              </w:tabs>
              <w:ind w:left="456"/>
              <w:rPr>
                <w:b/>
                <w:sz w:val="22"/>
                <w:szCs w:val="22"/>
              </w:rPr>
            </w:pPr>
            <w:r>
              <w:rPr>
                <w:sz w:val="22"/>
                <w:szCs w:val="22"/>
              </w:rPr>
              <w:t>vysvětlí příčiny stěhování národů a příchod Slovanů</w:t>
            </w:r>
          </w:p>
        </w:tc>
        <w:tc>
          <w:tcPr>
            <w:tcW w:w="3762"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26295F" w:rsidRDefault="00CE7B72">
            <w:pPr>
              <w:rPr>
                <w:sz w:val="22"/>
                <w:szCs w:val="22"/>
              </w:rPr>
            </w:pPr>
            <w:r>
              <w:rPr>
                <w:b/>
                <w:sz w:val="22"/>
                <w:szCs w:val="22"/>
              </w:rPr>
              <w:t>Člověk v dějinách</w:t>
            </w:r>
            <w:r>
              <w:rPr>
                <w:sz w:val="22"/>
                <w:szCs w:val="22"/>
              </w:rPr>
              <w:t xml:space="preserve">                    </w:t>
            </w:r>
          </w:p>
          <w:p w:rsidR="00CE7B72" w:rsidRDefault="00CE7B72">
            <w:pPr>
              <w:rPr>
                <w:sz w:val="22"/>
                <w:szCs w:val="22"/>
              </w:rPr>
            </w:pPr>
            <w:r>
              <w:rPr>
                <w:sz w:val="22"/>
                <w:szCs w:val="22"/>
              </w:rPr>
              <w:t>Význam zkoumání dějin</w:t>
            </w:r>
          </w:p>
          <w:p w:rsidR="00CE7B72" w:rsidRDefault="00CE7B72">
            <w:pPr>
              <w:rPr>
                <w:sz w:val="22"/>
                <w:szCs w:val="22"/>
              </w:rPr>
            </w:pPr>
          </w:p>
          <w:p w:rsidR="00CE7B72" w:rsidRDefault="00CE7B72">
            <w:pPr>
              <w:rPr>
                <w:sz w:val="22"/>
                <w:szCs w:val="22"/>
              </w:rPr>
            </w:pPr>
            <w:r>
              <w:rPr>
                <w:sz w:val="22"/>
                <w:szCs w:val="22"/>
              </w:rPr>
              <w:t>Historický čas a prostor</w:t>
            </w:r>
          </w:p>
          <w:p w:rsidR="00CE7B72" w:rsidRDefault="00CE7B72">
            <w:pPr>
              <w:rPr>
                <w:sz w:val="22"/>
                <w:szCs w:val="22"/>
              </w:rPr>
            </w:pPr>
          </w:p>
          <w:p w:rsidR="00CE7B72" w:rsidRDefault="00CE7B72">
            <w:pPr>
              <w:rPr>
                <w:b/>
                <w:sz w:val="22"/>
                <w:szCs w:val="22"/>
              </w:rPr>
            </w:pPr>
          </w:p>
          <w:p w:rsidR="00F831DC" w:rsidRDefault="00F831DC">
            <w:pPr>
              <w:rPr>
                <w:b/>
                <w:sz w:val="22"/>
                <w:szCs w:val="22"/>
              </w:rPr>
            </w:pPr>
          </w:p>
          <w:p w:rsidR="00CE7B72" w:rsidRPr="0026295F" w:rsidRDefault="00CE7B72" w:rsidP="0026295F">
            <w:pPr>
              <w:pStyle w:val="Nadpis3"/>
              <w:numPr>
                <w:ilvl w:val="0"/>
                <w:numId w:val="0"/>
              </w:numPr>
              <w:rPr>
                <w:rFonts w:ascii="Times New Roman" w:hAnsi="Times New Roman" w:cs="Times New Roman"/>
                <w:b w:val="0"/>
                <w:sz w:val="22"/>
                <w:szCs w:val="22"/>
              </w:rPr>
            </w:pPr>
            <w:r>
              <w:rPr>
                <w:rFonts w:ascii="Times New Roman" w:hAnsi="Times New Roman" w:cs="Times New Roman"/>
                <w:b w:val="0"/>
                <w:sz w:val="22"/>
                <w:szCs w:val="22"/>
              </w:rPr>
              <w:t>Získávání</w:t>
            </w:r>
            <w:r>
              <w:rPr>
                <w:rFonts w:ascii="Times New Roman" w:hAnsi="Times New Roman" w:cs="Times New Roman"/>
                <w:sz w:val="22"/>
                <w:szCs w:val="22"/>
              </w:rPr>
              <w:t xml:space="preserve"> </w:t>
            </w:r>
            <w:r>
              <w:rPr>
                <w:rFonts w:ascii="Times New Roman" w:hAnsi="Times New Roman" w:cs="Times New Roman"/>
                <w:b w:val="0"/>
                <w:sz w:val="22"/>
                <w:szCs w:val="22"/>
              </w:rPr>
              <w:t>informací o dějinách</w:t>
            </w:r>
          </w:p>
          <w:p w:rsidR="0026295F" w:rsidRDefault="0026295F">
            <w:pPr>
              <w:pStyle w:val="Nadpis4"/>
              <w:rPr>
                <w:sz w:val="22"/>
                <w:szCs w:val="22"/>
              </w:rPr>
            </w:pPr>
          </w:p>
          <w:p w:rsidR="00CE7B72" w:rsidRDefault="00CE7B72">
            <w:pPr>
              <w:pStyle w:val="Nadpis4"/>
              <w:rPr>
                <w:sz w:val="22"/>
                <w:szCs w:val="22"/>
              </w:rPr>
            </w:pPr>
            <w:r>
              <w:rPr>
                <w:sz w:val="22"/>
                <w:szCs w:val="22"/>
              </w:rPr>
              <w:t>Počátky lidské společnosti</w:t>
            </w:r>
          </w:p>
          <w:p w:rsidR="00CE7B72" w:rsidRDefault="00CE7B72">
            <w:pPr>
              <w:rPr>
                <w:sz w:val="22"/>
                <w:szCs w:val="22"/>
              </w:rPr>
            </w:pPr>
            <w:r>
              <w:rPr>
                <w:sz w:val="22"/>
                <w:szCs w:val="22"/>
              </w:rPr>
              <w:t>Člověk a lidská společnost v pravěku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Cs w:val="22"/>
              </w:rPr>
            </w:pPr>
            <w:r>
              <w:rPr>
                <w:b/>
                <w:sz w:val="22"/>
                <w:szCs w:val="22"/>
              </w:rPr>
              <w:t>Nejstarší civilizace. Kořeny evropské kultury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Antické Řecko, Řím</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Střední Evropa a její </w:t>
            </w:r>
            <w:proofErr w:type="gramStart"/>
            <w:r>
              <w:rPr>
                <w:sz w:val="22"/>
                <w:szCs w:val="22"/>
              </w:rPr>
              <w:t>styky  antickým</w:t>
            </w:r>
            <w:proofErr w:type="gramEnd"/>
            <w:r>
              <w:rPr>
                <w:sz w:val="22"/>
                <w:szCs w:val="22"/>
              </w:rPr>
              <w:t xml:space="preserve"> Středomořím</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384" w:right="150"/>
              <w:rPr>
                <w:sz w:val="22"/>
                <w:szCs w:val="22"/>
              </w:rPr>
            </w:pPr>
          </w:p>
          <w:p w:rsidR="00CE7B72" w:rsidRPr="0026295F" w:rsidRDefault="00CE7B72">
            <w:pPr>
              <w:rPr>
                <w:sz w:val="22"/>
                <w:szCs w:val="22"/>
              </w:rPr>
            </w:pPr>
            <w:r w:rsidRPr="0026295F">
              <w:rPr>
                <w:sz w:val="22"/>
                <w:szCs w:val="22"/>
              </w:rPr>
              <w:t>a.1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→Z</w:t>
            </w:r>
          </w:p>
          <w:p w:rsidR="00CE7B72" w:rsidRDefault="00CE7B72">
            <w:pPr>
              <w:rPr>
                <w:sz w:val="22"/>
                <w:szCs w:val="22"/>
              </w:rPr>
            </w:pPr>
            <w:r>
              <w:rPr>
                <w:b/>
                <w:sz w:val="22"/>
                <w:szCs w:val="22"/>
              </w:rPr>
              <w:t>a.2</w:t>
            </w:r>
          </w:p>
          <w:p w:rsidR="00CE7B72" w:rsidRDefault="00CE7B72">
            <w:pPr>
              <w:rPr>
                <w:sz w:val="22"/>
                <w:szCs w:val="22"/>
              </w:rPr>
            </w:pPr>
          </w:p>
          <w:p w:rsidR="00CE7B72" w:rsidRDefault="00CE7B72">
            <w:pPr>
              <w:rPr>
                <w:sz w:val="22"/>
                <w:szCs w:val="22"/>
              </w:rPr>
            </w:pPr>
          </w:p>
          <w:p w:rsidR="0026295F" w:rsidRDefault="0026295F">
            <w:pPr>
              <w:rPr>
                <w:sz w:val="22"/>
                <w:szCs w:val="22"/>
              </w:rPr>
            </w:pPr>
          </w:p>
          <w:p w:rsidR="00CE7B72" w:rsidRDefault="00CE7B72">
            <w:pPr>
              <w:rPr>
                <w:sz w:val="22"/>
                <w:szCs w:val="22"/>
              </w:rPr>
            </w:pPr>
            <w:r>
              <w:rPr>
                <w:b/>
                <w:sz w:val="22"/>
                <w:szCs w:val="22"/>
              </w:rPr>
              <w:t>b.1</w:t>
            </w: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w:t>
            </w:r>
            <w:proofErr w:type="spellStart"/>
            <w:r>
              <w:rPr>
                <w:sz w:val="22"/>
                <w:szCs w:val="22"/>
              </w:rPr>
              <w:t>Vv</w:t>
            </w:r>
            <w:proofErr w:type="spellEnd"/>
          </w:p>
          <w:p w:rsidR="0026295F" w:rsidRDefault="00CE7B72">
            <w:pPr>
              <w:rPr>
                <w:sz w:val="22"/>
                <w:szCs w:val="22"/>
              </w:rPr>
            </w:pPr>
            <w:r>
              <w:rPr>
                <w:b/>
                <w:sz w:val="22"/>
                <w:szCs w:val="22"/>
              </w:rPr>
              <w:t>b.</w:t>
            </w:r>
            <w:r w:rsidR="0026295F">
              <w:rPr>
                <w:b/>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b.3</w:t>
            </w:r>
          </w:p>
          <w:p w:rsidR="00CE7B72" w:rsidRDefault="00CE7B72">
            <w:pPr>
              <w:rPr>
                <w:sz w:val="22"/>
                <w:szCs w:val="22"/>
              </w:rPr>
            </w:pPr>
          </w:p>
          <w:p w:rsidR="0026295F" w:rsidRDefault="0026295F">
            <w:pPr>
              <w:rPr>
                <w:sz w:val="22"/>
                <w:szCs w:val="22"/>
              </w:rPr>
            </w:pPr>
          </w:p>
          <w:p w:rsidR="0026295F" w:rsidRDefault="0026295F">
            <w:pPr>
              <w:rPr>
                <w:sz w:val="22"/>
                <w:szCs w:val="22"/>
              </w:rPr>
            </w:pPr>
          </w:p>
          <w:p w:rsidR="00CE7B72" w:rsidRDefault="00CE7B72">
            <w:pPr>
              <w:rPr>
                <w:sz w:val="22"/>
                <w:szCs w:val="22"/>
              </w:rPr>
            </w:pPr>
            <w:r>
              <w:rPr>
                <w:b/>
                <w:sz w:val="22"/>
                <w:szCs w:val="22"/>
              </w:rPr>
              <w:t>c.1</w:t>
            </w:r>
          </w:p>
          <w:p w:rsidR="00CE7B72" w:rsidRDefault="00CE7B72">
            <w:pPr>
              <w:rPr>
                <w:sz w:val="22"/>
                <w:szCs w:val="22"/>
              </w:rPr>
            </w:pPr>
            <w:r>
              <w:rPr>
                <w:sz w:val="22"/>
                <w:szCs w:val="22"/>
              </w:rPr>
              <w:t>→</w:t>
            </w:r>
            <w:proofErr w:type="spellStart"/>
            <w:r>
              <w:rPr>
                <w:sz w:val="22"/>
                <w:szCs w:val="22"/>
              </w:rPr>
              <w:t>Př</w:t>
            </w:r>
            <w:proofErr w:type="spellEnd"/>
            <w:r>
              <w:rPr>
                <w:sz w:val="22"/>
                <w:szCs w:val="22"/>
              </w:rPr>
              <w:t>, Z</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Pr="0026295F" w:rsidRDefault="00CE7B72">
            <w:pPr>
              <w:rPr>
                <w:b/>
                <w:sz w:val="22"/>
                <w:szCs w:val="22"/>
              </w:rPr>
            </w:pPr>
            <w:r w:rsidRPr="0026295F">
              <w:rPr>
                <w:b/>
                <w:sz w:val="22"/>
                <w:szCs w:val="22"/>
              </w:rPr>
              <w:t>c.2</w:t>
            </w:r>
          </w:p>
          <w:p w:rsidR="00CE7B72" w:rsidRDefault="00CE7B72">
            <w:pPr>
              <w:rPr>
                <w:sz w:val="22"/>
                <w:szCs w:val="22"/>
              </w:rPr>
            </w:pPr>
            <w:r>
              <w:rPr>
                <w:sz w:val="22"/>
                <w:szCs w:val="22"/>
              </w:rPr>
              <w:t>→Č</w:t>
            </w:r>
          </w:p>
          <w:p w:rsidR="00CE7B72" w:rsidRDefault="00CE7B72">
            <w:pPr>
              <w:rPr>
                <w:sz w:val="22"/>
                <w:szCs w:val="22"/>
              </w:rPr>
            </w:pPr>
            <w:r>
              <w:rPr>
                <w:sz w:val="22"/>
                <w:szCs w:val="22"/>
              </w:rPr>
              <w:t>→</w:t>
            </w:r>
            <w:proofErr w:type="spellStart"/>
            <w:r>
              <w:rPr>
                <w:sz w:val="22"/>
                <w:szCs w:val="22"/>
              </w:rPr>
              <w:t>Př</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roofErr w:type="spellStart"/>
            <w:r>
              <w:rPr>
                <w:sz w:val="22"/>
                <w:szCs w:val="22"/>
              </w:rPr>
              <w:t>Vo</w:t>
            </w:r>
            <w:proofErr w:type="spellEnd"/>
          </w:p>
          <w:p w:rsidR="00CE7B72" w:rsidRDefault="00CE7B72">
            <w:pPr>
              <w:rPr>
                <w:sz w:val="22"/>
                <w:szCs w:val="22"/>
              </w:rPr>
            </w:pPr>
            <w:r>
              <w:rPr>
                <w:b/>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w:t>
            </w:r>
            <w:proofErr w:type="spellStart"/>
            <w:r>
              <w:rPr>
                <w:sz w:val="22"/>
                <w:szCs w:val="22"/>
              </w:rPr>
              <w:t>Vo</w:t>
            </w:r>
            <w:proofErr w:type="spellEnd"/>
          </w:p>
          <w:p w:rsidR="00CE7B72" w:rsidRDefault="00CE7B72">
            <w:pPr>
              <w:rPr>
                <w:sz w:val="22"/>
                <w:szCs w:val="22"/>
              </w:rPr>
            </w:pPr>
            <w:r>
              <w:rPr>
                <w:sz w:val="22"/>
                <w:szCs w:val="22"/>
              </w:rPr>
              <w:t>→</w:t>
            </w:r>
            <w:proofErr w:type="spellStart"/>
            <w:r>
              <w:rPr>
                <w:sz w:val="22"/>
                <w:szCs w:val="22"/>
              </w:rPr>
              <w:t>Vv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c.3</w:t>
            </w:r>
          </w:p>
          <w:p w:rsidR="00BF323E" w:rsidRDefault="00CE7B72">
            <w:pPr>
              <w:rPr>
                <w:sz w:val="22"/>
                <w:szCs w:val="22"/>
              </w:rPr>
            </w:pPr>
            <w:r>
              <w:rPr>
                <w:sz w:val="22"/>
                <w:szCs w:val="22"/>
              </w:rPr>
              <w:t xml:space="preserve">→Z, </w:t>
            </w:r>
            <w:proofErr w:type="spellStart"/>
            <w:r>
              <w:rPr>
                <w:sz w:val="22"/>
                <w:szCs w:val="22"/>
              </w:rPr>
              <w:t>Vo</w:t>
            </w:r>
            <w:proofErr w:type="spellEnd"/>
            <w:r>
              <w:rPr>
                <w:sz w:val="22"/>
                <w:szCs w:val="22"/>
              </w:rPr>
              <w:t xml:space="preserve">, </w:t>
            </w:r>
          </w:p>
          <w:p w:rsidR="00CE7B72" w:rsidRDefault="00CE7B72">
            <w:r>
              <w:rPr>
                <w:sz w:val="22"/>
                <w:szCs w:val="22"/>
              </w:rPr>
              <w:t>→</w:t>
            </w:r>
            <w:proofErr w:type="spellStart"/>
            <w:r>
              <w:rPr>
                <w:sz w:val="22"/>
                <w:szCs w:val="22"/>
              </w:rPr>
              <w:t>Př</w:t>
            </w:r>
            <w:proofErr w:type="spellEnd"/>
            <w:r>
              <w:rPr>
                <w:sz w:val="22"/>
                <w:szCs w:val="22"/>
              </w:rPr>
              <w:t xml:space="preserve">, </w:t>
            </w:r>
            <w:proofErr w:type="spellStart"/>
            <w:r>
              <w:rPr>
                <w:sz w:val="22"/>
                <w:szCs w:val="22"/>
              </w:rPr>
              <w:t>Vv</w:t>
            </w:r>
            <w:proofErr w:type="spellEnd"/>
          </w:p>
        </w:tc>
      </w:tr>
    </w:tbl>
    <w:p w:rsidR="00CE7B72" w:rsidRDefault="00CE7B72">
      <w:pPr>
        <w:autoSpaceDE w:val="0"/>
        <w:rPr>
          <w:b/>
          <w:sz w:val="28"/>
          <w:szCs w:val="28"/>
        </w:rPr>
      </w:pPr>
    </w:p>
    <w:p w:rsidR="00CE7B72" w:rsidRDefault="00CE7B72">
      <w:pPr>
        <w:autoSpaceDE w:val="0"/>
        <w:rPr>
          <w:b/>
          <w:sz w:val="28"/>
          <w:szCs w:val="28"/>
        </w:rPr>
      </w:pPr>
      <w:r>
        <w:rPr>
          <w:b/>
          <w:sz w:val="22"/>
          <w:szCs w:val="22"/>
        </w:rPr>
        <w:t>7. ročník</w:t>
      </w:r>
    </w:p>
    <w:p w:rsidR="00CE7B72" w:rsidRDefault="00CE7B72">
      <w:pPr>
        <w:autoSpaceDE w:val="0"/>
        <w:rPr>
          <w:b/>
          <w:sz w:val="28"/>
          <w:szCs w:val="28"/>
        </w:rPr>
      </w:pPr>
    </w:p>
    <w:tbl>
      <w:tblPr>
        <w:tblW w:w="0" w:type="auto"/>
        <w:tblInd w:w="-30" w:type="dxa"/>
        <w:tblLayout w:type="fixed"/>
        <w:tblLook w:val="0000" w:firstRow="0" w:lastRow="0" w:firstColumn="0" w:lastColumn="0" w:noHBand="0" w:noVBand="0"/>
      </w:tblPr>
      <w:tblGrid>
        <w:gridCol w:w="4523"/>
        <w:gridCol w:w="3865"/>
        <w:gridCol w:w="1444"/>
      </w:tblGrid>
      <w:tr w:rsidR="00CE7B72">
        <w:tc>
          <w:tcPr>
            <w:tcW w:w="4523"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3865"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523"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BF323E" w:rsidRDefault="00CE7B72" w:rsidP="00332AB7">
            <w:pPr>
              <w:numPr>
                <w:ilvl w:val="0"/>
                <w:numId w:val="354"/>
              </w:numPr>
              <w:rPr>
                <w:sz w:val="22"/>
                <w:szCs w:val="22"/>
              </w:rPr>
            </w:pPr>
            <w:r>
              <w:rPr>
                <w:sz w:val="22"/>
                <w:szCs w:val="22"/>
              </w:rPr>
              <w:t xml:space="preserve">objasní, co je stěhování národů, doloží z mapek v dějepisném atlase        </w:t>
            </w:r>
          </w:p>
          <w:p w:rsidR="00BF323E" w:rsidRDefault="00BF323E" w:rsidP="00332AB7">
            <w:pPr>
              <w:numPr>
                <w:ilvl w:val="0"/>
                <w:numId w:val="354"/>
              </w:numPr>
              <w:rPr>
                <w:sz w:val="22"/>
                <w:szCs w:val="22"/>
              </w:rPr>
            </w:pPr>
            <w:r>
              <w:rPr>
                <w:sz w:val="22"/>
                <w:szCs w:val="22"/>
              </w:rPr>
              <w:t xml:space="preserve">předvede svoji orientaci na dějepisné mapě </w:t>
            </w:r>
          </w:p>
          <w:p w:rsidR="00BF323E" w:rsidRDefault="00BF323E" w:rsidP="00332AB7">
            <w:pPr>
              <w:numPr>
                <w:ilvl w:val="0"/>
                <w:numId w:val="354"/>
              </w:numPr>
              <w:rPr>
                <w:sz w:val="22"/>
                <w:szCs w:val="22"/>
              </w:rPr>
            </w:pPr>
            <w:r>
              <w:rPr>
                <w:sz w:val="22"/>
                <w:szCs w:val="22"/>
              </w:rPr>
              <w:t xml:space="preserve">sestaví časovou posloupnost vzniku západních států v Evropě </w:t>
            </w:r>
          </w:p>
          <w:p w:rsidR="00CE7B72" w:rsidRDefault="00CE7B72" w:rsidP="00332AB7">
            <w:pPr>
              <w:numPr>
                <w:ilvl w:val="0"/>
                <w:numId w:val="354"/>
              </w:numPr>
              <w:rPr>
                <w:sz w:val="22"/>
                <w:szCs w:val="22"/>
              </w:rPr>
            </w:pPr>
            <w:r>
              <w:rPr>
                <w:sz w:val="22"/>
                <w:szCs w:val="22"/>
              </w:rPr>
              <w:t xml:space="preserve">uvede význam Byzantské říše pro vzdělanost Slovanů </w:t>
            </w:r>
          </w:p>
          <w:p w:rsidR="00BF323E" w:rsidRDefault="00BF323E" w:rsidP="00332AB7">
            <w:pPr>
              <w:numPr>
                <w:ilvl w:val="0"/>
                <w:numId w:val="354"/>
              </w:numPr>
              <w:rPr>
                <w:sz w:val="22"/>
                <w:szCs w:val="22"/>
              </w:rPr>
            </w:pPr>
            <w:r>
              <w:rPr>
                <w:sz w:val="22"/>
                <w:szCs w:val="22"/>
              </w:rPr>
              <w:t xml:space="preserve">objasní nutnost sjednocení slovanských kmenů pro obranu před kočovnými kmeny </w:t>
            </w:r>
          </w:p>
          <w:p w:rsidR="00BF323E" w:rsidRDefault="00BF323E" w:rsidP="00332AB7">
            <w:pPr>
              <w:numPr>
                <w:ilvl w:val="0"/>
                <w:numId w:val="354"/>
              </w:numPr>
              <w:rPr>
                <w:sz w:val="22"/>
                <w:szCs w:val="22"/>
              </w:rPr>
            </w:pPr>
            <w:r>
              <w:rPr>
                <w:sz w:val="22"/>
                <w:szCs w:val="22"/>
              </w:rPr>
              <w:t>zařadí Slovany do skupin</w:t>
            </w:r>
          </w:p>
          <w:p w:rsidR="00BF323E" w:rsidRDefault="00BF323E" w:rsidP="00332AB7">
            <w:pPr>
              <w:numPr>
                <w:ilvl w:val="0"/>
                <w:numId w:val="354"/>
              </w:numPr>
              <w:rPr>
                <w:sz w:val="22"/>
                <w:szCs w:val="22"/>
              </w:rPr>
            </w:pPr>
            <w:r>
              <w:rPr>
                <w:sz w:val="22"/>
                <w:szCs w:val="22"/>
              </w:rPr>
              <w:t xml:space="preserve">vyhledá příklady pro výlučnost kultury Velké Moravy a důležitost cyrilometodějské mise </w:t>
            </w:r>
          </w:p>
          <w:p w:rsidR="00CE7B72" w:rsidRDefault="00BF323E" w:rsidP="00332AB7">
            <w:pPr>
              <w:numPr>
                <w:ilvl w:val="0"/>
                <w:numId w:val="354"/>
              </w:numPr>
              <w:rPr>
                <w:sz w:val="22"/>
                <w:szCs w:val="22"/>
              </w:rPr>
            </w:pPr>
            <w:r>
              <w:rPr>
                <w:sz w:val="22"/>
                <w:szCs w:val="22"/>
              </w:rPr>
              <w:t>zhodnotí úlohu Přemyslovců v našich dějinách</w:t>
            </w:r>
          </w:p>
          <w:p w:rsidR="00BF323E" w:rsidRDefault="00CE7B72" w:rsidP="00332AB7">
            <w:pPr>
              <w:numPr>
                <w:ilvl w:val="0"/>
                <w:numId w:val="354"/>
              </w:numPr>
              <w:rPr>
                <w:sz w:val="22"/>
                <w:szCs w:val="22"/>
              </w:rPr>
            </w:pPr>
            <w:r>
              <w:rPr>
                <w:sz w:val="22"/>
                <w:szCs w:val="22"/>
              </w:rPr>
              <w:t xml:space="preserve">zhodnotí úlohu křesťanství v raném středověku </w:t>
            </w:r>
          </w:p>
          <w:p w:rsidR="00BF323E" w:rsidRDefault="00BF323E" w:rsidP="00332AB7">
            <w:pPr>
              <w:numPr>
                <w:ilvl w:val="0"/>
                <w:numId w:val="354"/>
              </w:numPr>
              <w:rPr>
                <w:sz w:val="22"/>
                <w:szCs w:val="22"/>
              </w:rPr>
            </w:pPr>
            <w:r>
              <w:rPr>
                <w:sz w:val="22"/>
                <w:szCs w:val="22"/>
              </w:rPr>
              <w:t xml:space="preserve">na příkladech doloží vliv víry na středověkého člověka </w:t>
            </w:r>
          </w:p>
          <w:p w:rsidR="00CE7B72" w:rsidRDefault="00BF323E" w:rsidP="00332AB7">
            <w:pPr>
              <w:numPr>
                <w:ilvl w:val="0"/>
                <w:numId w:val="354"/>
              </w:numPr>
              <w:rPr>
                <w:sz w:val="22"/>
                <w:szCs w:val="22"/>
              </w:rPr>
            </w:pPr>
            <w:r>
              <w:rPr>
                <w:sz w:val="22"/>
                <w:szCs w:val="22"/>
              </w:rPr>
              <w:t xml:space="preserve">popíše organizaci světské a církevní moci </w:t>
            </w:r>
          </w:p>
          <w:p w:rsidR="00CE7B72" w:rsidRDefault="00CE7B72" w:rsidP="00332AB7">
            <w:pPr>
              <w:numPr>
                <w:ilvl w:val="0"/>
                <w:numId w:val="354"/>
              </w:numPr>
              <w:rPr>
                <w:sz w:val="22"/>
                <w:szCs w:val="22"/>
              </w:rPr>
            </w:pPr>
            <w:r>
              <w:rPr>
                <w:sz w:val="22"/>
                <w:szCs w:val="22"/>
              </w:rPr>
              <w:t xml:space="preserve">rozliší legendy a historická fakta </w:t>
            </w:r>
          </w:p>
          <w:p w:rsidR="00CE7B72" w:rsidRDefault="00CE7B72" w:rsidP="00332AB7">
            <w:pPr>
              <w:numPr>
                <w:ilvl w:val="0"/>
                <w:numId w:val="313"/>
              </w:numPr>
              <w:rPr>
                <w:sz w:val="22"/>
                <w:szCs w:val="22"/>
              </w:rPr>
            </w:pPr>
            <w:r>
              <w:rPr>
                <w:sz w:val="22"/>
                <w:szCs w:val="22"/>
              </w:rPr>
              <w:t xml:space="preserve">uvede znaky románského slohu, příklady stavebních </w:t>
            </w:r>
            <w:proofErr w:type="gramStart"/>
            <w:r>
              <w:rPr>
                <w:sz w:val="22"/>
                <w:szCs w:val="22"/>
              </w:rPr>
              <w:t>památek(</w:t>
            </w:r>
            <w:proofErr w:type="gramEnd"/>
            <w:r>
              <w:rPr>
                <w:sz w:val="22"/>
                <w:szCs w:val="22"/>
              </w:rPr>
              <w:t xml:space="preserve">i regionálně) </w:t>
            </w:r>
          </w:p>
          <w:p w:rsidR="00CE7B72" w:rsidRDefault="00CE7B72" w:rsidP="00332AB7">
            <w:pPr>
              <w:numPr>
                <w:ilvl w:val="0"/>
                <w:numId w:val="98"/>
              </w:numPr>
              <w:rPr>
                <w:sz w:val="22"/>
                <w:szCs w:val="22"/>
              </w:rPr>
            </w:pPr>
            <w:r>
              <w:rPr>
                <w:sz w:val="22"/>
                <w:szCs w:val="22"/>
              </w:rPr>
              <w:t xml:space="preserve">vysvětlí změny v zemědělské výrobě, popíše život ve středověkém městě, uvede příklady řemesel </w:t>
            </w:r>
          </w:p>
          <w:p w:rsidR="00CE7B72" w:rsidRDefault="00CE7B72" w:rsidP="00332AB7">
            <w:pPr>
              <w:numPr>
                <w:ilvl w:val="0"/>
                <w:numId w:val="253"/>
              </w:numPr>
              <w:rPr>
                <w:sz w:val="22"/>
                <w:szCs w:val="22"/>
              </w:rPr>
            </w:pPr>
            <w:r>
              <w:rPr>
                <w:sz w:val="22"/>
                <w:szCs w:val="22"/>
              </w:rPr>
              <w:t xml:space="preserve">pomocí mapy a dějepisného atlasu doloží rozvoj českého státu </w:t>
            </w:r>
          </w:p>
          <w:p w:rsidR="00CE7B72" w:rsidRDefault="00CE7B72" w:rsidP="00332AB7">
            <w:pPr>
              <w:numPr>
                <w:ilvl w:val="0"/>
                <w:numId w:val="362"/>
              </w:numPr>
              <w:rPr>
                <w:sz w:val="22"/>
                <w:szCs w:val="22"/>
              </w:rPr>
            </w:pPr>
            <w:r>
              <w:rPr>
                <w:sz w:val="22"/>
                <w:szCs w:val="22"/>
              </w:rPr>
              <w:t xml:space="preserve">posoudí schopnosti Karla IV. a význam jeho vlády; uvede příklady jeho péče o vzdělanost, kulturu a stát </w:t>
            </w:r>
          </w:p>
          <w:p w:rsidR="00CE7B72" w:rsidRDefault="00CE7B72" w:rsidP="00332AB7">
            <w:pPr>
              <w:numPr>
                <w:ilvl w:val="0"/>
                <w:numId w:val="47"/>
              </w:numPr>
              <w:rPr>
                <w:sz w:val="22"/>
                <w:szCs w:val="22"/>
              </w:rPr>
            </w:pPr>
            <w:r>
              <w:rPr>
                <w:sz w:val="22"/>
                <w:szCs w:val="22"/>
              </w:rPr>
              <w:t xml:space="preserve">uvede znaky gotiky, příklady významných památek (i regionálně) </w:t>
            </w:r>
          </w:p>
          <w:p w:rsidR="00CE7B72" w:rsidRDefault="00CE7B72" w:rsidP="00332AB7">
            <w:pPr>
              <w:numPr>
                <w:ilvl w:val="0"/>
                <w:numId w:val="55"/>
              </w:numPr>
              <w:rPr>
                <w:sz w:val="22"/>
                <w:szCs w:val="22"/>
              </w:rPr>
            </w:pPr>
            <w:r>
              <w:rPr>
                <w:sz w:val="22"/>
                <w:szCs w:val="22"/>
              </w:rPr>
              <w:t xml:space="preserve">posoudí události stoleté války, zhodnotí osobnost Jany z Arku, vyhledá souvislosti s naší historií </w:t>
            </w:r>
          </w:p>
          <w:p w:rsidR="00DC548F" w:rsidRDefault="00DC548F" w:rsidP="00332AB7">
            <w:pPr>
              <w:numPr>
                <w:ilvl w:val="0"/>
                <w:numId w:val="55"/>
              </w:numPr>
              <w:rPr>
                <w:sz w:val="22"/>
                <w:szCs w:val="22"/>
              </w:rPr>
            </w:pPr>
            <w:r>
              <w:rPr>
                <w:sz w:val="22"/>
                <w:szCs w:val="22"/>
              </w:rPr>
              <w:t>objasní pojem křížové výpravy</w:t>
            </w:r>
          </w:p>
          <w:p w:rsidR="00190E92" w:rsidRDefault="00190E92" w:rsidP="00190E92">
            <w:pPr>
              <w:rPr>
                <w:sz w:val="22"/>
                <w:szCs w:val="22"/>
              </w:rPr>
            </w:pPr>
          </w:p>
          <w:p w:rsidR="00CE7B72" w:rsidRDefault="00CE7B72" w:rsidP="00332AB7">
            <w:pPr>
              <w:numPr>
                <w:ilvl w:val="0"/>
                <w:numId w:val="187"/>
              </w:numPr>
              <w:rPr>
                <w:sz w:val="22"/>
                <w:szCs w:val="22"/>
              </w:rPr>
            </w:pPr>
            <w:r>
              <w:rPr>
                <w:sz w:val="22"/>
                <w:szCs w:val="22"/>
              </w:rPr>
              <w:t xml:space="preserve">popíše život společnosti, zhodnotí úlohu reformátora, osobnost Jana Husa, </w:t>
            </w:r>
          </w:p>
          <w:p w:rsidR="00CE7B72" w:rsidRDefault="00CE7B72" w:rsidP="00332AB7">
            <w:pPr>
              <w:numPr>
                <w:ilvl w:val="0"/>
                <w:numId w:val="187"/>
              </w:numPr>
              <w:rPr>
                <w:sz w:val="22"/>
                <w:szCs w:val="22"/>
              </w:rPr>
            </w:pPr>
            <w:r>
              <w:rPr>
                <w:sz w:val="22"/>
                <w:szCs w:val="22"/>
              </w:rPr>
              <w:t xml:space="preserve">popíše způsob boje husitů, zhodnotí úlohu velitelů, zdůvodní výsledek husitského hnutí </w:t>
            </w:r>
          </w:p>
          <w:p w:rsidR="00CE7B72" w:rsidRDefault="00CE7B72" w:rsidP="00332AB7">
            <w:pPr>
              <w:numPr>
                <w:ilvl w:val="0"/>
                <w:numId w:val="297"/>
              </w:numPr>
              <w:rPr>
                <w:sz w:val="22"/>
                <w:szCs w:val="22"/>
              </w:rPr>
            </w:pPr>
            <w:r>
              <w:rPr>
                <w:sz w:val="22"/>
                <w:szCs w:val="22"/>
              </w:rPr>
              <w:t xml:space="preserve">zhodnotí vládu Jiřího z Poděbrad </w:t>
            </w:r>
          </w:p>
          <w:p w:rsidR="00CE7B72" w:rsidRDefault="00CE7B72" w:rsidP="00332AB7">
            <w:pPr>
              <w:numPr>
                <w:ilvl w:val="0"/>
                <w:numId w:val="297"/>
              </w:numPr>
              <w:rPr>
                <w:sz w:val="22"/>
                <w:szCs w:val="22"/>
              </w:rPr>
            </w:pPr>
            <w:r>
              <w:rPr>
                <w:sz w:val="22"/>
                <w:szCs w:val="22"/>
              </w:rPr>
              <w:t xml:space="preserve">vysvětlí, jak vznikla a působila jednota bratrská </w:t>
            </w:r>
          </w:p>
          <w:p w:rsidR="00CE7B72" w:rsidRDefault="00CE7B72" w:rsidP="00332AB7">
            <w:pPr>
              <w:numPr>
                <w:ilvl w:val="0"/>
                <w:numId w:val="183"/>
              </w:numPr>
              <w:rPr>
                <w:sz w:val="22"/>
                <w:szCs w:val="22"/>
              </w:rPr>
            </w:pPr>
            <w:r>
              <w:rPr>
                <w:sz w:val="22"/>
                <w:szCs w:val="22"/>
              </w:rPr>
              <w:t>rozliší a objasní pojmy: jagellonský stát, stavovská monarchie</w:t>
            </w:r>
            <w:r w:rsidR="00190E92">
              <w:rPr>
                <w:sz w:val="22"/>
                <w:szCs w:val="22"/>
              </w:rPr>
              <w:t>, absolutní monarchie</w:t>
            </w:r>
            <w:r>
              <w:rPr>
                <w:sz w:val="22"/>
                <w:szCs w:val="22"/>
              </w:rPr>
              <w:t xml:space="preserve"> </w:t>
            </w:r>
          </w:p>
          <w:p w:rsidR="00CE7B72" w:rsidRDefault="00CE7B72" w:rsidP="00332AB7">
            <w:pPr>
              <w:numPr>
                <w:ilvl w:val="0"/>
                <w:numId w:val="120"/>
              </w:numPr>
              <w:rPr>
                <w:sz w:val="22"/>
                <w:szCs w:val="22"/>
              </w:rPr>
            </w:pPr>
            <w:r>
              <w:rPr>
                <w:sz w:val="22"/>
                <w:szCs w:val="22"/>
              </w:rPr>
              <w:t xml:space="preserve">na mapě ukáže cesty mořeplavců, uvede důvody hledání nových cest </w:t>
            </w:r>
          </w:p>
          <w:p w:rsidR="00CE7B72" w:rsidRDefault="00CE7B72" w:rsidP="00332AB7">
            <w:pPr>
              <w:numPr>
                <w:ilvl w:val="0"/>
                <w:numId w:val="123"/>
              </w:numPr>
              <w:rPr>
                <w:sz w:val="22"/>
                <w:szCs w:val="22"/>
              </w:rPr>
            </w:pPr>
            <w:r>
              <w:rPr>
                <w:sz w:val="22"/>
                <w:szCs w:val="22"/>
              </w:rPr>
              <w:t xml:space="preserve">shrne význam objevných plaveb a jejich důsledků </w:t>
            </w:r>
          </w:p>
          <w:p w:rsidR="00190E92" w:rsidRDefault="00190E92" w:rsidP="00332AB7">
            <w:pPr>
              <w:numPr>
                <w:ilvl w:val="0"/>
                <w:numId w:val="368"/>
              </w:numPr>
              <w:rPr>
                <w:sz w:val="22"/>
                <w:szCs w:val="22"/>
              </w:rPr>
            </w:pPr>
            <w:r>
              <w:rPr>
                <w:sz w:val="22"/>
                <w:szCs w:val="22"/>
              </w:rPr>
              <w:t>vybere hlavní znaky a příklady památek kultury v době pozdního středověku</w:t>
            </w:r>
          </w:p>
          <w:p w:rsidR="00190E92" w:rsidRDefault="00190E92" w:rsidP="00332AB7">
            <w:pPr>
              <w:numPr>
                <w:ilvl w:val="0"/>
                <w:numId w:val="48"/>
              </w:numPr>
              <w:rPr>
                <w:sz w:val="22"/>
                <w:szCs w:val="22"/>
              </w:rPr>
            </w:pPr>
            <w:r>
              <w:rPr>
                <w:sz w:val="22"/>
                <w:szCs w:val="22"/>
              </w:rPr>
              <w:t xml:space="preserve">rozliší znaky, objasní pojmy, uvede představitele a příklady </w:t>
            </w:r>
            <w:proofErr w:type="gramStart"/>
            <w:r>
              <w:rPr>
                <w:sz w:val="22"/>
                <w:szCs w:val="22"/>
              </w:rPr>
              <w:t>památek  renesance</w:t>
            </w:r>
            <w:proofErr w:type="gramEnd"/>
          </w:p>
          <w:p w:rsidR="00190E92" w:rsidRDefault="00190E92" w:rsidP="00332AB7">
            <w:pPr>
              <w:numPr>
                <w:ilvl w:val="0"/>
                <w:numId w:val="48"/>
              </w:numPr>
              <w:rPr>
                <w:sz w:val="22"/>
                <w:szCs w:val="22"/>
              </w:rPr>
            </w:pPr>
            <w:r>
              <w:rPr>
                <w:sz w:val="22"/>
                <w:szCs w:val="22"/>
              </w:rPr>
              <w:t xml:space="preserve">sestaví přehled hlavních reformátorů a míst jejich působení </w:t>
            </w:r>
          </w:p>
          <w:p w:rsidR="00190E92" w:rsidRDefault="00190E92" w:rsidP="00190E92">
            <w:pPr>
              <w:rPr>
                <w:sz w:val="22"/>
                <w:szCs w:val="22"/>
              </w:rPr>
            </w:pPr>
          </w:p>
          <w:p w:rsidR="00CE7B72" w:rsidRDefault="00CE7B72" w:rsidP="00332AB7">
            <w:pPr>
              <w:numPr>
                <w:ilvl w:val="0"/>
                <w:numId w:val="372"/>
              </w:numPr>
              <w:rPr>
                <w:sz w:val="22"/>
                <w:szCs w:val="22"/>
              </w:rPr>
            </w:pPr>
            <w:r>
              <w:rPr>
                <w:sz w:val="22"/>
                <w:szCs w:val="22"/>
              </w:rPr>
              <w:t xml:space="preserve">uvede významné osobnosti rudolfínské doby </w:t>
            </w:r>
          </w:p>
          <w:p w:rsidR="00CE7B72" w:rsidRDefault="00CE7B72" w:rsidP="00332AB7">
            <w:pPr>
              <w:numPr>
                <w:ilvl w:val="0"/>
                <w:numId w:val="72"/>
              </w:numPr>
              <w:rPr>
                <w:sz w:val="22"/>
                <w:szCs w:val="22"/>
              </w:rPr>
            </w:pPr>
            <w:r>
              <w:rPr>
                <w:sz w:val="22"/>
                <w:szCs w:val="22"/>
              </w:rPr>
              <w:t xml:space="preserve">vysvětlí úlohu českých stavů, popíše průběh stavovského povstání </w:t>
            </w:r>
          </w:p>
          <w:p w:rsidR="00CE7B72" w:rsidRDefault="00CE7B72" w:rsidP="00332AB7">
            <w:pPr>
              <w:numPr>
                <w:ilvl w:val="0"/>
                <w:numId w:val="244"/>
              </w:numPr>
              <w:rPr>
                <w:sz w:val="22"/>
                <w:szCs w:val="22"/>
              </w:rPr>
            </w:pPr>
            <w:r>
              <w:rPr>
                <w:sz w:val="22"/>
                <w:szCs w:val="22"/>
              </w:rPr>
              <w:t xml:space="preserve">popíše průběh třicetileté války, zapojení jednotlivých států </w:t>
            </w:r>
          </w:p>
          <w:p w:rsidR="00CE7B72" w:rsidRDefault="00CE7B72" w:rsidP="00332AB7">
            <w:pPr>
              <w:numPr>
                <w:ilvl w:val="0"/>
                <w:numId w:val="244"/>
              </w:numPr>
              <w:rPr>
                <w:sz w:val="22"/>
                <w:szCs w:val="22"/>
              </w:rPr>
            </w:pPr>
            <w:r>
              <w:rPr>
                <w:sz w:val="22"/>
                <w:szCs w:val="22"/>
              </w:rPr>
              <w:t>objasní příčiny a posoudí důsledky třicetileté války</w:t>
            </w:r>
          </w:p>
          <w:p w:rsidR="00CE7B72" w:rsidRDefault="00CE7B72" w:rsidP="00C0339C">
            <w:pPr>
              <w:rPr>
                <w:sz w:val="22"/>
                <w:szCs w:val="22"/>
              </w:rPr>
            </w:pPr>
          </w:p>
        </w:tc>
        <w:tc>
          <w:tcPr>
            <w:tcW w:w="3865" w:type="dxa"/>
            <w:tcBorders>
              <w:top w:val="single" w:sz="4" w:space="0" w:color="000000"/>
              <w:left w:val="single" w:sz="4" w:space="0" w:color="000000"/>
              <w:bottom w:val="single" w:sz="4" w:space="0" w:color="000000"/>
            </w:tcBorders>
            <w:shd w:val="clear" w:color="auto" w:fill="auto"/>
          </w:tcPr>
          <w:p w:rsidR="00CE7B72" w:rsidRDefault="00CE7B72">
            <w:pPr>
              <w:autoSpaceDE w:val="0"/>
              <w:snapToGrid w:val="0"/>
              <w:rPr>
                <w:b/>
                <w:sz w:val="22"/>
                <w:szCs w:val="22"/>
              </w:rPr>
            </w:pPr>
          </w:p>
          <w:p w:rsidR="00CE7B72" w:rsidRDefault="00CE7B72">
            <w:pPr>
              <w:autoSpaceDE w:val="0"/>
              <w:rPr>
                <w:sz w:val="22"/>
                <w:szCs w:val="22"/>
              </w:rPr>
            </w:pPr>
            <w:r>
              <w:rPr>
                <w:b/>
                <w:sz w:val="22"/>
                <w:szCs w:val="22"/>
              </w:rPr>
              <w:t>Křesťanství a středověká Evropa</w:t>
            </w:r>
          </w:p>
          <w:p w:rsidR="00CE7B72" w:rsidRDefault="00BF323E">
            <w:pPr>
              <w:rPr>
                <w:b/>
                <w:sz w:val="22"/>
                <w:szCs w:val="22"/>
              </w:rPr>
            </w:pPr>
            <w:r w:rsidRPr="00BF323E">
              <w:rPr>
                <w:b/>
                <w:sz w:val="22"/>
                <w:szCs w:val="22"/>
              </w:rPr>
              <w:t>Raný středověk</w:t>
            </w:r>
            <w:r w:rsidR="00CE7B72" w:rsidRPr="00BF323E">
              <w:rPr>
                <w:b/>
                <w:sz w:val="22"/>
                <w:szCs w:val="22"/>
              </w:rPr>
              <w:t xml:space="preserve"> </w:t>
            </w:r>
          </w:p>
          <w:p w:rsidR="00BF323E" w:rsidRDefault="00BF323E">
            <w:pPr>
              <w:rPr>
                <w:sz w:val="22"/>
                <w:szCs w:val="22"/>
              </w:rPr>
            </w:pPr>
            <w:r w:rsidRPr="00BF323E">
              <w:rPr>
                <w:sz w:val="22"/>
                <w:szCs w:val="22"/>
              </w:rPr>
              <w:t>Nový e</w:t>
            </w:r>
            <w:r>
              <w:rPr>
                <w:sz w:val="22"/>
                <w:szCs w:val="22"/>
              </w:rPr>
              <w:t>tnický obraz Evropy</w:t>
            </w:r>
          </w:p>
          <w:p w:rsidR="00BF323E" w:rsidRDefault="00BF323E">
            <w:pPr>
              <w:rPr>
                <w:sz w:val="22"/>
                <w:szCs w:val="22"/>
              </w:rPr>
            </w:pPr>
            <w:r>
              <w:rPr>
                <w:sz w:val="22"/>
                <w:szCs w:val="22"/>
              </w:rPr>
              <w:t>První středověké státy</w:t>
            </w: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r>
              <w:rPr>
                <w:sz w:val="22"/>
                <w:szCs w:val="22"/>
              </w:rPr>
              <w:t>Slované</w:t>
            </w: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r>
              <w:rPr>
                <w:sz w:val="22"/>
                <w:szCs w:val="22"/>
              </w:rPr>
              <w:t>Velká Morava</w:t>
            </w:r>
          </w:p>
          <w:p w:rsidR="00BF323E" w:rsidRDefault="00BF323E">
            <w:pPr>
              <w:rPr>
                <w:sz w:val="22"/>
                <w:szCs w:val="22"/>
              </w:rPr>
            </w:pPr>
          </w:p>
          <w:p w:rsidR="00BF323E" w:rsidRDefault="00BF323E">
            <w:pPr>
              <w:rPr>
                <w:sz w:val="22"/>
                <w:szCs w:val="22"/>
              </w:rPr>
            </w:pPr>
            <w:r>
              <w:rPr>
                <w:sz w:val="22"/>
                <w:szCs w:val="22"/>
              </w:rPr>
              <w:t>Přemyslovské knížectví</w:t>
            </w:r>
          </w:p>
          <w:p w:rsidR="00BF323E" w:rsidRDefault="00BF323E">
            <w:pPr>
              <w:rPr>
                <w:sz w:val="22"/>
                <w:szCs w:val="22"/>
              </w:rPr>
            </w:pPr>
          </w:p>
          <w:p w:rsidR="00BF323E" w:rsidRDefault="00BF323E">
            <w:pPr>
              <w:rPr>
                <w:sz w:val="22"/>
                <w:szCs w:val="22"/>
              </w:rPr>
            </w:pPr>
            <w:r>
              <w:rPr>
                <w:sz w:val="22"/>
                <w:szCs w:val="22"/>
              </w:rPr>
              <w:t>Společnost a kultura raného středověku</w:t>
            </w:r>
            <w:r w:rsidR="00F831DC">
              <w:rPr>
                <w:sz w:val="22"/>
                <w:szCs w:val="22"/>
              </w:rPr>
              <w:t>. románská kultura</w:t>
            </w:r>
          </w:p>
          <w:p w:rsidR="00CE7B72" w:rsidRDefault="00CE7B72">
            <w:pPr>
              <w:rPr>
                <w:sz w:val="22"/>
                <w:szCs w:val="22"/>
              </w:rPr>
            </w:pPr>
          </w:p>
          <w:p w:rsidR="00CE7B72" w:rsidRDefault="00CE7B72">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Pr="00BF323E" w:rsidRDefault="00BF323E">
            <w:pPr>
              <w:rPr>
                <w:b/>
                <w:sz w:val="22"/>
                <w:szCs w:val="22"/>
              </w:rPr>
            </w:pPr>
            <w:r w:rsidRPr="00BF323E">
              <w:rPr>
                <w:b/>
                <w:sz w:val="22"/>
                <w:szCs w:val="22"/>
              </w:rPr>
              <w:t>Vrcholný středověk</w:t>
            </w:r>
          </w:p>
          <w:p w:rsidR="00BF323E" w:rsidRDefault="00BF323E">
            <w:pPr>
              <w:rPr>
                <w:sz w:val="22"/>
                <w:szCs w:val="22"/>
              </w:rPr>
            </w:pPr>
            <w:r>
              <w:rPr>
                <w:sz w:val="22"/>
                <w:szCs w:val="22"/>
              </w:rPr>
              <w:t>České království za Přemyslovců</w:t>
            </w:r>
          </w:p>
          <w:p w:rsidR="00DC548F" w:rsidRDefault="00DC548F">
            <w:pPr>
              <w:rPr>
                <w:sz w:val="22"/>
                <w:szCs w:val="22"/>
              </w:rPr>
            </w:pPr>
          </w:p>
          <w:p w:rsidR="00DC548F" w:rsidRDefault="00DC548F">
            <w:pPr>
              <w:rPr>
                <w:sz w:val="22"/>
                <w:szCs w:val="22"/>
              </w:rPr>
            </w:pPr>
          </w:p>
          <w:p w:rsidR="00DC548F" w:rsidRDefault="00DC548F">
            <w:pPr>
              <w:rPr>
                <w:sz w:val="22"/>
                <w:szCs w:val="22"/>
              </w:rPr>
            </w:pPr>
          </w:p>
          <w:p w:rsidR="00BF323E" w:rsidRDefault="00BF323E">
            <w:pPr>
              <w:rPr>
                <w:sz w:val="22"/>
                <w:szCs w:val="22"/>
              </w:rPr>
            </w:pPr>
            <w:r>
              <w:rPr>
                <w:sz w:val="22"/>
                <w:szCs w:val="22"/>
              </w:rPr>
              <w:t>České království za Lucemburků</w:t>
            </w:r>
          </w:p>
          <w:p w:rsidR="00DC548F" w:rsidRDefault="00DC548F">
            <w:pPr>
              <w:rPr>
                <w:sz w:val="22"/>
                <w:szCs w:val="22"/>
              </w:rPr>
            </w:pPr>
          </w:p>
          <w:p w:rsidR="00DC548F" w:rsidRDefault="00DC548F">
            <w:pPr>
              <w:rPr>
                <w:sz w:val="22"/>
                <w:szCs w:val="22"/>
              </w:rPr>
            </w:pPr>
          </w:p>
          <w:p w:rsidR="00CE7B72" w:rsidRDefault="00CE7B72">
            <w:pPr>
              <w:rPr>
                <w:sz w:val="22"/>
                <w:szCs w:val="22"/>
              </w:rPr>
            </w:pPr>
            <w:r>
              <w:rPr>
                <w:sz w:val="22"/>
                <w:szCs w:val="22"/>
              </w:rPr>
              <w:t xml:space="preserve">Struktura středověké společnosti, </w:t>
            </w:r>
            <w:r w:rsidR="00BF323E">
              <w:rPr>
                <w:sz w:val="22"/>
                <w:szCs w:val="22"/>
              </w:rPr>
              <w:t>gotick</w:t>
            </w:r>
            <w:r w:rsidR="00F831DC">
              <w:rPr>
                <w:sz w:val="22"/>
                <w:szCs w:val="22"/>
              </w:rPr>
              <w:t>á</w:t>
            </w:r>
            <w:r w:rsidR="00BF323E">
              <w:rPr>
                <w:sz w:val="22"/>
                <w:szCs w:val="22"/>
              </w:rPr>
              <w:t xml:space="preserve"> kultura</w:t>
            </w:r>
          </w:p>
          <w:p w:rsidR="00DC548F" w:rsidRDefault="00DC548F">
            <w:pPr>
              <w:rPr>
                <w:sz w:val="22"/>
                <w:szCs w:val="22"/>
              </w:rPr>
            </w:pPr>
          </w:p>
          <w:p w:rsidR="00BF323E" w:rsidRDefault="00BF323E">
            <w:pPr>
              <w:rPr>
                <w:sz w:val="22"/>
                <w:szCs w:val="22"/>
              </w:rPr>
            </w:pPr>
            <w:r>
              <w:rPr>
                <w:sz w:val="22"/>
                <w:szCs w:val="22"/>
              </w:rPr>
              <w:t>Křesťanství, papežství, křížové výpravy</w:t>
            </w:r>
          </w:p>
          <w:p w:rsidR="00CE7B72" w:rsidRDefault="00CE7B72">
            <w:pPr>
              <w:rPr>
                <w:sz w:val="22"/>
                <w:szCs w:val="22"/>
              </w:rPr>
            </w:pPr>
          </w:p>
          <w:p w:rsidR="00CE7B72" w:rsidRDefault="00CE7B72">
            <w:pPr>
              <w:rPr>
                <w:sz w:val="22"/>
                <w:szCs w:val="22"/>
              </w:rPr>
            </w:pPr>
          </w:p>
          <w:p w:rsidR="00190E92" w:rsidRDefault="00190E92">
            <w:pPr>
              <w:rPr>
                <w:sz w:val="22"/>
                <w:szCs w:val="22"/>
              </w:rPr>
            </w:pPr>
          </w:p>
          <w:p w:rsidR="00CE7B72" w:rsidRPr="00DC548F" w:rsidRDefault="00DC548F">
            <w:pPr>
              <w:rPr>
                <w:b/>
                <w:sz w:val="22"/>
                <w:szCs w:val="22"/>
              </w:rPr>
            </w:pPr>
            <w:r>
              <w:rPr>
                <w:b/>
                <w:sz w:val="22"/>
                <w:szCs w:val="22"/>
              </w:rPr>
              <w:t>Pozdní středověk</w:t>
            </w:r>
          </w:p>
          <w:p w:rsidR="00CE7B72" w:rsidRDefault="00190E92">
            <w:pPr>
              <w:rPr>
                <w:sz w:val="22"/>
                <w:szCs w:val="22"/>
              </w:rPr>
            </w:pPr>
            <w:r>
              <w:rPr>
                <w:sz w:val="22"/>
                <w:szCs w:val="22"/>
              </w:rPr>
              <w:t>Husitství, Jiří z Poděbrad</w:t>
            </w:r>
          </w:p>
          <w:p w:rsidR="00190E92" w:rsidRDefault="00190E92">
            <w:pPr>
              <w:rPr>
                <w:sz w:val="22"/>
                <w:szCs w:val="22"/>
              </w:rPr>
            </w:pPr>
          </w:p>
          <w:p w:rsidR="00190E92" w:rsidRDefault="00190E92">
            <w:pPr>
              <w:rPr>
                <w:sz w:val="22"/>
                <w:szCs w:val="22"/>
              </w:rPr>
            </w:pPr>
          </w:p>
          <w:p w:rsidR="00190E92" w:rsidRDefault="00190E92">
            <w:pPr>
              <w:rPr>
                <w:sz w:val="22"/>
                <w:szCs w:val="22"/>
              </w:rPr>
            </w:pPr>
          </w:p>
          <w:p w:rsidR="00190E92" w:rsidRDefault="00190E92">
            <w:pPr>
              <w:rPr>
                <w:sz w:val="22"/>
                <w:szCs w:val="22"/>
              </w:rPr>
            </w:pPr>
          </w:p>
          <w:p w:rsidR="00CE7B72" w:rsidRDefault="00CE7B72">
            <w:pPr>
              <w:rPr>
                <w:sz w:val="22"/>
                <w:szCs w:val="22"/>
              </w:rPr>
            </w:pPr>
          </w:p>
          <w:p w:rsidR="00190E92" w:rsidRDefault="00190E92">
            <w:pPr>
              <w:rPr>
                <w:sz w:val="22"/>
                <w:szCs w:val="22"/>
              </w:rPr>
            </w:pPr>
            <w:r>
              <w:rPr>
                <w:sz w:val="22"/>
                <w:szCs w:val="22"/>
              </w:rPr>
              <w:t>Český stát za Jagello</w:t>
            </w:r>
            <w:r w:rsidR="00F831DC">
              <w:rPr>
                <w:sz w:val="22"/>
                <w:szCs w:val="22"/>
              </w:rPr>
              <w:t>n</w:t>
            </w:r>
            <w:r>
              <w:rPr>
                <w:sz w:val="22"/>
                <w:szCs w:val="22"/>
              </w:rPr>
              <w:t>ců</w:t>
            </w:r>
          </w:p>
          <w:p w:rsidR="00190E92" w:rsidRDefault="00190E92">
            <w:pPr>
              <w:rPr>
                <w:sz w:val="22"/>
                <w:szCs w:val="22"/>
              </w:rPr>
            </w:pPr>
          </w:p>
          <w:p w:rsidR="00CE7B72" w:rsidRDefault="00CE7B72">
            <w:pPr>
              <w:pStyle w:val="Zkladntext31"/>
              <w:rPr>
                <w:sz w:val="22"/>
                <w:szCs w:val="22"/>
              </w:rPr>
            </w:pPr>
          </w:p>
          <w:p w:rsidR="00CE7B72" w:rsidRDefault="00CE7B72">
            <w:pPr>
              <w:pStyle w:val="Zkladntext"/>
              <w:rPr>
                <w:szCs w:val="22"/>
              </w:rPr>
            </w:pPr>
            <w:proofErr w:type="gramStart"/>
            <w:r>
              <w:rPr>
                <w:szCs w:val="22"/>
              </w:rPr>
              <w:t>Objevy  a</w:t>
            </w:r>
            <w:proofErr w:type="gramEnd"/>
            <w:r>
              <w:rPr>
                <w:szCs w:val="22"/>
              </w:rPr>
              <w:t xml:space="preserve"> dobývání. Počátky nové doby</w:t>
            </w:r>
          </w:p>
          <w:p w:rsidR="00CE7B72" w:rsidRDefault="00CE7B72">
            <w:pPr>
              <w:pStyle w:val="Zkladntext31"/>
              <w:rPr>
                <w:sz w:val="22"/>
                <w:szCs w:val="22"/>
              </w:rPr>
            </w:pPr>
          </w:p>
          <w:p w:rsidR="00CE7B72" w:rsidRDefault="00CE7B72">
            <w:pPr>
              <w:pStyle w:val="Zkladntext31"/>
              <w:rPr>
                <w:sz w:val="22"/>
                <w:szCs w:val="22"/>
              </w:rPr>
            </w:pPr>
          </w:p>
          <w:p w:rsidR="00CE7B72" w:rsidRDefault="00190E92">
            <w:pPr>
              <w:pStyle w:val="Zkladntext31"/>
              <w:rPr>
                <w:sz w:val="22"/>
                <w:szCs w:val="22"/>
              </w:rPr>
            </w:pPr>
            <w:r>
              <w:rPr>
                <w:sz w:val="22"/>
                <w:szCs w:val="22"/>
              </w:rPr>
              <w:t>Městská společnost</w:t>
            </w:r>
          </w:p>
          <w:p w:rsidR="00CE7B72" w:rsidRDefault="00CE7B72">
            <w:pPr>
              <w:pStyle w:val="Zkladntext31"/>
              <w:rPr>
                <w:sz w:val="22"/>
                <w:szCs w:val="22"/>
              </w:rPr>
            </w:pPr>
          </w:p>
          <w:p w:rsidR="00CE7B72" w:rsidRDefault="00190E92">
            <w:pPr>
              <w:pStyle w:val="Zkladntext31"/>
              <w:rPr>
                <w:sz w:val="22"/>
                <w:szCs w:val="22"/>
              </w:rPr>
            </w:pPr>
            <w:r>
              <w:rPr>
                <w:sz w:val="22"/>
                <w:szCs w:val="22"/>
              </w:rPr>
              <w:t>Renesance, humanismus</w:t>
            </w:r>
          </w:p>
          <w:p w:rsidR="00190E92" w:rsidRDefault="00190E92">
            <w:pPr>
              <w:rPr>
                <w:b/>
                <w:sz w:val="22"/>
                <w:szCs w:val="22"/>
              </w:rPr>
            </w:pPr>
          </w:p>
          <w:p w:rsidR="00CE7B72" w:rsidRDefault="00190E92">
            <w:pPr>
              <w:rPr>
                <w:b/>
                <w:sz w:val="22"/>
                <w:szCs w:val="22"/>
              </w:rPr>
            </w:pPr>
            <w:r w:rsidRPr="00190E92">
              <w:rPr>
                <w:b/>
                <w:sz w:val="22"/>
                <w:szCs w:val="22"/>
              </w:rPr>
              <w:t>Počátky novověku</w:t>
            </w:r>
          </w:p>
          <w:p w:rsidR="00190E92" w:rsidRDefault="00190E92">
            <w:pPr>
              <w:rPr>
                <w:sz w:val="22"/>
                <w:szCs w:val="22"/>
              </w:rPr>
            </w:pPr>
            <w:r>
              <w:rPr>
                <w:sz w:val="22"/>
                <w:szCs w:val="22"/>
              </w:rPr>
              <w:t>Habsburkové na českém trůnu</w:t>
            </w:r>
          </w:p>
          <w:p w:rsidR="00190E92" w:rsidRDefault="00190E92">
            <w:pPr>
              <w:rPr>
                <w:sz w:val="22"/>
                <w:szCs w:val="22"/>
              </w:rPr>
            </w:pPr>
            <w:r>
              <w:rPr>
                <w:sz w:val="22"/>
                <w:szCs w:val="22"/>
              </w:rPr>
              <w:t>Stavovské povstání a třicetiletá válka</w:t>
            </w:r>
          </w:p>
          <w:p w:rsidR="00190E92" w:rsidRPr="00190E92" w:rsidRDefault="00190E92">
            <w:pPr>
              <w:rPr>
                <w:sz w:val="22"/>
                <w:szCs w:val="22"/>
              </w:rPr>
            </w:pPr>
          </w:p>
          <w:p w:rsidR="00CE7B72" w:rsidRDefault="00190E92">
            <w:pPr>
              <w:rPr>
                <w:sz w:val="22"/>
                <w:szCs w:val="22"/>
              </w:rPr>
            </w:pPr>
            <w:r>
              <w:rPr>
                <w:sz w:val="22"/>
                <w:szCs w:val="22"/>
              </w:rPr>
              <w:t>Evropské velmoci v 15. – 18. století</w:t>
            </w:r>
          </w:p>
          <w:p w:rsidR="00190E92" w:rsidRDefault="00190E92">
            <w:pPr>
              <w:rPr>
                <w:sz w:val="22"/>
                <w:szCs w:val="22"/>
              </w:rPr>
            </w:pPr>
          </w:p>
          <w:p w:rsidR="00CE7B72" w:rsidRDefault="00CE7B72" w:rsidP="00E50F6C">
            <w:pPr>
              <w:autoSpaceDE w:val="0"/>
              <w:rPr>
                <w:b/>
                <w:sz w:val="22"/>
                <w:szCs w:val="22"/>
              </w:rPr>
            </w:pPr>
            <w:r>
              <w:rPr>
                <w:sz w:val="22"/>
                <w:szCs w:val="22"/>
              </w:rPr>
              <w:t xml:space="preserve">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b/>
                <w:sz w:val="22"/>
                <w:szCs w:val="22"/>
              </w:rPr>
            </w:pPr>
          </w:p>
          <w:p w:rsidR="00BF323E" w:rsidRDefault="00BF323E">
            <w:pPr>
              <w:rPr>
                <w:b/>
                <w:sz w:val="22"/>
                <w:szCs w:val="22"/>
              </w:rPr>
            </w:pPr>
          </w:p>
          <w:p w:rsidR="00CE7B72" w:rsidRDefault="00CE7B72">
            <w:pPr>
              <w:rPr>
                <w:sz w:val="22"/>
                <w:szCs w:val="22"/>
              </w:rPr>
            </w:pPr>
            <w:r>
              <w:rPr>
                <w:b/>
                <w:sz w:val="22"/>
                <w:szCs w:val="22"/>
              </w:rPr>
              <w:t>d.1</w:t>
            </w:r>
          </w:p>
          <w:p w:rsidR="00CE7B72" w:rsidRDefault="00CE7B72">
            <w:pPr>
              <w:rPr>
                <w:b/>
                <w:sz w:val="22"/>
                <w:szCs w:val="22"/>
              </w:rPr>
            </w:pPr>
            <w:r>
              <w:rPr>
                <w:sz w:val="22"/>
                <w:szCs w:val="22"/>
              </w:rPr>
              <w:t>→Z, Č, →</w:t>
            </w:r>
            <w:proofErr w:type="spellStart"/>
            <w:r>
              <w:rPr>
                <w:sz w:val="22"/>
                <w:szCs w:val="22"/>
              </w:rPr>
              <w:t>Vv</w:t>
            </w:r>
            <w:proofErr w:type="spellEnd"/>
            <w:r>
              <w:rPr>
                <w:sz w:val="22"/>
                <w:szCs w:val="22"/>
              </w:rPr>
              <w:t xml:space="preserve">, </w:t>
            </w:r>
            <w:proofErr w:type="spellStart"/>
            <w:r>
              <w:rPr>
                <w:sz w:val="22"/>
                <w:szCs w:val="22"/>
              </w:rPr>
              <w:t>Př</w:t>
            </w:r>
            <w:proofErr w:type="spellEnd"/>
          </w:p>
          <w:p w:rsidR="00CE7B72" w:rsidRDefault="00CE7B72">
            <w:pPr>
              <w:rPr>
                <w:sz w:val="22"/>
                <w:szCs w:val="22"/>
              </w:rPr>
            </w:pPr>
            <w:r>
              <w:rPr>
                <w:b/>
                <w:sz w:val="22"/>
                <w:szCs w:val="22"/>
              </w:rPr>
              <w:t>d.2</w:t>
            </w:r>
          </w:p>
          <w:p w:rsidR="00CE7B72" w:rsidRDefault="00CE7B72">
            <w:pPr>
              <w:rPr>
                <w:b/>
                <w:sz w:val="22"/>
                <w:szCs w:val="22"/>
              </w:rPr>
            </w:pPr>
            <w:r>
              <w:rPr>
                <w:sz w:val="22"/>
                <w:szCs w:val="22"/>
              </w:rPr>
              <w:t xml:space="preserve">→Z, Č, </w:t>
            </w:r>
            <w:proofErr w:type="spellStart"/>
            <w:r>
              <w:rPr>
                <w:sz w:val="22"/>
                <w:szCs w:val="22"/>
              </w:rPr>
              <w:t>Vv</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BF323E" w:rsidRDefault="00BF323E">
            <w:pPr>
              <w:rPr>
                <w:b/>
                <w:sz w:val="22"/>
                <w:szCs w:val="22"/>
              </w:rPr>
            </w:pPr>
          </w:p>
          <w:p w:rsidR="00BF323E" w:rsidRDefault="00BF323E">
            <w:pPr>
              <w:rPr>
                <w:b/>
                <w:sz w:val="22"/>
                <w:szCs w:val="22"/>
              </w:rPr>
            </w:pPr>
          </w:p>
          <w:p w:rsidR="00BF323E" w:rsidRDefault="00BF323E">
            <w:pPr>
              <w:rPr>
                <w:b/>
                <w:sz w:val="22"/>
                <w:szCs w:val="22"/>
              </w:rPr>
            </w:pPr>
          </w:p>
          <w:p w:rsidR="00CE7B72" w:rsidRDefault="00CE7B72">
            <w:pPr>
              <w:rPr>
                <w:sz w:val="22"/>
                <w:szCs w:val="22"/>
              </w:rPr>
            </w:pPr>
            <w:r>
              <w:rPr>
                <w:b/>
                <w:sz w:val="22"/>
                <w:szCs w:val="22"/>
              </w:rPr>
              <w:t>d.3</w:t>
            </w:r>
          </w:p>
          <w:p w:rsidR="00CE7B72" w:rsidRDefault="00CE7B72">
            <w:pPr>
              <w:rPr>
                <w:b/>
                <w:sz w:val="22"/>
                <w:szCs w:val="22"/>
              </w:rPr>
            </w:pPr>
            <w:r>
              <w:rPr>
                <w:sz w:val="22"/>
                <w:szCs w:val="22"/>
              </w:rPr>
              <w:t xml:space="preserve">→Č, </w:t>
            </w:r>
            <w:proofErr w:type="spellStart"/>
            <w:r>
              <w:rPr>
                <w:sz w:val="22"/>
                <w:szCs w:val="22"/>
              </w:rPr>
              <w:t>Vv</w:t>
            </w:r>
            <w:proofErr w:type="spellEnd"/>
            <w:r>
              <w:rPr>
                <w:sz w:val="22"/>
                <w:szCs w:val="22"/>
              </w:rPr>
              <w:t>, →</w:t>
            </w:r>
            <w:proofErr w:type="spellStart"/>
            <w:r>
              <w:rPr>
                <w:sz w:val="22"/>
                <w:szCs w:val="22"/>
              </w:rPr>
              <w:t>Vo</w:t>
            </w:r>
            <w:proofErr w:type="spellEnd"/>
            <w:r>
              <w:rPr>
                <w:sz w:val="22"/>
                <w:szCs w:val="22"/>
              </w:rPr>
              <w:t>, Z</w:t>
            </w:r>
          </w:p>
          <w:p w:rsidR="00CE7B72" w:rsidRDefault="00CE7B72">
            <w:pPr>
              <w:rPr>
                <w:b/>
                <w:sz w:val="22"/>
                <w:szCs w:val="22"/>
              </w:rPr>
            </w:pPr>
          </w:p>
          <w:p w:rsidR="00CE7B72" w:rsidRPr="00BF323E" w:rsidRDefault="00CE7B72">
            <w:pPr>
              <w:rPr>
                <w:sz w:val="22"/>
                <w:szCs w:val="22"/>
              </w:rPr>
            </w:pPr>
            <w:r w:rsidRPr="00BF323E">
              <w:rPr>
                <w:sz w:val="22"/>
                <w:szCs w:val="22"/>
              </w:rPr>
              <w:t>d.4</w:t>
            </w:r>
          </w:p>
          <w:p w:rsidR="00CE7B72" w:rsidRDefault="00CE7B72">
            <w:pPr>
              <w:rPr>
                <w:sz w:val="22"/>
                <w:szCs w:val="22"/>
              </w:rPr>
            </w:pPr>
            <w:r>
              <w:rPr>
                <w:sz w:val="22"/>
                <w:szCs w:val="22"/>
              </w:rPr>
              <w:t xml:space="preserve">→Z, </w:t>
            </w:r>
            <w:proofErr w:type="spellStart"/>
            <w:r>
              <w:rPr>
                <w:sz w:val="22"/>
                <w:szCs w:val="22"/>
              </w:rPr>
              <w:t>Vo</w:t>
            </w:r>
            <w:proofErr w:type="spellEnd"/>
            <w:r>
              <w:rPr>
                <w:b/>
                <w:sz w:val="22"/>
                <w:szCs w:val="22"/>
              </w:rPr>
              <w:t>,</w:t>
            </w:r>
            <w:r>
              <w:rPr>
                <w:sz w:val="22"/>
                <w:szCs w:val="22"/>
              </w:rPr>
              <w:t xml:space="preserve"> </w:t>
            </w:r>
          </w:p>
          <w:p w:rsidR="00CE7B72" w:rsidRDefault="00CE7B72">
            <w:pPr>
              <w:rPr>
                <w:b/>
                <w:sz w:val="22"/>
                <w:szCs w:val="22"/>
              </w:rPr>
            </w:pPr>
            <w:r>
              <w:rPr>
                <w:sz w:val="22"/>
                <w:szCs w:val="22"/>
              </w:rPr>
              <w:t xml:space="preserve">→Č, </w:t>
            </w:r>
            <w:proofErr w:type="spellStart"/>
            <w:r>
              <w:rPr>
                <w:sz w:val="22"/>
                <w:szCs w:val="22"/>
              </w:rPr>
              <w:t>Vv</w:t>
            </w:r>
            <w:proofErr w:type="spellEnd"/>
          </w:p>
          <w:p w:rsidR="00CE7B72" w:rsidRPr="00DC548F" w:rsidRDefault="00CE7B72">
            <w:pPr>
              <w:rPr>
                <w:sz w:val="22"/>
                <w:szCs w:val="22"/>
              </w:rPr>
            </w:pPr>
            <w:r w:rsidRPr="00DC548F">
              <w:rPr>
                <w:sz w:val="22"/>
                <w:szCs w:val="22"/>
              </w:rPr>
              <w:t>d.5</w:t>
            </w:r>
          </w:p>
          <w:p w:rsidR="00CE7B72" w:rsidRDefault="00CE7B72">
            <w:pPr>
              <w:rPr>
                <w:sz w:val="22"/>
                <w:szCs w:val="22"/>
              </w:rPr>
            </w:pPr>
            <w:r>
              <w:rPr>
                <w:sz w:val="22"/>
                <w:szCs w:val="22"/>
              </w:rPr>
              <w:t>→</w:t>
            </w:r>
            <w:proofErr w:type="spellStart"/>
            <w:r>
              <w:rPr>
                <w:sz w:val="22"/>
                <w:szCs w:val="22"/>
              </w:rPr>
              <w:t>Vo</w:t>
            </w:r>
            <w:proofErr w:type="spellEnd"/>
            <w:r>
              <w:rPr>
                <w:sz w:val="22"/>
                <w:szCs w:val="22"/>
              </w:rPr>
              <w:t xml:space="preserve">, </w:t>
            </w:r>
            <w:proofErr w:type="spellStart"/>
            <w:r>
              <w:rPr>
                <w:sz w:val="22"/>
                <w:szCs w:val="22"/>
              </w:rPr>
              <w:t>Vv</w:t>
            </w:r>
            <w:proofErr w:type="spellEnd"/>
          </w:p>
          <w:p w:rsidR="00CE7B72" w:rsidRDefault="00CE7B72">
            <w:pPr>
              <w:rPr>
                <w:b/>
                <w:sz w:val="22"/>
                <w:szCs w:val="22"/>
              </w:rPr>
            </w:pPr>
            <w:r>
              <w:rPr>
                <w:sz w:val="22"/>
                <w:szCs w:val="22"/>
              </w:rPr>
              <w:t>→Z, Č</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 xml:space="preserve">→Č, </w:t>
            </w:r>
            <w:proofErr w:type="spellStart"/>
            <w:r>
              <w:rPr>
                <w:sz w:val="22"/>
                <w:szCs w:val="22"/>
              </w:rPr>
              <w:t>Vv</w:t>
            </w:r>
            <w:proofErr w:type="spellEnd"/>
            <w:r>
              <w:rPr>
                <w:sz w:val="22"/>
                <w:szCs w:val="22"/>
              </w:rPr>
              <w:t xml:space="preserve">, </w:t>
            </w:r>
            <w:proofErr w:type="spellStart"/>
            <w:r>
              <w:rPr>
                <w:sz w:val="22"/>
                <w:szCs w:val="22"/>
              </w:rPr>
              <w:t>Hv</w:t>
            </w:r>
            <w:proofErr w:type="spellEnd"/>
          </w:p>
          <w:p w:rsidR="00CE7B72" w:rsidRDefault="00CE7B72">
            <w:pPr>
              <w:autoSpaceDE w:val="0"/>
              <w:rPr>
                <w:b/>
                <w:sz w:val="22"/>
                <w:szCs w:val="22"/>
              </w:rPr>
            </w:pPr>
          </w:p>
          <w:p w:rsidR="00CE7B72" w:rsidRDefault="00CE7B72">
            <w:pPr>
              <w:autoSpaceDE w:val="0"/>
              <w:rPr>
                <w:b/>
                <w:sz w:val="22"/>
                <w:szCs w:val="22"/>
              </w:rPr>
            </w:pPr>
          </w:p>
          <w:p w:rsidR="00CE7B72" w:rsidRDefault="00CE7B72">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Pr="00DC548F" w:rsidRDefault="00DC548F">
            <w:pPr>
              <w:autoSpaceDE w:val="0"/>
              <w:rPr>
                <w:b/>
                <w:sz w:val="22"/>
                <w:szCs w:val="22"/>
              </w:rPr>
            </w:pPr>
            <w:r w:rsidRPr="00DC548F">
              <w:rPr>
                <w:b/>
                <w:sz w:val="22"/>
                <w:szCs w:val="22"/>
              </w:rPr>
              <w:t>d.5</w:t>
            </w: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r>
              <w:rPr>
                <w:b/>
                <w:sz w:val="22"/>
                <w:szCs w:val="22"/>
              </w:rPr>
              <w:t>d.4</w:t>
            </w: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CE7B72" w:rsidRPr="00190E92" w:rsidRDefault="00CE7B72">
            <w:pPr>
              <w:rPr>
                <w:sz w:val="22"/>
                <w:szCs w:val="22"/>
              </w:rPr>
            </w:pPr>
            <w:r w:rsidRPr="00190E92">
              <w:rPr>
                <w:sz w:val="22"/>
                <w:szCs w:val="22"/>
              </w:rPr>
              <w:t>e.1</w:t>
            </w:r>
          </w:p>
          <w:p w:rsidR="00CE7B72" w:rsidRDefault="00CE7B72">
            <w:pPr>
              <w:rPr>
                <w:szCs w:val="22"/>
              </w:rPr>
            </w:pPr>
            <w:r>
              <w:rPr>
                <w:b/>
                <w:sz w:val="22"/>
                <w:szCs w:val="22"/>
              </w:rPr>
              <w:t>e.2</w:t>
            </w:r>
          </w:p>
          <w:p w:rsidR="00CE7B72" w:rsidRDefault="00CE7B72">
            <w:pPr>
              <w:pStyle w:val="Zkladntext21"/>
              <w:rPr>
                <w:b/>
                <w:szCs w:val="22"/>
              </w:rPr>
            </w:pPr>
            <w:r>
              <w:rPr>
                <w:szCs w:val="22"/>
              </w:rPr>
              <w:t xml:space="preserve">→Č, </w:t>
            </w:r>
            <w:proofErr w:type="spellStart"/>
            <w:r>
              <w:rPr>
                <w:szCs w:val="22"/>
              </w:rPr>
              <w:t>Vo</w:t>
            </w:r>
            <w:proofErr w:type="spellEnd"/>
            <w:r>
              <w:rPr>
                <w:szCs w:val="22"/>
              </w:rPr>
              <w:t>, →</w:t>
            </w:r>
            <w:proofErr w:type="spellStart"/>
            <w:r>
              <w:rPr>
                <w:szCs w:val="22"/>
              </w:rPr>
              <w:t>Vv</w:t>
            </w:r>
            <w:proofErr w:type="spellEnd"/>
            <w:r>
              <w:rPr>
                <w:szCs w:val="22"/>
              </w:rPr>
              <w:t>, Z, →</w:t>
            </w:r>
            <w:proofErr w:type="spellStart"/>
            <w:r>
              <w:rPr>
                <w:szCs w:val="22"/>
              </w:rPr>
              <w:t>Hv</w:t>
            </w:r>
            <w:proofErr w:type="spellEnd"/>
            <w:r>
              <w:rPr>
                <w:szCs w:val="22"/>
              </w:rPr>
              <w:t>, F</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190E92" w:rsidRDefault="00190E92">
            <w:pPr>
              <w:rPr>
                <w:b/>
                <w:sz w:val="22"/>
                <w:szCs w:val="22"/>
              </w:rPr>
            </w:pPr>
          </w:p>
          <w:p w:rsidR="00190E92" w:rsidRDefault="00190E92" w:rsidP="00190E92">
            <w:pPr>
              <w:rPr>
                <w:b/>
                <w:sz w:val="22"/>
                <w:szCs w:val="22"/>
              </w:rPr>
            </w:pPr>
            <w:r>
              <w:rPr>
                <w:b/>
                <w:sz w:val="22"/>
                <w:szCs w:val="22"/>
              </w:rPr>
              <w:t>e.3</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0339C" w:rsidRDefault="00C0339C">
            <w:pPr>
              <w:rPr>
                <w:b/>
                <w:sz w:val="22"/>
                <w:szCs w:val="22"/>
              </w:rPr>
            </w:pPr>
          </w:p>
          <w:p w:rsidR="00CE7B72" w:rsidRDefault="00190E92">
            <w:pPr>
              <w:rPr>
                <w:b/>
                <w:sz w:val="22"/>
                <w:szCs w:val="22"/>
              </w:rPr>
            </w:pPr>
            <w:r>
              <w:rPr>
                <w:b/>
                <w:sz w:val="22"/>
                <w:szCs w:val="22"/>
              </w:rPr>
              <w:t xml:space="preserve">e.1, </w:t>
            </w:r>
            <w:r w:rsidRPr="000126FD">
              <w:rPr>
                <w:sz w:val="22"/>
                <w:szCs w:val="22"/>
              </w:rPr>
              <w:t>e</w:t>
            </w:r>
            <w:r w:rsidR="000126FD">
              <w:rPr>
                <w:sz w:val="22"/>
                <w:szCs w:val="22"/>
              </w:rPr>
              <w:t>.</w:t>
            </w:r>
            <w:r w:rsidRPr="000126FD">
              <w:rPr>
                <w:sz w:val="22"/>
                <w:szCs w:val="22"/>
              </w:rPr>
              <w:t>7</w:t>
            </w:r>
          </w:p>
          <w:p w:rsidR="00190E92" w:rsidRDefault="00190E92" w:rsidP="00190E92">
            <w:pPr>
              <w:rPr>
                <w:b/>
                <w:sz w:val="22"/>
                <w:szCs w:val="22"/>
              </w:rPr>
            </w:pPr>
            <w:r>
              <w:rPr>
                <w:sz w:val="22"/>
                <w:szCs w:val="22"/>
              </w:rPr>
              <w:t xml:space="preserve">Č, </w:t>
            </w:r>
            <w:proofErr w:type="spellStart"/>
            <w:r>
              <w:rPr>
                <w:sz w:val="22"/>
                <w:szCs w:val="22"/>
              </w:rPr>
              <w:t>Vo</w:t>
            </w:r>
            <w:proofErr w:type="spellEnd"/>
            <w:r>
              <w:rPr>
                <w:sz w:val="22"/>
                <w:szCs w:val="22"/>
              </w:rPr>
              <w:t>, →</w:t>
            </w:r>
            <w:proofErr w:type="spellStart"/>
            <w:r>
              <w:rPr>
                <w:sz w:val="22"/>
                <w:szCs w:val="22"/>
              </w:rPr>
              <w:t>Vv</w:t>
            </w:r>
            <w:proofErr w:type="spellEnd"/>
            <w:r>
              <w:rPr>
                <w:sz w:val="22"/>
                <w:szCs w:val="22"/>
              </w:rPr>
              <w:t>, F, Ch</w:t>
            </w:r>
          </w:p>
          <w:p w:rsidR="00CE7B72" w:rsidRDefault="00CE7B72">
            <w:pPr>
              <w:rPr>
                <w:sz w:val="22"/>
                <w:szCs w:val="22"/>
              </w:rPr>
            </w:pPr>
            <w:r>
              <w:rPr>
                <w:b/>
                <w:sz w:val="22"/>
                <w:szCs w:val="22"/>
              </w:rPr>
              <w:t>e.4</w:t>
            </w:r>
          </w:p>
          <w:p w:rsidR="00CE7B72" w:rsidRDefault="00CE7B72">
            <w:pPr>
              <w:rPr>
                <w:b/>
                <w:sz w:val="22"/>
                <w:szCs w:val="22"/>
              </w:rPr>
            </w:pPr>
          </w:p>
          <w:p w:rsidR="00CE7B72" w:rsidRPr="000126FD" w:rsidRDefault="00CE7B72">
            <w:pPr>
              <w:rPr>
                <w:sz w:val="22"/>
                <w:szCs w:val="22"/>
              </w:rPr>
            </w:pPr>
            <w:r w:rsidRPr="000126FD">
              <w:rPr>
                <w:sz w:val="22"/>
                <w:szCs w:val="22"/>
              </w:rPr>
              <w:t>e.5</w:t>
            </w:r>
          </w:p>
          <w:p w:rsidR="00CE7B72" w:rsidRPr="00C0339C" w:rsidRDefault="00C0339C">
            <w:pPr>
              <w:rPr>
                <w:b/>
                <w:sz w:val="22"/>
                <w:szCs w:val="22"/>
              </w:rPr>
            </w:pPr>
            <w:r w:rsidRPr="00C0339C">
              <w:rPr>
                <w:b/>
                <w:sz w:val="22"/>
                <w:szCs w:val="22"/>
              </w:rPr>
              <w:t>e.6</w:t>
            </w:r>
          </w:p>
          <w:p w:rsidR="00C0339C" w:rsidRDefault="00CE7B72" w:rsidP="00C0339C">
            <w:pPr>
              <w:rPr>
                <w:b/>
                <w:sz w:val="22"/>
                <w:szCs w:val="22"/>
              </w:rPr>
            </w:pPr>
            <w:r>
              <w:rPr>
                <w:sz w:val="22"/>
                <w:szCs w:val="22"/>
              </w:rPr>
              <w:t xml:space="preserve">→Č, </w:t>
            </w:r>
            <w:proofErr w:type="spellStart"/>
            <w:r>
              <w:rPr>
                <w:sz w:val="22"/>
                <w:szCs w:val="22"/>
              </w:rPr>
              <w:t>Vv</w:t>
            </w:r>
            <w:proofErr w:type="spellEnd"/>
            <w:r>
              <w:rPr>
                <w:sz w:val="22"/>
                <w:szCs w:val="22"/>
              </w:rPr>
              <w:t>, →</w:t>
            </w:r>
            <w:proofErr w:type="spellStart"/>
            <w:r>
              <w:rPr>
                <w:sz w:val="22"/>
                <w:szCs w:val="22"/>
              </w:rPr>
              <w:t>Hv</w:t>
            </w:r>
            <w:proofErr w:type="spellEnd"/>
            <w:r>
              <w:rPr>
                <w:sz w:val="22"/>
                <w:szCs w:val="22"/>
              </w:rPr>
              <w:t>, Z</w:t>
            </w:r>
            <w:r w:rsidR="00C0339C">
              <w:rPr>
                <w:sz w:val="22"/>
                <w:szCs w:val="22"/>
              </w:rPr>
              <w:t xml:space="preserve">, </w:t>
            </w:r>
            <w:proofErr w:type="spellStart"/>
            <w:r w:rsidR="00C0339C">
              <w:rPr>
                <w:sz w:val="22"/>
                <w:szCs w:val="22"/>
              </w:rPr>
              <w:t>Vo</w:t>
            </w:r>
            <w:proofErr w:type="spellEnd"/>
            <w:r w:rsidR="00C0339C">
              <w:rPr>
                <w:b/>
                <w:sz w:val="22"/>
                <w:szCs w:val="22"/>
              </w:rPr>
              <w:t xml:space="preserve"> PT 3.c</w:t>
            </w:r>
          </w:p>
          <w:p w:rsidR="00CE7B72" w:rsidRDefault="00CE7B72">
            <w:pPr>
              <w:autoSpaceDE w:val="0"/>
            </w:pPr>
          </w:p>
        </w:tc>
      </w:tr>
    </w:tbl>
    <w:p w:rsidR="00CE7B72" w:rsidRDefault="00CE7B72">
      <w:pPr>
        <w:autoSpaceDE w:val="0"/>
        <w:rPr>
          <w:b/>
          <w:sz w:val="28"/>
          <w:szCs w:val="28"/>
        </w:rPr>
      </w:pP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428"/>
        <w:gridCol w:w="4016"/>
        <w:gridCol w:w="1376"/>
      </w:tblGrid>
      <w:tr w:rsidR="00CE7B72">
        <w:tc>
          <w:tcPr>
            <w:tcW w:w="4428"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401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03"/>
              </w:numPr>
              <w:rPr>
                <w:sz w:val="22"/>
                <w:szCs w:val="22"/>
              </w:rPr>
            </w:pPr>
            <w:r>
              <w:rPr>
                <w:sz w:val="22"/>
                <w:szCs w:val="22"/>
              </w:rPr>
              <w:t xml:space="preserve">určí předchozí etapy vývoje, hlavní události a osobnosti </w:t>
            </w:r>
          </w:p>
          <w:p w:rsidR="00CE7B72" w:rsidRDefault="00CE7B72" w:rsidP="00332AB7">
            <w:pPr>
              <w:numPr>
                <w:ilvl w:val="0"/>
                <w:numId w:val="286"/>
              </w:numPr>
              <w:rPr>
                <w:sz w:val="22"/>
                <w:szCs w:val="22"/>
              </w:rPr>
            </w:pPr>
            <w:r>
              <w:rPr>
                <w:sz w:val="22"/>
                <w:szCs w:val="22"/>
              </w:rPr>
              <w:t xml:space="preserve">uvede změny ve společnosti </w:t>
            </w:r>
          </w:p>
          <w:p w:rsidR="000126FD" w:rsidRDefault="00CE7B72" w:rsidP="00332AB7">
            <w:pPr>
              <w:numPr>
                <w:ilvl w:val="0"/>
                <w:numId w:val="381"/>
              </w:numPr>
              <w:rPr>
                <w:sz w:val="22"/>
                <w:szCs w:val="22"/>
              </w:rPr>
            </w:pPr>
            <w:r>
              <w:rPr>
                <w:sz w:val="22"/>
                <w:szCs w:val="22"/>
              </w:rPr>
              <w:t>vysvětlí pojem: konstituční monarchie,</w:t>
            </w:r>
            <w:r w:rsidR="000126FD">
              <w:rPr>
                <w:sz w:val="22"/>
                <w:szCs w:val="22"/>
              </w:rPr>
              <w:t xml:space="preserve"> </w:t>
            </w:r>
            <w:r>
              <w:rPr>
                <w:sz w:val="22"/>
                <w:szCs w:val="22"/>
              </w:rPr>
              <w:t xml:space="preserve">parlamentarismus </w:t>
            </w:r>
          </w:p>
          <w:p w:rsidR="000126FD" w:rsidRDefault="000126FD" w:rsidP="00332AB7">
            <w:pPr>
              <w:numPr>
                <w:ilvl w:val="0"/>
                <w:numId w:val="381"/>
              </w:numPr>
              <w:rPr>
                <w:sz w:val="22"/>
                <w:szCs w:val="22"/>
              </w:rPr>
            </w:pPr>
            <w:r>
              <w:rPr>
                <w:sz w:val="22"/>
                <w:szCs w:val="22"/>
              </w:rPr>
              <w:t>vysvětlí pojmy vztahující se k absolutismu v Evropě, sestaví přehled absolutistických států a provede jejich srovnání</w:t>
            </w:r>
          </w:p>
          <w:p w:rsidR="000126FD" w:rsidRDefault="000126FD" w:rsidP="00332AB7">
            <w:pPr>
              <w:numPr>
                <w:ilvl w:val="0"/>
                <w:numId w:val="132"/>
              </w:numPr>
              <w:rPr>
                <w:sz w:val="22"/>
                <w:szCs w:val="22"/>
              </w:rPr>
            </w:pPr>
            <w:r>
              <w:rPr>
                <w:sz w:val="22"/>
                <w:szCs w:val="22"/>
              </w:rPr>
              <w:t xml:space="preserve">vysvětlí základní pojmy týkající se počátku kolonialismu v Anglii a prvního období kolonialismu </w:t>
            </w:r>
          </w:p>
          <w:p w:rsidR="000126FD" w:rsidRDefault="000126FD" w:rsidP="00332AB7">
            <w:pPr>
              <w:numPr>
                <w:ilvl w:val="0"/>
                <w:numId w:val="132"/>
              </w:numPr>
              <w:rPr>
                <w:sz w:val="22"/>
                <w:szCs w:val="22"/>
              </w:rPr>
            </w:pPr>
            <w:r>
              <w:rPr>
                <w:sz w:val="22"/>
                <w:szCs w:val="22"/>
              </w:rPr>
              <w:t xml:space="preserve">zhodnotí situaci v zemi, zhodnotí vliv osvícenců, posoudí osobnost panovníka a jeho reformy </w:t>
            </w:r>
          </w:p>
          <w:p w:rsidR="000126FD" w:rsidRDefault="000126FD" w:rsidP="00332AB7">
            <w:pPr>
              <w:numPr>
                <w:ilvl w:val="0"/>
                <w:numId w:val="312"/>
              </w:numPr>
              <w:rPr>
                <w:sz w:val="22"/>
                <w:szCs w:val="22"/>
              </w:rPr>
            </w:pPr>
            <w:r>
              <w:rPr>
                <w:sz w:val="22"/>
                <w:szCs w:val="22"/>
              </w:rPr>
              <w:t xml:space="preserve">porovná typ státu s ostatními v Evropě, doloží vzestup státu </w:t>
            </w:r>
          </w:p>
          <w:p w:rsidR="000126FD" w:rsidRDefault="000126FD" w:rsidP="00332AB7">
            <w:pPr>
              <w:numPr>
                <w:ilvl w:val="0"/>
                <w:numId w:val="390"/>
              </w:numPr>
              <w:rPr>
                <w:sz w:val="22"/>
                <w:szCs w:val="22"/>
              </w:rPr>
            </w:pPr>
            <w:r>
              <w:rPr>
                <w:sz w:val="22"/>
                <w:szCs w:val="22"/>
              </w:rPr>
              <w:t xml:space="preserve">vymezí znaky a oblasti, uvede významné památky a osobnosti </w:t>
            </w:r>
          </w:p>
          <w:p w:rsidR="000126FD" w:rsidRDefault="000126FD" w:rsidP="00332AB7">
            <w:pPr>
              <w:numPr>
                <w:ilvl w:val="0"/>
                <w:numId w:val="401"/>
              </w:numPr>
              <w:rPr>
                <w:sz w:val="22"/>
                <w:szCs w:val="22"/>
              </w:rPr>
            </w:pPr>
            <w:r>
              <w:rPr>
                <w:sz w:val="22"/>
                <w:szCs w:val="22"/>
              </w:rPr>
              <w:t xml:space="preserve">uvede nové myšlenky doby a jejich hlavní představitele </w:t>
            </w:r>
          </w:p>
          <w:p w:rsidR="00E50F6C" w:rsidRDefault="000126FD" w:rsidP="00332AB7">
            <w:pPr>
              <w:numPr>
                <w:ilvl w:val="0"/>
                <w:numId w:val="186"/>
              </w:numPr>
              <w:rPr>
                <w:sz w:val="22"/>
                <w:szCs w:val="22"/>
              </w:rPr>
            </w:pPr>
            <w:r>
              <w:rPr>
                <w:sz w:val="22"/>
                <w:szCs w:val="22"/>
              </w:rPr>
              <w:t>popíše život v naší zemi, rozliší oblasti, uvede významné osobnosti a památky</w:t>
            </w:r>
          </w:p>
          <w:p w:rsidR="00E50F6C" w:rsidRDefault="00E50F6C" w:rsidP="00332AB7">
            <w:pPr>
              <w:numPr>
                <w:ilvl w:val="0"/>
                <w:numId w:val="244"/>
              </w:numPr>
              <w:rPr>
                <w:sz w:val="22"/>
                <w:szCs w:val="22"/>
              </w:rPr>
            </w:pPr>
            <w:r>
              <w:rPr>
                <w:sz w:val="22"/>
                <w:szCs w:val="22"/>
              </w:rPr>
              <w:t xml:space="preserve">zhodnotí osobnost J. A. Komenského a význam jeho díla </w:t>
            </w:r>
          </w:p>
          <w:p w:rsidR="000126FD" w:rsidRDefault="00E50F6C" w:rsidP="00332AB7">
            <w:pPr>
              <w:numPr>
                <w:ilvl w:val="0"/>
                <w:numId w:val="47"/>
              </w:numPr>
              <w:rPr>
                <w:sz w:val="22"/>
                <w:szCs w:val="22"/>
              </w:rPr>
            </w:pPr>
            <w:r>
              <w:rPr>
                <w:sz w:val="22"/>
                <w:szCs w:val="22"/>
              </w:rPr>
              <w:t xml:space="preserve">rozliší znaky, objasní pojmy, uvede představitele a příklady </w:t>
            </w:r>
            <w:proofErr w:type="gramStart"/>
            <w:r>
              <w:rPr>
                <w:sz w:val="22"/>
                <w:szCs w:val="22"/>
              </w:rPr>
              <w:t>památek  baroka</w:t>
            </w:r>
            <w:proofErr w:type="gramEnd"/>
            <w:r>
              <w:rPr>
                <w:sz w:val="22"/>
                <w:szCs w:val="22"/>
              </w:rPr>
              <w:t xml:space="preserve"> </w:t>
            </w:r>
          </w:p>
          <w:p w:rsidR="000126FD" w:rsidRDefault="000126FD" w:rsidP="000126FD">
            <w:pPr>
              <w:rPr>
                <w:sz w:val="22"/>
                <w:szCs w:val="22"/>
              </w:rPr>
            </w:pPr>
          </w:p>
          <w:p w:rsidR="00CE7B72" w:rsidRDefault="00CE7B72" w:rsidP="00332AB7">
            <w:pPr>
              <w:numPr>
                <w:ilvl w:val="0"/>
                <w:numId w:val="47"/>
              </w:numPr>
              <w:rPr>
                <w:sz w:val="22"/>
                <w:szCs w:val="22"/>
              </w:rPr>
            </w:pPr>
            <w:r>
              <w:rPr>
                <w:sz w:val="22"/>
                <w:szCs w:val="22"/>
              </w:rPr>
              <w:t xml:space="preserve">aplikuje poznatky o osvícenském absolutismu na zhodnocení významu uvedených panovníků, doloží jejich reformami, zhodnotí a objasní důsledky reforem </w:t>
            </w:r>
          </w:p>
          <w:p w:rsidR="00CE7B72" w:rsidRDefault="00CE7B72" w:rsidP="00332AB7">
            <w:pPr>
              <w:numPr>
                <w:ilvl w:val="0"/>
                <w:numId w:val="59"/>
              </w:numPr>
              <w:rPr>
                <w:sz w:val="22"/>
                <w:szCs w:val="22"/>
              </w:rPr>
            </w:pPr>
            <w:r>
              <w:rPr>
                <w:sz w:val="22"/>
                <w:szCs w:val="22"/>
              </w:rPr>
              <w:t xml:space="preserve">popíše boj za nezávislost a vysvětlí vznik občanské společnosti, sestaví přehled (typy) států a vlád </w:t>
            </w:r>
          </w:p>
          <w:p w:rsidR="00CE7B72" w:rsidRDefault="00CE7B72" w:rsidP="00332AB7">
            <w:pPr>
              <w:numPr>
                <w:ilvl w:val="0"/>
                <w:numId w:val="118"/>
              </w:numPr>
              <w:rPr>
                <w:sz w:val="22"/>
                <w:szCs w:val="22"/>
              </w:rPr>
            </w:pPr>
            <w:r>
              <w:rPr>
                <w:sz w:val="22"/>
                <w:szCs w:val="22"/>
              </w:rPr>
              <w:t xml:space="preserve">stanoví příčiny, popíše průběh revoluce a zhodnotí význam </w:t>
            </w:r>
          </w:p>
          <w:p w:rsidR="00CE7B72" w:rsidRDefault="00CE7B72" w:rsidP="00332AB7">
            <w:pPr>
              <w:numPr>
                <w:ilvl w:val="0"/>
                <w:numId w:val="226"/>
              </w:numPr>
              <w:rPr>
                <w:sz w:val="22"/>
                <w:szCs w:val="22"/>
              </w:rPr>
            </w:pPr>
            <w:r>
              <w:rPr>
                <w:sz w:val="22"/>
                <w:szCs w:val="22"/>
              </w:rPr>
              <w:t xml:space="preserve">rozpozná charakter válek, posoudí úlohu osobnosti v dějinách </w:t>
            </w:r>
          </w:p>
          <w:p w:rsidR="00CE7B72" w:rsidRDefault="00CE7B72" w:rsidP="00332AB7">
            <w:pPr>
              <w:numPr>
                <w:ilvl w:val="0"/>
                <w:numId w:val="71"/>
              </w:numPr>
              <w:rPr>
                <w:sz w:val="22"/>
                <w:szCs w:val="22"/>
              </w:rPr>
            </w:pPr>
            <w:r>
              <w:rPr>
                <w:sz w:val="22"/>
                <w:szCs w:val="22"/>
              </w:rPr>
              <w:t xml:space="preserve">srovná hospodářskou vyspělost států, doloží nerovnoměrnost vývoje států </w:t>
            </w:r>
          </w:p>
          <w:p w:rsidR="00CE7B72" w:rsidRDefault="00CE7B72" w:rsidP="00332AB7">
            <w:pPr>
              <w:numPr>
                <w:ilvl w:val="0"/>
                <w:numId w:val="320"/>
              </w:numPr>
              <w:rPr>
                <w:sz w:val="22"/>
                <w:szCs w:val="22"/>
              </w:rPr>
            </w:pPr>
            <w:r>
              <w:rPr>
                <w:sz w:val="22"/>
                <w:szCs w:val="22"/>
              </w:rPr>
              <w:t xml:space="preserve">vysvětlí, jak se hledaly odpovědi na řešení sociálních otázek </w:t>
            </w:r>
          </w:p>
          <w:p w:rsidR="00E75FCE" w:rsidRDefault="00CE7B72" w:rsidP="00332AB7">
            <w:pPr>
              <w:numPr>
                <w:ilvl w:val="0"/>
                <w:numId w:val="320"/>
              </w:numPr>
              <w:rPr>
                <w:sz w:val="22"/>
                <w:szCs w:val="22"/>
              </w:rPr>
            </w:pPr>
            <w:r>
              <w:rPr>
                <w:sz w:val="22"/>
                <w:szCs w:val="22"/>
              </w:rPr>
              <w:t xml:space="preserve">provede přehled hnutí, uvede cíle a zhodnotí výsledky </w:t>
            </w:r>
          </w:p>
          <w:p w:rsidR="00E75FCE" w:rsidRDefault="00E75FCE" w:rsidP="00332AB7">
            <w:pPr>
              <w:numPr>
                <w:ilvl w:val="0"/>
                <w:numId w:val="320"/>
              </w:numPr>
              <w:rPr>
                <w:sz w:val="22"/>
                <w:szCs w:val="22"/>
              </w:rPr>
            </w:pPr>
            <w:r>
              <w:rPr>
                <w:sz w:val="22"/>
                <w:szCs w:val="22"/>
              </w:rPr>
              <w:t xml:space="preserve">rozliší politické programy a cíle v jednotlivých zemích, určí příčiny neúspěchu </w:t>
            </w:r>
          </w:p>
          <w:p w:rsidR="00CE7B72" w:rsidRDefault="00CE7B72" w:rsidP="00332AB7">
            <w:pPr>
              <w:numPr>
                <w:ilvl w:val="0"/>
                <w:numId w:val="295"/>
              </w:numPr>
              <w:rPr>
                <w:sz w:val="22"/>
                <w:szCs w:val="22"/>
              </w:rPr>
            </w:pPr>
            <w:r>
              <w:rPr>
                <w:sz w:val="22"/>
                <w:szCs w:val="22"/>
              </w:rPr>
              <w:t xml:space="preserve">vysvětlí pojmy: klasicismus a romantismus </w:t>
            </w:r>
          </w:p>
          <w:p w:rsidR="00CE7B72" w:rsidRDefault="00CE7B72" w:rsidP="00332AB7">
            <w:pPr>
              <w:numPr>
                <w:ilvl w:val="0"/>
                <w:numId w:val="269"/>
              </w:numPr>
              <w:rPr>
                <w:sz w:val="22"/>
                <w:szCs w:val="22"/>
              </w:rPr>
            </w:pPr>
            <w:r>
              <w:rPr>
                <w:sz w:val="22"/>
                <w:szCs w:val="22"/>
              </w:rPr>
              <w:t xml:space="preserve">stanoví předpoklady, úkoly a cíle národního obrození, posoudí úlohu buditelů </w:t>
            </w:r>
          </w:p>
          <w:p w:rsidR="00E75FCE" w:rsidRDefault="00E75FCE" w:rsidP="00332AB7">
            <w:pPr>
              <w:numPr>
                <w:ilvl w:val="0"/>
                <w:numId w:val="269"/>
              </w:numPr>
              <w:rPr>
                <w:sz w:val="22"/>
                <w:szCs w:val="22"/>
              </w:rPr>
            </w:pPr>
            <w:r>
              <w:rPr>
                <w:sz w:val="22"/>
                <w:szCs w:val="22"/>
              </w:rPr>
              <w:t>vysvětlí pojem manufaktura</w:t>
            </w:r>
          </w:p>
          <w:p w:rsidR="00E75FCE" w:rsidRDefault="00E75FCE" w:rsidP="00332AB7">
            <w:pPr>
              <w:numPr>
                <w:ilvl w:val="0"/>
                <w:numId w:val="269"/>
              </w:numPr>
              <w:rPr>
                <w:sz w:val="22"/>
                <w:szCs w:val="22"/>
              </w:rPr>
            </w:pPr>
            <w:r>
              <w:rPr>
                <w:sz w:val="22"/>
                <w:szCs w:val="22"/>
              </w:rPr>
              <w:t>uvede nejvýznamnější vynálezy období průmyslové revoluce</w:t>
            </w:r>
          </w:p>
          <w:p w:rsidR="00E75FCE" w:rsidRDefault="00E75FCE" w:rsidP="00332AB7">
            <w:pPr>
              <w:numPr>
                <w:ilvl w:val="0"/>
                <w:numId w:val="269"/>
              </w:numPr>
              <w:rPr>
                <w:sz w:val="22"/>
                <w:szCs w:val="22"/>
              </w:rPr>
            </w:pPr>
            <w:r>
              <w:rPr>
                <w:sz w:val="22"/>
                <w:szCs w:val="22"/>
              </w:rPr>
              <w:t>objasní okolnosti vzniku průmyslové revoluce</w:t>
            </w:r>
          </w:p>
          <w:p w:rsidR="00CE7B72" w:rsidRDefault="00CE7B72">
            <w:pPr>
              <w:rPr>
                <w:sz w:val="22"/>
                <w:szCs w:val="22"/>
              </w:rPr>
            </w:pPr>
          </w:p>
          <w:p w:rsidR="00CE7B72" w:rsidRDefault="00CE7B72" w:rsidP="00332AB7">
            <w:pPr>
              <w:numPr>
                <w:ilvl w:val="0"/>
                <w:numId w:val="329"/>
              </w:numPr>
              <w:rPr>
                <w:sz w:val="22"/>
                <w:szCs w:val="22"/>
              </w:rPr>
            </w:pPr>
            <w:r>
              <w:rPr>
                <w:sz w:val="22"/>
                <w:szCs w:val="22"/>
              </w:rPr>
              <w:t xml:space="preserve">vysvětlí význam sjednocení pro další vývoj Německa, zhodnotí úsilí a výsledek </w:t>
            </w:r>
          </w:p>
          <w:p w:rsidR="00CE7B72" w:rsidRDefault="00CE7B72" w:rsidP="00332AB7">
            <w:pPr>
              <w:numPr>
                <w:ilvl w:val="0"/>
                <w:numId w:val="249"/>
              </w:numPr>
              <w:rPr>
                <w:sz w:val="22"/>
                <w:szCs w:val="22"/>
              </w:rPr>
            </w:pPr>
            <w:r>
              <w:rPr>
                <w:sz w:val="22"/>
                <w:szCs w:val="22"/>
              </w:rPr>
              <w:t>stanoví příčiny, popíše průběh, určí důsledky občanské války pro další vývoj USA</w:t>
            </w:r>
          </w:p>
          <w:p w:rsidR="00CE7B72" w:rsidRDefault="00CE7B72" w:rsidP="00332AB7">
            <w:pPr>
              <w:numPr>
                <w:ilvl w:val="0"/>
                <w:numId w:val="159"/>
              </w:numPr>
              <w:rPr>
                <w:sz w:val="22"/>
                <w:szCs w:val="22"/>
              </w:rPr>
            </w:pPr>
            <w:r>
              <w:rPr>
                <w:sz w:val="22"/>
                <w:szCs w:val="22"/>
              </w:rPr>
              <w:t xml:space="preserve">uvede vztahy mezi velmocemi, rozpory a lokální střety, rozliší pojmy: záminka a příčiny, vyhledá příčinné vztahy, popíše průběh války, posoudí výsledek a důsledky, rozezná odlišnost vývoje, vysvětlí důsledky </w:t>
            </w:r>
          </w:p>
          <w:p w:rsidR="00CE7B72" w:rsidRDefault="00CE7B72" w:rsidP="00332AB7">
            <w:pPr>
              <w:numPr>
                <w:ilvl w:val="0"/>
                <w:numId w:val="413"/>
              </w:numPr>
              <w:rPr>
                <w:sz w:val="22"/>
                <w:szCs w:val="22"/>
              </w:rPr>
            </w:pPr>
            <w:r>
              <w:rPr>
                <w:sz w:val="22"/>
                <w:szCs w:val="22"/>
              </w:rPr>
              <w:t xml:space="preserve">vysvětlí boj o samostatnost, uvede formy odboje a hlavní představitele, vyhledá vlastní (rodinné) dokumenty z tohoto období </w:t>
            </w:r>
          </w:p>
          <w:p w:rsidR="00A63A80" w:rsidRDefault="00A63A80" w:rsidP="00332AB7">
            <w:pPr>
              <w:numPr>
                <w:ilvl w:val="0"/>
                <w:numId w:val="413"/>
              </w:numPr>
              <w:rPr>
                <w:sz w:val="22"/>
                <w:szCs w:val="22"/>
              </w:rPr>
            </w:pPr>
            <w:r>
              <w:rPr>
                <w:sz w:val="22"/>
                <w:szCs w:val="22"/>
              </w:rPr>
              <w:t xml:space="preserve">uvede nejvýznamnější vynálezy 2. </w:t>
            </w:r>
            <w:proofErr w:type="gramStart"/>
            <w:r>
              <w:rPr>
                <w:sz w:val="22"/>
                <w:szCs w:val="22"/>
              </w:rPr>
              <w:t xml:space="preserve">fáze  </w:t>
            </w:r>
            <w:proofErr w:type="spellStart"/>
            <w:r>
              <w:rPr>
                <w:sz w:val="22"/>
                <w:szCs w:val="22"/>
              </w:rPr>
              <w:t>prům</w:t>
            </w:r>
            <w:proofErr w:type="spellEnd"/>
            <w:r>
              <w:rPr>
                <w:sz w:val="22"/>
                <w:szCs w:val="22"/>
              </w:rPr>
              <w:t>.</w:t>
            </w:r>
            <w:proofErr w:type="gramEnd"/>
            <w:r>
              <w:rPr>
                <w:sz w:val="22"/>
                <w:szCs w:val="22"/>
              </w:rPr>
              <w:t xml:space="preserve"> revoluce</w:t>
            </w:r>
          </w:p>
          <w:p w:rsidR="00A63A80" w:rsidRDefault="00A63A80" w:rsidP="00332AB7">
            <w:pPr>
              <w:numPr>
                <w:ilvl w:val="0"/>
                <w:numId w:val="413"/>
              </w:numPr>
              <w:rPr>
                <w:sz w:val="22"/>
                <w:szCs w:val="22"/>
              </w:rPr>
            </w:pPr>
            <w:r>
              <w:rPr>
                <w:sz w:val="22"/>
                <w:szCs w:val="22"/>
              </w:rPr>
              <w:t>popíše společenskou a politickou situaci ve 2. polovině 19. století na území R-U monarchie</w:t>
            </w:r>
          </w:p>
          <w:p w:rsidR="00A63A80" w:rsidRDefault="00A63A80" w:rsidP="00A63A80">
            <w:pPr>
              <w:rPr>
                <w:sz w:val="22"/>
                <w:szCs w:val="22"/>
              </w:rPr>
            </w:pPr>
          </w:p>
          <w:p w:rsidR="00A63A80" w:rsidRDefault="00A63A80" w:rsidP="00332AB7">
            <w:pPr>
              <w:numPr>
                <w:ilvl w:val="0"/>
                <w:numId w:val="413"/>
              </w:numPr>
              <w:rPr>
                <w:sz w:val="22"/>
                <w:szCs w:val="22"/>
              </w:rPr>
            </w:pPr>
            <w:r>
              <w:rPr>
                <w:sz w:val="22"/>
                <w:szCs w:val="22"/>
              </w:rPr>
              <w:t>objasní základní příčiny vzniku 1. světové války</w:t>
            </w:r>
          </w:p>
          <w:p w:rsidR="00A63A80" w:rsidRDefault="00A63A80" w:rsidP="00332AB7">
            <w:pPr>
              <w:numPr>
                <w:ilvl w:val="0"/>
                <w:numId w:val="413"/>
              </w:numPr>
              <w:rPr>
                <w:sz w:val="22"/>
                <w:szCs w:val="22"/>
              </w:rPr>
            </w:pPr>
            <w:r>
              <w:rPr>
                <w:sz w:val="22"/>
                <w:szCs w:val="22"/>
              </w:rPr>
              <w:t>vymezí mocenské bloky</w:t>
            </w:r>
          </w:p>
          <w:p w:rsidR="00A63A80" w:rsidRDefault="00A63A80" w:rsidP="00332AB7">
            <w:pPr>
              <w:numPr>
                <w:ilvl w:val="0"/>
                <w:numId w:val="413"/>
              </w:numPr>
              <w:rPr>
                <w:sz w:val="22"/>
                <w:szCs w:val="22"/>
              </w:rPr>
            </w:pPr>
            <w:r>
              <w:rPr>
                <w:sz w:val="22"/>
                <w:szCs w:val="22"/>
              </w:rPr>
              <w:t>popíše průběh 1. sv. války</w:t>
            </w:r>
          </w:p>
          <w:p w:rsidR="00CE7B72" w:rsidRDefault="00A63A80" w:rsidP="00332AB7">
            <w:pPr>
              <w:numPr>
                <w:ilvl w:val="0"/>
                <w:numId w:val="413"/>
              </w:numPr>
              <w:rPr>
                <w:sz w:val="22"/>
                <w:szCs w:val="22"/>
              </w:rPr>
            </w:pPr>
            <w:r>
              <w:rPr>
                <w:sz w:val="22"/>
                <w:szCs w:val="22"/>
              </w:rPr>
              <w:t>popíše důsledky 1. světové války pro Evropu a svět</w:t>
            </w:r>
          </w:p>
          <w:p w:rsidR="00A63A80" w:rsidRDefault="00A63A80">
            <w:pPr>
              <w:rPr>
                <w:sz w:val="22"/>
                <w:szCs w:val="22"/>
              </w:rPr>
            </w:pPr>
          </w:p>
        </w:tc>
        <w:tc>
          <w:tcPr>
            <w:tcW w:w="4016" w:type="dxa"/>
            <w:tcBorders>
              <w:top w:val="single" w:sz="4" w:space="0" w:color="000000"/>
              <w:left w:val="single" w:sz="4" w:space="0" w:color="000000"/>
              <w:bottom w:val="single" w:sz="4" w:space="0" w:color="000000"/>
            </w:tcBorders>
            <w:shd w:val="clear" w:color="auto" w:fill="auto"/>
          </w:tcPr>
          <w:p w:rsidR="000126FD" w:rsidRDefault="000126FD" w:rsidP="00E50F6C">
            <w:pPr>
              <w:pStyle w:val="Nadpis4"/>
              <w:numPr>
                <w:ilvl w:val="0"/>
                <w:numId w:val="0"/>
              </w:numPr>
              <w:rPr>
                <w:sz w:val="22"/>
                <w:szCs w:val="22"/>
              </w:rPr>
            </w:pPr>
            <w:r>
              <w:rPr>
                <w:sz w:val="22"/>
                <w:szCs w:val="22"/>
              </w:rPr>
              <w:t>Počátky nové doby</w:t>
            </w:r>
          </w:p>
          <w:p w:rsidR="000126FD" w:rsidRDefault="000126FD" w:rsidP="000126FD">
            <w:r>
              <w:t>Evropa po třicetileté válce</w:t>
            </w:r>
          </w:p>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r>
              <w:t>Habsburská monarchie v 17. a 18. století</w:t>
            </w: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b/>
                <w:sz w:val="22"/>
                <w:szCs w:val="22"/>
              </w:rPr>
            </w:pPr>
            <w:r>
              <w:rPr>
                <w:sz w:val="22"/>
                <w:szCs w:val="22"/>
              </w:rPr>
              <w:t>Barokní kultura</w:t>
            </w:r>
          </w:p>
          <w:p w:rsidR="000126FD" w:rsidRDefault="000126FD" w:rsidP="000126FD"/>
          <w:p w:rsidR="000126FD" w:rsidRDefault="000126FD" w:rsidP="000126FD"/>
          <w:p w:rsidR="000126FD" w:rsidRDefault="000126FD" w:rsidP="000126FD"/>
          <w:p w:rsidR="000126FD" w:rsidRDefault="000126FD" w:rsidP="000126FD"/>
          <w:p w:rsidR="000126FD" w:rsidRPr="000126FD" w:rsidRDefault="000126FD" w:rsidP="000126FD">
            <w:pPr>
              <w:rPr>
                <w:b/>
              </w:rPr>
            </w:pPr>
            <w:r w:rsidRPr="000126FD">
              <w:rPr>
                <w:b/>
              </w:rPr>
              <w:t>Čas revolucí a změn</w:t>
            </w:r>
          </w:p>
          <w:p w:rsidR="000126FD" w:rsidRDefault="000126FD" w:rsidP="000126FD">
            <w:r>
              <w:t>Osvícenství</w:t>
            </w:r>
          </w:p>
          <w:p w:rsidR="00E75FCE" w:rsidRDefault="00E75FCE" w:rsidP="000126FD"/>
          <w:p w:rsidR="00E75FCE" w:rsidRDefault="00E75FCE" w:rsidP="000126FD"/>
          <w:p w:rsidR="00E75FCE" w:rsidRDefault="00E75FCE" w:rsidP="000126FD"/>
          <w:p w:rsidR="000126FD" w:rsidRDefault="000126FD" w:rsidP="000126FD">
            <w:r>
              <w:t>Vznik USA</w:t>
            </w:r>
          </w:p>
          <w:p w:rsidR="00E75FCE" w:rsidRDefault="00E75FCE" w:rsidP="000126FD"/>
          <w:p w:rsidR="000126FD" w:rsidRDefault="000126FD" w:rsidP="000126FD">
            <w:r>
              <w:t>Velká francouzská revoluce, napoleonská Francie</w:t>
            </w:r>
          </w:p>
          <w:p w:rsidR="00E75FCE" w:rsidRDefault="00E75FCE" w:rsidP="000126FD"/>
          <w:p w:rsidR="00E75FCE" w:rsidRDefault="00E75FCE" w:rsidP="000126FD"/>
          <w:p w:rsidR="000126FD" w:rsidRDefault="000126FD" w:rsidP="000126FD">
            <w:r>
              <w:t>Habsburská monarchie a české země do r.1848</w:t>
            </w:r>
          </w:p>
          <w:p w:rsidR="000126FD" w:rsidRDefault="000126FD" w:rsidP="000126FD">
            <w:r>
              <w:t>Bouřlivý rok 1848</w:t>
            </w:r>
          </w:p>
          <w:p w:rsidR="00E75FCE" w:rsidRDefault="00E75FCE" w:rsidP="000126FD"/>
          <w:p w:rsidR="00E75FCE" w:rsidRDefault="00E75FCE" w:rsidP="000126FD"/>
          <w:p w:rsidR="00E75FCE" w:rsidRDefault="00E75FCE" w:rsidP="000126FD"/>
          <w:p w:rsidR="000126FD" w:rsidRDefault="000126FD" w:rsidP="000126FD">
            <w:r>
              <w:t>Společnost a kultura přelomu 18. a 19. století</w:t>
            </w:r>
          </w:p>
          <w:p w:rsidR="00E75FCE" w:rsidRDefault="00E75FCE" w:rsidP="000126FD"/>
          <w:p w:rsidR="00E75FCE" w:rsidRDefault="00E75FCE" w:rsidP="000126FD"/>
          <w:p w:rsidR="00E75FCE" w:rsidRDefault="00E75FCE" w:rsidP="000126FD"/>
          <w:p w:rsidR="00E75FCE" w:rsidRDefault="00E75FCE" w:rsidP="000126FD"/>
          <w:p w:rsidR="000126FD" w:rsidRDefault="00E75FCE" w:rsidP="000126FD">
            <w:r>
              <w:t>Průmyslová revoluce</w:t>
            </w:r>
          </w:p>
          <w:p w:rsidR="000126FD" w:rsidRDefault="000126FD" w:rsidP="000126FD"/>
          <w:p w:rsidR="000126FD" w:rsidRDefault="000126FD" w:rsidP="000126FD"/>
          <w:p w:rsidR="000126FD" w:rsidRDefault="000126FD" w:rsidP="000126FD"/>
          <w:p w:rsidR="000126FD" w:rsidRDefault="000126FD" w:rsidP="000126FD"/>
          <w:p w:rsidR="000126FD" w:rsidRPr="00E75FCE" w:rsidRDefault="00E75FCE" w:rsidP="000126FD">
            <w:pPr>
              <w:rPr>
                <w:b/>
              </w:rPr>
            </w:pPr>
            <w:r w:rsidRPr="00E75FCE">
              <w:rPr>
                <w:b/>
              </w:rPr>
              <w:t>Svět ve druhé polovině 19. století</w:t>
            </w:r>
          </w:p>
          <w:p w:rsidR="000126FD" w:rsidRDefault="00E75FCE" w:rsidP="000126FD">
            <w:r>
              <w:t>Evropa a svět ve 2. pol. 19. stol.</w:t>
            </w:r>
          </w:p>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E75FCE" w:rsidRDefault="00E75FCE" w:rsidP="000126FD">
            <w:r>
              <w:t>2. fáze průmyslové revoluce</w:t>
            </w:r>
          </w:p>
          <w:p w:rsidR="00A63A80" w:rsidRDefault="00A63A80" w:rsidP="000126FD"/>
          <w:p w:rsidR="00E75FCE" w:rsidRDefault="00E75FCE" w:rsidP="000126FD">
            <w:r>
              <w:t>Rakousko a české země ve 2. pol. 19. stol.</w:t>
            </w:r>
          </w:p>
          <w:p w:rsidR="00E75FCE" w:rsidRDefault="00E75FCE" w:rsidP="000126FD"/>
          <w:p w:rsidR="000126FD" w:rsidRPr="00A63A80" w:rsidRDefault="00A63A80" w:rsidP="000126FD">
            <w:pPr>
              <w:rPr>
                <w:b/>
              </w:rPr>
            </w:pPr>
            <w:r w:rsidRPr="00A63A80">
              <w:rPr>
                <w:b/>
              </w:rPr>
              <w:t>Moderní doba</w:t>
            </w:r>
          </w:p>
          <w:p w:rsidR="000126FD" w:rsidRDefault="00A63A80" w:rsidP="000126FD">
            <w:r>
              <w:t>Příčiny, průběh a důsledky 1. světové války</w:t>
            </w:r>
          </w:p>
          <w:p w:rsidR="000126FD" w:rsidRDefault="000126FD" w:rsidP="000126FD"/>
          <w:p w:rsidR="000126FD" w:rsidRDefault="000126FD" w:rsidP="000126FD"/>
          <w:p w:rsidR="00CE7B72" w:rsidRDefault="00CE7B72">
            <w:pPr>
              <w:rPr>
                <w:b/>
                <w:sz w:val="22"/>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0126FD">
            <w:pPr>
              <w:rPr>
                <w:sz w:val="22"/>
                <w:szCs w:val="22"/>
              </w:rPr>
            </w:pPr>
            <w:r>
              <w:rPr>
                <w:b/>
                <w:sz w:val="22"/>
                <w:szCs w:val="22"/>
              </w:rPr>
              <w:t xml:space="preserve">e.5, </w:t>
            </w:r>
            <w:r w:rsidR="00CE7B72">
              <w:rPr>
                <w:b/>
                <w:sz w:val="22"/>
                <w:szCs w:val="22"/>
              </w:rPr>
              <w:t>e.6</w:t>
            </w:r>
          </w:p>
          <w:p w:rsidR="00CE7B72" w:rsidRDefault="00CE7B72">
            <w:pPr>
              <w:rPr>
                <w:b/>
                <w:sz w:val="22"/>
                <w:szCs w:val="22"/>
              </w:rPr>
            </w:pPr>
            <w:r>
              <w:rPr>
                <w:sz w:val="22"/>
                <w:szCs w:val="22"/>
              </w:rPr>
              <w:t xml:space="preserve">→Z, </w:t>
            </w:r>
            <w:proofErr w:type="spellStart"/>
            <w:r>
              <w:rPr>
                <w:sz w:val="22"/>
                <w:szCs w:val="22"/>
              </w:rPr>
              <w:t>Vo</w:t>
            </w:r>
            <w:proofErr w:type="spellEnd"/>
          </w:p>
          <w:p w:rsidR="00CE7B72" w:rsidRDefault="00CE7B72">
            <w:pPr>
              <w:rPr>
                <w:b/>
                <w:sz w:val="22"/>
                <w:szCs w:val="22"/>
              </w:rPr>
            </w:pPr>
            <w:r>
              <w:rPr>
                <w:b/>
                <w:sz w:val="22"/>
                <w:szCs w:val="22"/>
              </w:rPr>
              <w:t xml:space="preserve">                        </w:t>
            </w:r>
          </w:p>
          <w:p w:rsidR="00CE7B72" w:rsidRDefault="00CE7B72">
            <w:pPr>
              <w:rPr>
                <w:b/>
                <w:sz w:val="22"/>
                <w:szCs w:val="22"/>
              </w:rPr>
            </w:pPr>
          </w:p>
          <w:p w:rsidR="000126FD" w:rsidRDefault="000126FD">
            <w:pPr>
              <w:rPr>
                <w:b/>
                <w:sz w:val="22"/>
                <w:szCs w:val="22"/>
              </w:rPr>
            </w:pPr>
          </w:p>
          <w:p w:rsidR="000126FD" w:rsidRDefault="000126FD">
            <w:pPr>
              <w:rPr>
                <w:b/>
                <w:sz w:val="22"/>
                <w:szCs w:val="22"/>
              </w:rPr>
            </w:pPr>
          </w:p>
          <w:p w:rsidR="00CE7B72" w:rsidRDefault="00CE7B72">
            <w:pPr>
              <w:rPr>
                <w:b/>
                <w:sz w:val="22"/>
                <w:szCs w:val="22"/>
              </w:rPr>
            </w:pPr>
          </w:p>
          <w:p w:rsidR="00CE7B72" w:rsidRDefault="00CE7B72">
            <w:pPr>
              <w:rPr>
                <w:b/>
                <w:sz w:val="22"/>
                <w:szCs w:val="22"/>
              </w:rPr>
            </w:pPr>
          </w:p>
          <w:p w:rsidR="000126FD" w:rsidRDefault="000126FD">
            <w:pPr>
              <w:rPr>
                <w:b/>
                <w:sz w:val="22"/>
                <w:szCs w:val="22"/>
              </w:rPr>
            </w:pPr>
          </w:p>
          <w:p w:rsidR="00CE7B72" w:rsidRDefault="00CE7B72">
            <w:pPr>
              <w:rPr>
                <w:b/>
                <w:sz w:val="22"/>
                <w:szCs w:val="22"/>
              </w:rPr>
            </w:pPr>
          </w:p>
          <w:p w:rsidR="000126FD" w:rsidRDefault="000126FD" w:rsidP="000126FD">
            <w:pPr>
              <w:rPr>
                <w:sz w:val="22"/>
                <w:szCs w:val="22"/>
              </w:rPr>
            </w:pPr>
            <w:r>
              <w:rPr>
                <w:b/>
                <w:sz w:val="22"/>
                <w:szCs w:val="22"/>
              </w:rPr>
              <w:t>f.1</w:t>
            </w:r>
          </w:p>
          <w:p w:rsidR="00CE7B72" w:rsidRDefault="00CE7B72">
            <w:pPr>
              <w:rPr>
                <w:b/>
                <w:sz w:val="22"/>
                <w:szCs w:val="22"/>
              </w:rPr>
            </w:pPr>
            <w:r>
              <w:rPr>
                <w:sz w:val="22"/>
                <w:szCs w:val="22"/>
              </w:rPr>
              <w:t>→Č, Z →</w:t>
            </w:r>
            <w:proofErr w:type="spellStart"/>
            <w:r>
              <w:rPr>
                <w:sz w:val="22"/>
                <w:szCs w:val="22"/>
              </w:rPr>
              <w:t>Vv</w:t>
            </w:r>
            <w:proofErr w:type="spellEnd"/>
            <w:r>
              <w:rPr>
                <w:sz w:val="22"/>
                <w:szCs w:val="22"/>
              </w:rPr>
              <w:t xml:space="preserve">, </w:t>
            </w:r>
            <w:proofErr w:type="spellStart"/>
            <w:r>
              <w:rPr>
                <w:sz w:val="22"/>
                <w:szCs w:val="22"/>
              </w:rPr>
              <w:t>Hv</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0126FD">
            <w:pPr>
              <w:rPr>
                <w:b/>
                <w:sz w:val="22"/>
                <w:szCs w:val="22"/>
              </w:rPr>
            </w:pPr>
            <w:r>
              <w:rPr>
                <w:b/>
                <w:sz w:val="22"/>
                <w:szCs w:val="22"/>
              </w:rPr>
              <w:t>e.7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E75FCE" w:rsidRPr="00E75FCE" w:rsidRDefault="00E75FCE" w:rsidP="00E75FCE">
            <w:pPr>
              <w:rPr>
                <w:sz w:val="22"/>
                <w:szCs w:val="22"/>
              </w:rPr>
            </w:pPr>
            <w:r w:rsidRPr="00E75FCE">
              <w:rPr>
                <w:sz w:val="22"/>
                <w:szCs w:val="22"/>
              </w:rPr>
              <w:t>f.5</w:t>
            </w:r>
          </w:p>
          <w:p w:rsidR="000126FD" w:rsidRDefault="00E75FCE">
            <w:pPr>
              <w:rPr>
                <w:b/>
                <w:sz w:val="22"/>
                <w:szCs w:val="22"/>
              </w:rPr>
            </w:pPr>
            <w:r>
              <w:rPr>
                <w:sz w:val="22"/>
                <w:szCs w:val="22"/>
              </w:rPr>
              <w:t>→Z</w:t>
            </w:r>
          </w:p>
          <w:p w:rsidR="00CE7B72" w:rsidRDefault="00CE7B72">
            <w:pPr>
              <w:rPr>
                <w:b/>
                <w:sz w:val="22"/>
                <w:szCs w:val="22"/>
              </w:rPr>
            </w:pPr>
          </w:p>
          <w:p w:rsidR="00CE7B72" w:rsidRDefault="00CE7B72">
            <w:pPr>
              <w:rPr>
                <w:sz w:val="22"/>
                <w:szCs w:val="22"/>
              </w:rPr>
            </w:pPr>
            <w:r>
              <w:rPr>
                <w:b/>
                <w:sz w:val="22"/>
                <w:szCs w:val="22"/>
              </w:rPr>
              <w:t>f.2</w:t>
            </w:r>
          </w:p>
          <w:p w:rsidR="00CE7B72" w:rsidRDefault="00CE7B72">
            <w:pPr>
              <w:rPr>
                <w:b/>
                <w:sz w:val="22"/>
                <w:szCs w:val="22"/>
              </w:rPr>
            </w:pPr>
            <w:r>
              <w:rPr>
                <w:sz w:val="22"/>
                <w:szCs w:val="22"/>
              </w:rPr>
              <w:t xml:space="preserve">→Z, </w:t>
            </w:r>
            <w:proofErr w:type="spellStart"/>
            <w:r>
              <w:rPr>
                <w:sz w:val="22"/>
                <w:szCs w:val="22"/>
              </w:rPr>
              <w:t>Vo</w:t>
            </w:r>
            <w:proofErr w:type="spellEnd"/>
          </w:p>
          <w:p w:rsidR="00CE7B72" w:rsidRDefault="00CE7B72">
            <w:pPr>
              <w:rPr>
                <w:b/>
                <w:sz w:val="22"/>
                <w:szCs w:val="22"/>
              </w:rPr>
            </w:pPr>
          </w:p>
          <w:p w:rsidR="00E75FCE" w:rsidRDefault="00E75FCE">
            <w:pPr>
              <w:rPr>
                <w:b/>
                <w:sz w:val="22"/>
                <w:szCs w:val="22"/>
              </w:rPr>
            </w:pPr>
          </w:p>
          <w:p w:rsidR="00CE7B72" w:rsidRPr="00E75FCE" w:rsidRDefault="00E75FCE">
            <w:pPr>
              <w:rPr>
                <w:sz w:val="22"/>
                <w:szCs w:val="22"/>
              </w:rPr>
            </w:pPr>
            <w:r w:rsidRPr="00E75FCE">
              <w:rPr>
                <w:sz w:val="22"/>
                <w:szCs w:val="22"/>
              </w:rPr>
              <w:t xml:space="preserve">f.1, </w:t>
            </w:r>
            <w:r w:rsidRPr="00E75FCE">
              <w:rPr>
                <w:b/>
                <w:sz w:val="22"/>
                <w:szCs w:val="22"/>
              </w:rPr>
              <w:t>f.3</w:t>
            </w:r>
            <w:r w:rsidRPr="00E75FCE">
              <w:rPr>
                <w:sz w:val="22"/>
                <w:szCs w:val="22"/>
              </w:rPr>
              <w:t xml:space="preserve">, </w:t>
            </w:r>
            <w:r w:rsidRPr="00E75FCE">
              <w:rPr>
                <w:b/>
                <w:sz w:val="22"/>
                <w:szCs w:val="22"/>
              </w:rPr>
              <w:t>f.5</w:t>
            </w:r>
          </w:p>
          <w:p w:rsidR="00CE7B72" w:rsidRDefault="00CE7B72">
            <w:pPr>
              <w:rPr>
                <w:b/>
                <w:sz w:val="22"/>
                <w:szCs w:val="22"/>
              </w:rPr>
            </w:pPr>
          </w:p>
          <w:p w:rsidR="00E75FCE" w:rsidRDefault="00E75FCE">
            <w:pPr>
              <w:rPr>
                <w:b/>
                <w:sz w:val="22"/>
                <w:szCs w:val="22"/>
              </w:rPr>
            </w:pPr>
            <w:r>
              <w:rPr>
                <w:b/>
                <w:sz w:val="22"/>
                <w:szCs w:val="22"/>
              </w:rPr>
              <w:t>f.4</w:t>
            </w:r>
          </w:p>
          <w:p w:rsidR="00E75FCE" w:rsidRDefault="00E75FCE" w:rsidP="00E75FCE">
            <w:pPr>
              <w:rPr>
                <w:sz w:val="22"/>
                <w:szCs w:val="22"/>
              </w:rPr>
            </w:pPr>
            <w:r>
              <w:rPr>
                <w:sz w:val="22"/>
                <w:szCs w:val="22"/>
              </w:rPr>
              <w:t>→</w:t>
            </w:r>
            <w:proofErr w:type="spellStart"/>
            <w:r>
              <w:rPr>
                <w:sz w:val="22"/>
                <w:szCs w:val="22"/>
              </w:rPr>
              <w:t>Vo</w:t>
            </w:r>
            <w:proofErr w:type="spellEnd"/>
          </w:p>
          <w:p w:rsidR="00CE7B72" w:rsidRDefault="00CE7B72">
            <w:pPr>
              <w:rPr>
                <w:b/>
                <w:sz w:val="22"/>
                <w:szCs w:val="22"/>
              </w:rPr>
            </w:pPr>
          </w:p>
          <w:p w:rsidR="00CE7B72" w:rsidRDefault="00CE7B72">
            <w:pPr>
              <w:rPr>
                <w:b/>
                <w:sz w:val="22"/>
                <w:szCs w:val="22"/>
              </w:rPr>
            </w:pPr>
          </w:p>
          <w:p w:rsidR="00CE7B72" w:rsidRPr="00E75FCE" w:rsidRDefault="00E75FCE">
            <w:pPr>
              <w:rPr>
                <w:b/>
                <w:sz w:val="22"/>
                <w:szCs w:val="22"/>
              </w:rPr>
            </w:pPr>
            <w:r w:rsidRPr="00E75FCE">
              <w:rPr>
                <w:b/>
                <w:sz w:val="22"/>
                <w:szCs w:val="22"/>
              </w:rPr>
              <w:t>f.1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w:t>
            </w:r>
            <w:proofErr w:type="spellStart"/>
            <w:r>
              <w:rPr>
                <w:sz w:val="22"/>
                <w:szCs w:val="22"/>
              </w:rPr>
              <w:t>Vo</w:t>
            </w:r>
            <w:proofErr w:type="spellEnd"/>
            <w:r>
              <w:rPr>
                <w:sz w:val="22"/>
                <w:szCs w:val="22"/>
              </w:rPr>
              <w:t>, Č →</w:t>
            </w:r>
            <w:proofErr w:type="spellStart"/>
            <w:proofErr w:type="gramStart"/>
            <w:r>
              <w:rPr>
                <w:sz w:val="22"/>
                <w:szCs w:val="22"/>
              </w:rPr>
              <w:t>Hv,Vv</w:t>
            </w:r>
            <w:proofErr w:type="spellEnd"/>
            <w:proofErr w:type="gram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E75FCE" w:rsidRDefault="00E75FCE">
            <w:pPr>
              <w:rPr>
                <w:b/>
                <w:sz w:val="22"/>
                <w:szCs w:val="22"/>
              </w:rPr>
            </w:pPr>
          </w:p>
          <w:p w:rsidR="00E75FCE" w:rsidRDefault="00E75FCE">
            <w:pPr>
              <w:rPr>
                <w:b/>
                <w:sz w:val="22"/>
                <w:szCs w:val="22"/>
              </w:rPr>
            </w:pPr>
          </w:p>
          <w:p w:rsidR="00E75FCE" w:rsidRDefault="00E75FCE">
            <w:pPr>
              <w:rPr>
                <w:b/>
                <w:sz w:val="22"/>
                <w:szCs w:val="22"/>
              </w:rPr>
            </w:pPr>
          </w:p>
          <w:p w:rsidR="00E75FCE" w:rsidRDefault="00E75FCE">
            <w:pPr>
              <w:rPr>
                <w:b/>
                <w:sz w:val="22"/>
                <w:szCs w:val="22"/>
              </w:rPr>
            </w:pPr>
          </w:p>
          <w:p w:rsidR="00CE7B72" w:rsidRDefault="00CE7B72">
            <w:pPr>
              <w:rPr>
                <w:b/>
                <w:sz w:val="22"/>
                <w:szCs w:val="22"/>
              </w:rPr>
            </w:pPr>
          </w:p>
          <w:p w:rsidR="00CE7B72" w:rsidRDefault="00CE7B72">
            <w:pPr>
              <w:rPr>
                <w:b/>
                <w:sz w:val="22"/>
                <w:szCs w:val="22"/>
              </w:rPr>
            </w:pPr>
            <w:r>
              <w:rPr>
                <w:sz w:val="22"/>
                <w:szCs w:val="22"/>
              </w:rPr>
              <w:t>→Z, F, Ch →</w:t>
            </w:r>
            <w:proofErr w:type="spellStart"/>
            <w:r>
              <w:rPr>
                <w:sz w:val="22"/>
                <w:szCs w:val="22"/>
              </w:rPr>
              <w:t>Vo</w:t>
            </w:r>
            <w:proofErr w:type="spellEnd"/>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Pr="00A63A80" w:rsidRDefault="00A63A80">
            <w:pPr>
              <w:rPr>
                <w:b/>
                <w:sz w:val="22"/>
                <w:szCs w:val="22"/>
              </w:rPr>
            </w:pPr>
            <w:r w:rsidRPr="00A63A80">
              <w:rPr>
                <w:b/>
                <w:sz w:val="22"/>
                <w:szCs w:val="22"/>
              </w:rPr>
              <w:t>f.5</w:t>
            </w:r>
          </w:p>
          <w:p w:rsidR="00CE7B72" w:rsidRDefault="00CE7B72">
            <w:pPr>
              <w:rPr>
                <w:b/>
                <w:sz w:val="22"/>
                <w:szCs w:val="22"/>
              </w:rPr>
            </w:pPr>
          </w:p>
          <w:p w:rsidR="00A63A80" w:rsidRDefault="00A63A80">
            <w:pPr>
              <w:rPr>
                <w:b/>
                <w:sz w:val="22"/>
                <w:szCs w:val="22"/>
              </w:rPr>
            </w:pPr>
          </w:p>
          <w:p w:rsidR="00A63A80" w:rsidRDefault="00A63A80">
            <w:pPr>
              <w:rPr>
                <w:b/>
                <w:sz w:val="22"/>
                <w:szCs w:val="22"/>
              </w:rPr>
            </w:pPr>
          </w:p>
          <w:p w:rsidR="00A63A80" w:rsidRPr="00A63A80" w:rsidRDefault="00A63A80">
            <w:pPr>
              <w:rPr>
                <w:sz w:val="22"/>
                <w:szCs w:val="22"/>
              </w:rPr>
            </w:pPr>
            <w:r w:rsidRPr="00A63A80">
              <w:rPr>
                <w:sz w:val="22"/>
                <w:szCs w:val="22"/>
              </w:rPr>
              <w:t>g.1</w:t>
            </w:r>
          </w:p>
        </w:tc>
      </w:tr>
    </w:tbl>
    <w:p w:rsidR="00CE7B72" w:rsidRDefault="00CE7B72">
      <w:pPr>
        <w:rPr>
          <w:b/>
          <w:sz w:val="28"/>
          <w:szCs w:val="28"/>
        </w:rPr>
      </w:pPr>
    </w:p>
    <w:p w:rsidR="00CE7B72" w:rsidRDefault="00CE7B72">
      <w:pPr>
        <w:autoSpaceDE w:val="0"/>
        <w:rPr>
          <w:b/>
          <w:sz w:val="22"/>
          <w:szCs w:val="22"/>
        </w:rPr>
      </w:pPr>
      <w:r>
        <w:rPr>
          <w:b/>
          <w:sz w:val="22"/>
          <w:szCs w:val="22"/>
        </w:rPr>
        <w:t>9. ročník</w:t>
      </w:r>
    </w:p>
    <w:p w:rsidR="00CE7B72" w:rsidRDefault="00CE7B72">
      <w:pPr>
        <w:autoSpaceDE w:val="0"/>
        <w:rPr>
          <w:b/>
          <w:sz w:val="22"/>
          <w:szCs w:val="22"/>
        </w:rPr>
      </w:pPr>
    </w:p>
    <w:tbl>
      <w:tblPr>
        <w:tblW w:w="0" w:type="auto"/>
        <w:tblInd w:w="-30" w:type="dxa"/>
        <w:tblLayout w:type="fixed"/>
        <w:tblLook w:val="0000" w:firstRow="0" w:lastRow="0" w:firstColumn="0" w:lastColumn="0" w:noHBand="0" w:noVBand="0"/>
      </w:tblPr>
      <w:tblGrid>
        <w:gridCol w:w="4527"/>
        <w:gridCol w:w="3976"/>
        <w:gridCol w:w="1205"/>
      </w:tblGrid>
      <w:tr w:rsidR="00CE7B72">
        <w:tc>
          <w:tcPr>
            <w:tcW w:w="4527"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397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527"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CC4EB2" w:rsidRDefault="00F86AE4" w:rsidP="00332AB7">
            <w:pPr>
              <w:numPr>
                <w:ilvl w:val="0"/>
                <w:numId w:val="151"/>
              </w:numPr>
              <w:rPr>
                <w:sz w:val="22"/>
                <w:szCs w:val="22"/>
              </w:rPr>
            </w:pPr>
            <w:r>
              <w:rPr>
                <w:sz w:val="22"/>
                <w:szCs w:val="22"/>
              </w:rPr>
              <w:t xml:space="preserve">posoudí mezinárodní vztahy a systém uspořádání Evropy </w:t>
            </w:r>
          </w:p>
          <w:p w:rsidR="00CC4EB2" w:rsidRDefault="00CC4EB2" w:rsidP="00332AB7">
            <w:pPr>
              <w:numPr>
                <w:ilvl w:val="0"/>
                <w:numId w:val="151"/>
              </w:numPr>
              <w:rPr>
                <w:sz w:val="22"/>
                <w:szCs w:val="22"/>
              </w:rPr>
            </w:pPr>
            <w:r>
              <w:rPr>
                <w:sz w:val="22"/>
                <w:szCs w:val="22"/>
              </w:rPr>
              <w:t xml:space="preserve">uvede sled událostí při vytváření koalice, postoj velmocí a příčinné souvislosti </w:t>
            </w:r>
          </w:p>
          <w:p w:rsidR="00CC4EB2" w:rsidRDefault="00CE7B72" w:rsidP="00332AB7">
            <w:pPr>
              <w:numPr>
                <w:ilvl w:val="0"/>
                <w:numId w:val="151"/>
              </w:numPr>
              <w:rPr>
                <w:sz w:val="22"/>
                <w:szCs w:val="22"/>
              </w:rPr>
            </w:pPr>
            <w:r>
              <w:rPr>
                <w:sz w:val="22"/>
                <w:szCs w:val="22"/>
              </w:rPr>
              <w:t xml:space="preserve">rozliší politické proudy, opatření, reformy, zhodnotí úroveň země a mezinárodní postavení </w:t>
            </w:r>
          </w:p>
          <w:p w:rsidR="00CC4EB2" w:rsidRDefault="00CC4EB2" w:rsidP="00332AB7">
            <w:pPr>
              <w:numPr>
                <w:ilvl w:val="0"/>
                <w:numId w:val="151"/>
              </w:numPr>
              <w:rPr>
                <w:sz w:val="22"/>
                <w:szCs w:val="22"/>
              </w:rPr>
            </w:pPr>
            <w:r>
              <w:rPr>
                <w:sz w:val="22"/>
                <w:szCs w:val="22"/>
              </w:rPr>
              <w:t xml:space="preserve">rozpozná souvislost našich a světových dějin, rozliší postoje velmocí, uvede důsledky Mnichova pro nás a svět </w:t>
            </w:r>
          </w:p>
          <w:p w:rsidR="00CC4EB2" w:rsidRDefault="00CC4EB2" w:rsidP="00332AB7">
            <w:pPr>
              <w:numPr>
                <w:ilvl w:val="0"/>
                <w:numId w:val="151"/>
              </w:numPr>
              <w:rPr>
                <w:sz w:val="22"/>
                <w:szCs w:val="22"/>
              </w:rPr>
            </w:pPr>
            <w:r>
              <w:rPr>
                <w:sz w:val="22"/>
                <w:szCs w:val="22"/>
              </w:rPr>
              <w:t xml:space="preserve">uvede projevy, snahy o řešení a důsledky krize </w:t>
            </w:r>
          </w:p>
          <w:p w:rsidR="00CE7B72" w:rsidRDefault="00CE7B72" w:rsidP="00332AB7">
            <w:pPr>
              <w:numPr>
                <w:ilvl w:val="0"/>
                <w:numId w:val="33"/>
              </w:numPr>
              <w:rPr>
                <w:sz w:val="22"/>
                <w:szCs w:val="22"/>
              </w:rPr>
            </w:pPr>
            <w:r>
              <w:rPr>
                <w:sz w:val="22"/>
                <w:szCs w:val="22"/>
              </w:rPr>
              <w:t xml:space="preserve">vysvětlí pojem: fašismus, objasní vznik a cíle fašistického hnutí, zhodnotí vnitřní situaci země i mezinárodní vztahy </w:t>
            </w:r>
          </w:p>
          <w:p w:rsidR="00CE7B72" w:rsidRDefault="00CC4EB2" w:rsidP="00332AB7">
            <w:pPr>
              <w:numPr>
                <w:ilvl w:val="0"/>
                <w:numId w:val="150"/>
              </w:numPr>
              <w:rPr>
                <w:sz w:val="22"/>
                <w:szCs w:val="22"/>
              </w:rPr>
            </w:pPr>
            <w:r>
              <w:rPr>
                <w:sz w:val="22"/>
                <w:szCs w:val="22"/>
              </w:rPr>
              <w:t>rozpozná architekturu, uvede významné umělce 20. a 30. let</w:t>
            </w:r>
          </w:p>
          <w:p w:rsidR="00CC4EB2" w:rsidRDefault="00CC4EB2" w:rsidP="00CC4EB2">
            <w:pPr>
              <w:rPr>
                <w:sz w:val="22"/>
                <w:szCs w:val="22"/>
              </w:rPr>
            </w:pPr>
          </w:p>
          <w:p w:rsidR="00CE7B72" w:rsidRDefault="00CE7B72" w:rsidP="00332AB7">
            <w:pPr>
              <w:numPr>
                <w:ilvl w:val="0"/>
                <w:numId w:val="396"/>
              </w:numPr>
              <w:rPr>
                <w:sz w:val="22"/>
                <w:szCs w:val="22"/>
              </w:rPr>
            </w:pPr>
            <w:r>
              <w:rPr>
                <w:sz w:val="22"/>
                <w:szCs w:val="22"/>
              </w:rPr>
              <w:t xml:space="preserve">s použitím mapy a zejména na základě vlastní četby zdokumentuje život za protektorátu, uvede sled hlavních událostí, hlavní etapy, rozhodující bitvy, postup spojenců, zhodnotí výsledek a důsledky druhé světové války </w:t>
            </w:r>
          </w:p>
          <w:p w:rsidR="00CE7B72" w:rsidRDefault="00CE7B72" w:rsidP="00332AB7">
            <w:pPr>
              <w:numPr>
                <w:ilvl w:val="0"/>
                <w:numId w:val="9"/>
              </w:numPr>
              <w:rPr>
                <w:sz w:val="22"/>
                <w:szCs w:val="22"/>
              </w:rPr>
            </w:pPr>
            <w:r>
              <w:rPr>
                <w:sz w:val="22"/>
                <w:szCs w:val="22"/>
              </w:rPr>
              <w:t xml:space="preserve">uvede příklady projevů odporu, organizování odboje vnitřního a zahraničního, jeho hrdiny, zhodnotí význam a činy našich vojáků, letců </w:t>
            </w:r>
          </w:p>
          <w:p w:rsidR="00CE7B72" w:rsidRDefault="00CE7B72">
            <w:pPr>
              <w:rPr>
                <w:sz w:val="22"/>
                <w:szCs w:val="22"/>
              </w:rPr>
            </w:pPr>
          </w:p>
          <w:p w:rsidR="009372B7" w:rsidRDefault="00CE7B72" w:rsidP="00332AB7">
            <w:pPr>
              <w:numPr>
                <w:ilvl w:val="0"/>
                <w:numId w:val="9"/>
              </w:numPr>
              <w:rPr>
                <w:sz w:val="22"/>
                <w:szCs w:val="22"/>
              </w:rPr>
            </w:pPr>
            <w:r>
              <w:rPr>
                <w:sz w:val="22"/>
                <w:szCs w:val="22"/>
              </w:rPr>
              <w:t>vyhledá a uvede souvislost politického a hospodářského vývoje</w:t>
            </w:r>
          </w:p>
          <w:p w:rsidR="009372B7" w:rsidRDefault="009372B7" w:rsidP="00332AB7">
            <w:pPr>
              <w:numPr>
                <w:ilvl w:val="0"/>
                <w:numId w:val="9"/>
              </w:numPr>
              <w:rPr>
                <w:sz w:val="22"/>
                <w:szCs w:val="22"/>
              </w:rPr>
            </w:pPr>
            <w:r>
              <w:rPr>
                <w:sz w:val="22"/>
                <w:szCs w:val="22"/>
              </w:rPr>
              <w:t xml:space="preserve">na příkladech rozliší systém totalitní a demokratický </w:t>
            </w:r>
          </w:p>
          <w:p w:rsidR="00CC4EB2" w:rsidRDefault="00CC4EB2" w:rsidP="00332AB7">
            <w:pPr>
              <w:numPr>
                <w:ilvl w:val="0"/>
                <w:numId w:val="9"/>
              </w:numPr>
              <w:rPr>
                <w:sz w:val="22"/>
                <w:szCs w:val="22"/>
              </w:rPr>
            </w:pPr>
            <w:r>
              <w:rPr>
                <w:sz w:val="22"/>
                <w:szCs w:val="22"/>
              </w:rPr>
              <w:t xml:space="preserve">vysvětlí pojem: studená válka; uvede příklady, vyhledá spojitost světových a národních dějin, určí zařazení do vojenských bloků </w:t>
            </w:r>
          </w:p>
          <w:p w:rsidR="00CE7B72" w:rsidRDefault="00CE7B72" w:rsidP="00332AB7">
            <w:pPr>
              <w:numPr>
                <w:ilvl w:val="0"/>
                <w:numId w:val="19"/>
              </w:numPr>
              <w:rPr>
                <w:sz w:val="22"/>
                <w:szCs w:val="22"/>
              </w:rPr>
            </w:pPr>
            <w:r>
              <w:rPr>
                <w:sz w:val="22"/>
                <w:szCs w:val="22"/>
              </w:rPr>
              <w:t xml:space="preserve">objasní situaci v poválečném Československu ve všech oblastech (od hospodářství až po kulturu) </w:t>
            </w:r>
          </w:p>
          <w:p w:rsidR="00CE7B72" w:rsidRDefault="00CE7B72" w:rsidP="00332AB7">
            <w:pPr>
              <w:numPr>
                <w:ilvl w:val="0"/>
                <w:numId w:val="379"/>
              </w:numPr>
              <w:rPr>
                <w:sz w:val="22"/>
                <w:szCs w:val="22"/>
              </w:rPr>
            </w:pPr>
            <w:r>
              <w:rPr>
                <w:sz w:val="22"/>
                <w:szCs w:val="22"/>
              </w:rPr>
              <w:t xml:space="preserve">objasní politický převrat a jeho důsledky </w:t>
            </w:r>
          </w:p>
          <w:p w:rsidR="00CE7B72" w:rsidRDefault="00CE7B72" w:rsidP="00332AB7">
            <w:pPr>
              <w:numPr>
                <w:ilvl w:val="0"/>
                <w:numId w:val="276"/>
              </w:numPr>
              <w:rPr>
                <w:sz w:val="22"/>
                <w:szCs w:val="22"/>
              </w:rPr>
            </w:pPr>
            <w:r>
              <w:rPr>
                <w:sz w:val="22"/>
                <w:szCs w:val="22"/>
              </w:rPr>
              <w:t xml:space="preserve">posoudí závislost ČSR na vlivu SSSR </w:t>
            </w:r>
          </w:p>
          <w:p w:rsidR="00CE7B72" w:rsidRDefault="00CE7B72" w:rsidP="00332AB7">
            <w:pPr>
              <w:numPr>
                <w:ilvl w:val="0"/>
                <w:numId w:val="300"/>
              </w:numPr>
              <w:rPr>
                <w:sz w:val="22"/>
                <w:szCs w:val="22"/>
              </w:rPr>
            </w:pPr>
            <w:r>
              <w:rPr>
                <w:sz w:val="22"/>
                <w:szCs w:val="22"/>
              </w:rPr>
              <w:t xml:space="preserve">s pomocí mapy uvede změny související s rozpadem koloniálního systému </w:t>
            </w:r>
          </w:p>
          <w:p w:rsidR="009372B7" w:rsidRDefault="009372B7" w:rsidP="009372B7">
            <w:pPr>
              <w:rPr>
                <w:sz w:val="22"/>
                <w:szCs w:val="22"/>
              </w:rPr>
            </w:pPr>
          </w:p>
          <w:p w:rsidR="00CE7B72" w:rsidRDefault="00CE7B72" w:rsidP="00332AB7">
            <w:pPr>
              <w:numPr>
                <w:ilvl w:val="0"/>
                <w:numId w:val="228"/>
              </w:numPr>
              <w:rPr>
                <w:sz w:val="22"/>
                <w:szCs w:val="22"/>
              </w:rPr>
            </w:pPr>
            <w:proofErr w:type="gramStart"/>
            <w:r>
              <w:rPr>
                <w:sz w:val="22"/>
                <w:szCs w:val="22"/>
              </w:rPr>
              <w:t>vyhledá  informace</w:t>
            </w:r>
            <w:proofErr w:type="gramEnd"/>
            <w:r>
              <w:rPr>
                <w:sz w:val="22"/>
                <w:szCs w:val="22"/>
              </w:rPr>
              <w:t xml:space="preserve"> o krizi sovětského impéria („perestrojka“) a objasní snahu o změnu systému </w:t>
            </w:r>
          </w:p>
          <w:p w:rsidR="00CE7B72" w:rsidRDefault="00CE7B72" w:rsidP="00332AB7">
            <w:pPr>
              <w:numPr>
                <w:ilvl w:val="0"/>
                <w:numId w:val="228"/>
              </w:numPr>
              <w:rPr>
                <w:sz w:val="22"/>
                <w:szCs w:val="22"/>
              </w:rPr>
            </w:pPr>
            <w:r>
              <w:rPr>
                <w:sz w:val="22"/>
                <w:szCs w:val="22"/>
              </w:rPr>
              <w:t xml:space="preserve"> sestaví přehled hlavních událostí a doloží důsledky </w:t>
            </w:r>
          </w:p>
          <w:p w:rsidR="00CE7B72" w:rsidRDefault="00CE7B72" w:rsidP="00332AB7">
            <w:pPr>
              <w:numPr>
                <w:ilvl w:val="0"/>
                <w:numId w:val="190"/>
              </w:numPr>
              <w:rPr>
                <w:sz w:val="22"/>
                <w:szCs w:val="22"/>
              </w:rPr>
            </w:pPr>
            <w:r>
              <w:rPr>
                <w:sz w:val="22"/>
                <w:szCs w:val="22"/>
              </w:rPr>
              <w:t xml:space="preserve">objasní spojitost našich národů v historii i důvody rozdělení v r. 1993 </w:t>
            </w:r>
          </w:p>
          <w:p w:rsidR="00CE7B72" w:rsidRDefault="00CE7B72" w:rsidP="00332AB7">
            <w:pPr>
              <w:numPr>
                <w:ilvl w:val="0"/>
                <w:numId w:val="375"/>
              </w:numPr>
              <w:rPr>
                <w:sz w:val="22"/>
                <w:szCs w:val="22"/>
              </w:rPr>
            </w:pPr>
            <w:r>
              <w:rPr>
                <w:sz w:val="22"/>
                <w:szCs w:val="22"/>
              </w:rPr>
              <w:t xml:space="preserve">posoudí vnitřní i mezinárodní postavení ČR v současnosti </w:t>
            </w:r>
          </w:p>
          <w:p w:rsidR="00CE7B72" w:rsidRDefault="00CE7B72" w:rsidP="00332AB7">
            <w:pPr>
              <w:numPr>
                <w:ilvl w:val="0"/>
                <w:numId w:val="306"/>
              </w:numPr>
              <w:tabs>
                <w:tab w:val="left" w:pos="360"/>
              </w:tabs>
              <w:ind w:left="360"/>
              <w:rPr>
                <w:sz w:val="22"/>
                <w:szCs w:val="22"/>
              </w:rPr>
            </w:pPr>
            <w:r>
              <w:rPr>
                <w:sz w:val="22"/>
                <w:szCs w:val="22"/>
              </w:rPr>
              <w:t xml:space="preserve">sleduje tisk, vyhledává informace, sestaví přehled nejvýznamnějších objevů, vynálezů, výtvorů a děl a jejich autorů </w:t>
            </w:r>
          </w:p>
          <w:p w:rsidR="00CE7B72" w:rsidRDefault="00CE7B72">
            <w:pPr>
              <w:rPr>
                <w:sz w:val="22"/>
                <w:szCs w:val="22"/>
              </w:rPr>
            </w:pPr>
          </w:p>
          <w:p w:rsidR="00CE7B72" w:rsidRDefault="00CE7B72">
            <w:pPr>
              <w:autoSpaceDE w:val="0"/>
              <w:rPr>
                <w:sz w:val="22"/>
                <w:szCs w:val="22"/>
              </w:rPr>
            </w:pPr>
          </w:p>
        </w:tc>
        <w:tc>
          <w:tcPr>
            <w:tcW w:w="3976" w:type="dxa"/>
            <w:tcBorders>
              <w:top w:val="single" w:sz="4" w:space="0" w:color="000000"/>
              <w:left w:val="single" w:sz="4" w:space="0" w:color="000000"/>
              <w:bottom w:val="single" w:sz="4" w:space="0" w:color="000000"/>
            </w:tcBorders>
            <w:shd w:val="clear" w:color="auto" w:fill="auto"/>
          </w:tcPr>
          <w:p w:rsidR="00F86AE4" w:rsidRDefault="00F86AE4">
            <w:pPr>
              <w:rPr>
                <w:sz w:val="22"/>
                <w:szCs w:val="22"/>
              </w:rPr>
            </w:pPr>
          </w:p>
          <w:p w:rsidR="00F86AE4" w:rsidRPr="00F86AE4" w:rsidRDefault="00F86AE4">
            <w:pPr>
              <w:rPr>
                <w:b/>
                <w:sz w:val="22"/>
                <w:szCs w:val="22"/>
              </w:rPr>
            </w:pPr>
            <w:r w:rsidRPr="00F86AE4">
              <w:rPr>
                <w:b/>
                <w:sz w:val="22"/>
                <w:szCs w:val="22"/>
              </w:rPr>
              <w:t>Moderní doba</w:t>
            </w:r>
          </w:p>
          <w:p w:rsidR="00F86AE4" w:rsidRDefault="00F86AE4">
            <w:pPr>
              <w:rPr>
                <w:sz w:val="22"/>
                <w:szCs w:val="22"/>
              </w:rPr>
            </w:pPr>
            <w:r w:rsidRPr="00F86AE4">
              <w:rPr>
                <w:b/>
                <w:sz w:val="22"/>
                <w:szCs w:val="22"/>
              </w:rPr>
              <w:t>Svět a ČSR po 1. světové válce</w:t>
            </w:r>
          </w:p>
          <w:p w:rsidR="00F86AE4" w:rsidRDefault="00F86AE4">
            <w:pPr>
              <w:rPr>
                <w:sz w:val="22"/>
                <w:szCs w:val="22"/>
              </w:rPr>
            </w:pPr>
            <w:r>
              <w:rPr>
                <w:sz w:val="22"/>
                <w:szCs w:val="22"/>
              </w:rPr>
              <w:t>Poválečná situace v Evropě</w:t>
            </w:r>
          </w:p>
          <w:p w:rsidR="00CC4EB2" w:rsidRDefault="00CC4EB2">
            <w:pPr>
              <w:rPr>
                <w:sz w:val="22"/>
                <w:szCs w:val="22"/>
              </w:rPr>
            </w:pPr>
          </w:p>
          <w:p w:rsidR="00CC4EB2" w:rsidRDefault="00CC4EB2">
            <w:pPr>
              <w:rPr>
                <w:sz w:val="22"/>
                <w:szCs w:val="22"/>
              </w:rPr>
            </w:pPr>
          </w:p>
          <w:p w:rsidR="00F86AE4" w:rsidRDefault="00F86AE4">
            <w:pPr>
              <w:rPr>
                <w:sz w:val="22"/>
                <w:szCs w:val="22"/>
              </w:rPr>
            </w:pPr>
            <w:r>
              <w:rPr>
                <w:sz w:val="22"/>
                <w:szCs w:val="22"/>
              </w:rPr>
              <w:t xml:space="preserve">ČSR </w:t>
            </w:r>
            <w:proofErr w:type="gramStart"/>
            <w:r>
              <w:rPr>
                <w:sz w:val="22"/>
                <w:szCs w:val="22"/>
              </w:rPr>
              <w:t>1918 – 1939</w:t>
            </w:r>
            <w:proofErr w:type="gramEnd"/>
          </w:p>
          <w:p w:rsidR="00CC4EB2" w:rsidRDefault="00CC4EB2">
            <w:pPr>
              <w:rPr>
                <w:sz w:val="22"/>
                <w:szCs w:val="22"/>
              </w:rPr>
            </w:pPr>
          </w:p>
          <w:p w:rsidR="00CC4EB2" w:rsidRDefault="00CC4EB2">
            <w:pPr>
              <w:rPr>
                <w:sz w:val="22"/>
                <w:szCs w:val="22"/>
              </w:rPr>
            </w:pPr>
          </w:p>
          <w:p w:rsidR="00CC4EB2" w:rsidRDefault="00CC4EB2">
            <w:pPr>
              <w:rPr>
                <w:sz w:val="22"/>
                <w:szCs w:val="22"/>
              </w:rPr>
            </w:pPr>
          </w:p>
          <w:p w:rsidR="00CC4EB2" w:rsidRDefault="00CC4EB2">
            <w:pPr>
              <w:rPr>
                <w:sz w:val="22"/>
                <w:szCs w:val="22"/>
              </w:rPr>
            </w:pPr>
          </w:p>
          <w:p w:rsidR="00CC4EB2" w:rsidRDefault="00CC4EB2">
            <w:pPr>
              <w:rPr>
                <w:sz w:val="22"/>
                <w:szCs w:val="22"/>
              </w:rPr>
            </w:pPr>
          </w:p>
          <w:p w:rsidR="00F86AE4" w:rsidRDefault="00F86AE4">
            <w:pPr>
              <w:rPr>
                <w:sz w:val="22"/>
                <w:szCs w:val="22"/>
              </w:rPr>
            </w:pPr>
            <w:r>
              <w:rPr>
                <w:sz w:val="22"/>
                <w:szCs w:val="22"/>
              </w:rPr>
              <w:t>Velká hospodářská krize</w:t>
            </w:r>
          </w:p>
          <w:p w:rsidR="00CC4EB2" w:rsidRDefault="00CC4EB2">
            <w:pPr>
              <w:rPr>
                <w:sz w:val="22"/>
                <w:szCs w:val="22"/>
              </w:rPr>
            </w:pPr>
          </w:p>
          <w:p w:rsidR="00F86AE4" w:rsidRDefault="00F86AE4">
            <w:pPr>
              <w:rPr>
                <w:sz w:val="22"/>
                <w:szCs w:val="22"/>
              </w:rPr>
            </w:pPr>
            <w:r>
              <w:rPr>
                <w:sz w:val="22"/>
                <w:szCs w:val="22"/>
              </w:rPr>
              <w:t>Totalitní režimy</w:t>
            </w:r>
          </w:p>
          <w:p w:rsidR="00CC4EB2" w:rsidRDefault="00CC4EB2">
            <w:pPr>
              <w:rPr>
                <w:sz w:val="22"/>
                <w:szCs w:val="22"/>
              </w:rPr>
            </w:pPr>
          </w:p>
          <w:p w:rsidR="00F86AE4" w:rsidRDefault="00F86AE4">
            <w:pPr>
              <w:rPr>
                <w:sz w:val="22"/>
                <w:szCs w:val="22"/>
              </w:rPr>
            </w:pPr>
            <w:r>
              <w:rPr>
                <w:sz w:val="22"/>
                <w:szCs w:val="22"/>
              </w:rPr>
              <w:t>Společnost a kultura ve 20. a 30. letech</w:t>
            </w:r>
          </w:p>
          <w:p w:rsidR="00F86AE4" w:rsidRDefault="00F86AE4">
            <w:pPr>
              <w:rPr>
                <w:sz w:val="22"/>
                <w:szCs w:val="22"/>
              </w:rPr>
            </w:pPr>
          </w:p>
          <w:p w:rsidR="00CE7B72" w:rsidRDefault="00CE7B72">
            <w:pPr>
              <w:rPr>
                <w:sz w:val="22"/>
                <w:szCs w:val="22"/>
              </w:rPr>
            </w:pPr>
          </w:p>
          <w:p w:rsidR="00CE7B72" w:rsidRPr="00CC4EB2" w:rsidRDefault="00CC4EB2">
            <w:pPr>
              <w:rPr>
                <w:b/>
                <w:sz w:val="22"/>
                <w:szCs w:val="22"/>
              </w:rPr>
            </w:pPr>
            <w:r w:rsidRPr="00CC4EB2">
              <w:rPr>
                <w:b/>
                <w:sz w:val="22"/>
                <w:szCs w:val="22"/>
              </w:rPr>
              <w:t>Druhá světová válka</w:t>
            </w:r>
          </w:p>
          <w:p w:rsidR="00CE7B72" w:rsidRDefault="00CC4EB2">
            <w:pPr>
              <w:rPr>
                <w:sz w:val="22"/>
                <w:szCs w:val="22"/>
              </w:rPr>
            </w:pPr>
            <w:r>
              <w:rPr>
                <w:sz w:val="22"/>
                <w:szCs w:val="22"/>
              </w:rPr>
              <w:t>Příčiny, průběh a důsledky 2. svět. války</w:t>
            </w:r>
          </w:p>
          <w:p w:rsidR="00CE7B72" w:rsidRDefault="00CC4EB2">
            <w:pPr>
              <w:rPr>
                <w:sz w:val="22"/>
                <w:szCs w:val="22"/>
              </w:rPr>
            </w:pPr>
            <w:r>
              <w:rPr>
                <w:sz w:val="22"/>
                <w:szCs w:val="22"/>
              </w:rPr>
              <w:t>Protektorát Čechy a Morava</w:t>
            </w:r>
          </w:p>
          <w:p w:rsidR="00CC4EB2" w:rsidRDefault="00CC4EB2">
            <w:pPr>
              <w:rPr>
                <w:sz w:val="22"/>
                <w:szCs w:val="22"/>
              </w:rPr>
            </w:pPr>
            <w:r>
              <w:rPr>
                <w:sz w:val="22"/>
                <w:szCs w:val="22"/>
              </w:rPr>
              <w:t>Zahraniční a domácí odboj</w:t>
            </w:r>
          </w:p>
          <w:p w:rsidR="00CC4EB2" w:rsidRDefault="00CC4EB2">
            <w:pPr>
              <w:rPr>
                <w:sz w:val="22"/>
                <w:szCs w:val="22"/>
              </w:rPr>
            </w:pPr>
            <w:r>
              <w:rPr>
                <w:sz w:val="22"/>
                <w:szCs w:val="22"/>
              </w:rPr>
              <w:t>Holocaust</w:t>
            </w:r>
          </w:p>
          <w:p w:rsidR="00CC4EB2" w:rsidRDefault="00CC4EB2">
            <w:pPr>
              <w:rPr>
                <w:sz w:val="22"/>
                <w:szCs w:val="22"/>
              </w:rPr>
            </w:pPr>
          </w:p>
          <w:p w:rsidR="00CE7B72" w:rsidRDefault="00CE7B72">
            <w:pPr>
              <w:rPr>
                <w:sz w:val="22"/>
                <w:szCs w:val="22"/>
              </w:rPr>
            </w:pPr>
          </w:p>
          <w:p w:rsidR="00CE7B72" w:rsidRDefault="00CE7B72">
            <w:pPr>
              <w:pStyle w:val="Nadpis4"/>
              <w:rPr>
                <w:sz w:val="22"/>
                <w:szCs w:val="22"/>
              </w:rPr>
            </w:pPr>
          </w:p>
          <w:p w:rsidR="00CE7B72" w:rsidRDefault="00CE7B72">
            <w:pPr>
              <w:pStyle w:val="Nadpis4"/>
              <w:rPr>
                <w:sz w:val="22"/>
                <w:szCs w:val="22"/>
              </w:rPr>
            </w:pPr>
          </w:p>
          <w:p w:rsidR="00CE7B72" w:rsidRDefault="00CE7B72">
            <w:pPr>
              <w:pStyle w:val="Nadpis4"/>
              <w:rPr>
                <w:sz w:val="22"/>
                <w:szCs w:val="22"/>
              </w:rPr>
            </w:pPr>
            <w:r>
              <w:rPr>
                <w:sz w:val="22"/>
                <w:szCs w:val="22"/>
              </w:rPr>
              <w:t>Rozdělený a integrující se svět</w:t>
            </w:r>
          </w:p>
          <w:p w:rsidR="00CC4EB2" w:rsidRDefault="00CC4EB2" w:rsidP="00CC4EB2">
            <w:pPr>
              <w:rPr>
                <w:b/>
              </w:rPr>
            </w:pPr>
            <w:r w:rsidRPr="00CC4EB2">
              <w:rPr>
                <w:b/>
              </w:rPr>
              <w:t>Od rozdělení ke sbližování</w:t>
            </w:r>
          </w:p>
          <w:p w:rsidR="00CC4EB2" w:rsidRDefault="00CC4EB2" w:rsidP="00CC4EB2">
            <w:r>
              <w:t>Poválečné uspořádání Evropy</w:t>
            </w:r>
          </w:p>
          <w:p w:rsidR="00CC4EB2" w:rsidRDefault="00CC4EB2" w:rsidP="00CC4EB2">
            <w:r>
              <w:t>Studená válka</w:t>
            </w:r>
          </w:p>
          <w:p w:rsidR="00CC4EB2" w:rsidRDefault="00CC4EB2" w:rsidP="00CC4EB2"/>
          <w:p w:rsidR="00CC4EB2" w:rsidRDefault="00CC4EB2" w:rsidP="00CC4EB2"/>
          <w:p w:rsidR="009372B7" w:rsidRDefault="009372B7" w:rsidP="00CC4EB2"/>
          <w:p w:rsidR="00CC4EB2" w:rsidRDefault="00CC4EB2" w:rsidP="00CC4EB2">
            <w:r>
              <w:t xml:space="preserve">ČSR </w:t>
            </w:r>
            <w:proofErr w:type="gramStart"/>
            <w:r>
              <w:t>1945 – 1989</w:t>
            </w:r>
            <w:proofErr w:type="gramEnd"/>
          </w:p>
          <w:p w:rsidR="00CC4EB2" w:rsidRDefault="00CC4EB2" w:rsidP="00CC4EB2"/>
          <w:p w:rsidR="00CC4EB2" w:rsidRDefault="00CC4EB2" w:rsidP="00CC4EB2"/>
          <w:p w:rsidR="009372B7" w:rsidRDefault="009372B7" w:rsidP="00CC4EB2"/>
          <w:p w:rsidR="00CC4EB2" w:rsidRDefault="00CC4EB2" w:rsidP="00CC4EB2"/>
          <w:p w:rsidR="00CC4EB2" w:rsidRDefault="00CC4EB2" w:rsidP="00CC4EB2">
            <w:r>
              <w:t>Rozpad koloniálního systému</w:t>
            </w:r>
          </w:p>
          <w:p w:rsidR="00CC4EB2" w:rsidRPr="00CC4EB2" w:rsidRDefault="00CC4EB2" w:rsidP="00CC4EB2"/>
          <w:p w:rsidR="00CE7B72" w:rsidRDefault="009372B7">
            <w:pPr>
              <w:autoSpaceDE w:val="0"/>
              <w:rPr>
                <w:b/>
                <w:sz w:val="22"/>
                <w:szCs w:val="22"/>
              </w:rPr>
            </w:pPr>
            <w:r>
              <w:rPr>
                <w:b/>
                <w:sz w:val="22"/>
                <w:szCs w:val="22"/>
              </w:rPr>
              <w:t>Vstříc sjednocené Evropě</w:t>
            </w:r>
          </w:p>
          <w:p w:rsidR="009372B7" w:rsidRDefault="009372B7">
            <w:pPr>
              <w:autoSpaceDE w:val="0"/>
              <w:rPr>
                <w:sz w:val="22"/>
                <w:szCs w:val="22"/>
              </w:rPr>
            </w:pPr>
            <w:r>
              <w:rPr>
                <w:sz w:val="22"/>
                <w:szCs w:val="22"/>
              </w:rPr>
              <w:t>Integrace na Západě, rozpad na Východě</w:t>
            </w:r>
          </w:p>
          <w:p w:rsidR="009372B7" w:rsidRDefault="009372B7">
            <w:pPr>
              <w:autoSpaceDE w:val="0"/>
              <w:rPr>
                <w:sz w:val="22"/>
                <w:szCs w:val="22"/>
              </w:rPr>
            </w:pPr>
            <w:r>
              <w:rPr>
                <w:sz w:val="22"/>
                <w:szCs w:val="22"/>
              </w:rPr>
              <w:t>ČSR – sametová revoluce, první léta demokracie</w:t>
            </w:r>
          </w:p>
          <w:p w:rsidR="009372B7" w:rsidRDefault="009372B7">
            <w:pPr>
              <w:autoSpaceDE w:val="0"/>
              <w:rPr>
                <w:sz w:val="22"/>
                <w:szCs w:val="22"/>
              </w:rPr>
            </w:pPr>
            <w:r>
              <w:rPr>
                <w:sz w:val="22"/>
                <w:szCs w:val="22"/>
              </w:rPr>
              <w:t>Věda a technika 60. – 90. let</w:t>
            </w:r>
          </w:p>
          <w:p w:rsidR="009372B7" w:rsidRPr="009372B7" w:rsidRDefault="009372B7">
            <w:pPr>
              <w:autoSpaceDE w:val="0"/>
              <w:rPr>
                <w:sz w:val="22"/>
                <w:szCs w:val="22"/>
              </w:rPr>
            </w:pPr>
            <w:r>
              <w:rPr>
                <w:sz w:val="22"/>
                <w:szCs w:val="22"/>
              </w:rPr>
              <w:t>Globální problémy dneška</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C4EB2" w:rsidRDefault="00CC4EB2">
            <w:pPr>
              <w:rPr>
                <w:b/>
                <w:sz w:val="22"/>
                <w:szCs w:val="22"/>
              </w:rPr>
            </w:pPr>
          </w:p>
          <w:p w:rsidR="00CE7B72" w:rsidRDefault="00CE7B72">
            <w:pPr>
              <w:rPr>
                <w:b/>
                <w:sz w:val="22"/>
                <w:szCs w:val="22"/>
              </w:rPr>
            </w:pPr>
            <w:r>
              <w:rPr>
                <w:b/>
                <w:sz w:val="22"/>
                <w:szCs w:val="22"/>
              </w:rPr>
              <w:t>g.2</w:t>
            </w:r>
          </w:p>
          <w:p w:rsidR="00CE7B72" w:rsidRDefault="00CE7B72">
            <w:pPr>
              <w:rPr>
                <w:b/>
                <w:sz w:val="22"/>
                <w:szCs w:val="22"/>
              </w:rPr>
            </w:pPr>
          </w:p>
          <w:p w:rsidR="00CE7B72" w:rsidRDefault="00CE7B72">
            <w:pPr>
              <w:rPr>
                <w:b/>
                <w:sz w:val="22"/>
                <w:szCs w:val="22"/>
              </w:rPr>
            </w:pPr>
          </w:p>
          <w:p w:rsidR="00CC4EB2" w:rsidRPr="00CC4EB2" w:rsidRDefault="00CC4EB2" w:rsidP="00CC4EB2">
            <w:pPr>
              <w:rPr>
                <w:sz w:val="22"/>
                <w:szCs w:val="22"/>
              </w:rPr>
            </w:pPr>
            <w:r w:rsidRPr="00CC4EB2">
              <w:rPr>
                <w:sz w:val="22"/>
                <w:szCs w:val="22"/>
              </w:rPr>
              <w:t>g.5</w:t>
            </w: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C4EB2" w:rsidRDefault="00CC4EB2">
            <w:pPr>
              <w:rPr>
                <w:b/>
                <w:sz w:val="22"/>
                <w:szCs w:val="22"/>
              </w:rPr>
            </w:pPr>
          </w:p>
          <w:p w:rsidR="00CC4EB2" w:rsidRDefault="00CC4EB2">
            <w:pPr>
              <w:rPr>
                <w:b/>
                <w:sz w:val="22"/>
                <w:szCs w:val="22"/>
              </w:rPr>
            </w:pPr>
          </w:p>
          <w:p w:rsidR="00CC4EB2" w:rsidRDefault="00CC4EB2">
            <w:pPr>
              <w:rPr>
                <w:b/>
                <w:sz w:val="22"/>
                <w:szCs w:val="22"/>
              </w:rPr>
            </w:pPr>
          </w:p>
          <w:p w:rsidR="00CC4EB2" w:rsidRDefault="00CC4EB2">
            <w:pPr>
              <w:rPr>
                <w:b/>
                <w:sz w:val="22"/>
                <w:szCs w:val="22"/>
              </w:rPr>
            </w:pPr>
          </w:p>
          <w:p w:rsidR="00CE7B72" w:rsidRDefault="00CE7B72">
            <w:pPr>
              <w:rPr>
                <w:b/>
                <w:sz w:val="22"/>
                <w:szCs w:val="22"/>
              </w:rPr>
            </w:pPr>
            <w:r>
              <w:rPr>
                <w:b/>
                <w:sz w:val="22"/>
                <w:szCs w:val="22"/>
              </w:rPr>
              <w:t>g.3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C4EB2">
            <w:pPr>
              <w:rPr>
                <w:b/>
                <w:sz w:val="22"/>
                <w:szCs w:val="22"/>
              </w:rPr>
            </w:pPr>
            <w:r>
              <w:rPr>
                <w:b/>
                <w:sz w:val="22"/>
                <w:szCs w:val="22"/>
              </w:rPr>
              <w:t>g.1</w:t>
            </w:r>
          </w:p>
          <w:p w:rsidR="00CE7B72" w:rsidRDefault="00CE7B72">
            <w:pPr>
              <w:rPr>
                <w:b/>
                <w:sz w:val="22"/>
                <w:szCs w:val="22"/>
              </w:rPr>
            </w:pPr>
          </w:p>
          <w:p w:rsidR="00CE7B72" w:rsidRPr="00CC4EB2" w:rsidRDefault="00CC4EB2">
            <w:pPr>
              <w:rPr>
                <w:sz w:val="22"/>
                <w:szCs w:val="22"/>
              </w:rPr>
            </w:pPr>
            <w:r w:rsidRPr="00CC4EB2">
              <w:rPr>
                <w:sz w:val="22"/>
                <w:szCs w:val="22"/>
              </w:rPr>
              <w:t>g.5</w:t>
            </w:r>
          </w:p>
          <w:p w:rsidR="00CE7B72" w:rsidRDefault="00CE7B72">
            <w:pPr>
              <w:rPr>
                <w:b/>
                <w:sz w:val="22"/>
                <w:szCs w:val="22"/>
              </w:rPr>
            </w:pPr>
          </w:p>
          <w:p w:rsidR="00CE7B72" w:rsidRDefault="00CE7B72">
            <w:pPr>
              <w:rPr>
                <w:b/>
                <w:sz w:val="22"/>
                <w:szCs w:val="22"/>
              </w:rPr>
            </w:pPr>
            <w:r>
              <w:rPr>
                <w:b/>
                <w:sz w:val="22"/>
                <w:szCs w:val="22"/>
              </w:rPr>
              <w:t>g.4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Pr="009372B7" w:rsidRDefault="00CE7B72">
            <w:pPr>
              <w:rPr>
                <w:sz w:val="22"/>
                <w:szCs w:val="22"/>
              </w:rPr>
            </w:pPr>
            <w:r w:rsidRPr="009372B7">
              <w:rPr>
                <w:sz w:val="22"/>
                <w:szCs w:val="22"/>
              </w:rPr>
              <w:t>h.1</w:t>
            </w:r>
          </w:p>
          <w:p w:rsidR="00CE7B72" w:rsidRPr="009372B7" w:rsidRDefault="00CE7B72">
            <w:pPr>
              <w:rPr>
                <w:sz w:val="22"/>
                <w:szCs w:val="22"/>
              </w:rPr>
            </w:pPr>
            <w:r w:rsidRPr="009372B7">
              <w:rPr>
                <w:sz w:val="22"/>
                <w:szCs w:val="22"/>
              </w:rPr>
              <w:t>h.2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Pr="009372B7" w:rsidRDefault="009372B7">
            <w:pPr>
              <w:rPr>
                <w:sz w:val="22"/>
                <w:szCs w:val="22"/>
              </w:rPr>
            </w:pPr>
            <w:r w:rsidRPr="009372B7">
              <w:rPr>
                <w:sz w:val="22"/>
                <w:szCs w:val="22"/>
              </w:rPr>
              <w:t>g.5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9372B7" w:rsidRDefault="009372B7">
            <w:pPr>
              <w:rPr>
                <w:b/>
                <w:sz w:val="22"/>
                <w:szCs w:val="22"/>
              </w:rPr>
            </w:pPr>
          </w:p>
          <w:p w:rsidR="00CE7B72" w:rsidRDefault="00CE7B72">
            <w:pPr>
              <w:rPr>
                <w:b/>
                <w:sz w:val="22"/>
                <w:szCs w:val="22"/>
              </w:rPr>
            </w:pPr>
            <w:r>
              <w:rPr>
                <w:b/>
                <w:sz w:val="22"/>
                <w:szCs w:val="22"/>
              </w:rPr>
              <w:t>h.3</w:t>
            </w:r>
          </w:p>
          <w:p w:rsidR="00CE7B72" w:rsidRDefault="00CE7B72">
            <w:pPr>
              <w:rPr>
                <w:b/>
                <w:sz w:val="22"/>
                <w:szCs w:val="22"/>
              </w:rPr>
            </w:pPr>
          </w:p>
          <w:p w:rsidR="009372B7" w:rsidRDefault="009372B7">
            <w:pPr>
              <w:rPr>
                <w:b/>
                <w:sz w:val="22"/>
                <w:szCs w:val="22"/>
              </w:rPr>
            </w:pPr>
            <w:r>
              <w:rPr>
                <w:b/>
                <w:sz w:val="22"/>
                <w:szCs w:val="22"/>
              </w:rPr>
              <w:t xml:space="preserve">h.1, h.2 </w:t>
            </w:r>
          </w:p>
          <w:p w:rsidR="009372B7" w:rsidRDefault="009372B7">
            <w:pPr>
              <w:rPr>
                <w:b/>
                <w:sz w:val="22"/>
                <w:szCs w:val="22"/>
              </w:rPr>
            </w:pPr>
          </w:p>
          <w:p w:rsidR="009372B7" w:rsidRDefault="009372B7">
            <w:pPr>
              <w:rPr>
                <w:b/>
                <w:sz w:val="22"/>
                <w:szCs w:val="22"/>
              </w:rPr>
            </w:pPr>
            <w:r>
              <w:rPr>
                <w:b/>
                <w:sz w:val="22"/>
                <w:szCs w:val="22"/>
              </w:rPr>
              <w:t>g.5</w:t>
            </w:r>
          </w:p>
          <w:p w:rsidR="009372B7" w:rsidRDefault="009372B7">
            <w:pPr>
              <w:rPr>
                <w:b/>
                <w:sz w:val="22"/>
                <w:szCs w:val="22"/>
              </w:rPr>
            </w:pPr>
          </w:p>
          <w:p w:rsidR="009372B7" w:rsidRDefault="009372B7">
            <w:pPr>
              <w:rPr>
                <w:b/>
                <w:sz w:val="22"/>
                <w:szCs w:val="22"/>
              </w:rPr>
            </w:pPr>
          </w:p>
          <w:p w:rsidR="00CE7B72" w:rsidRDefault="00CE7B72">
            <w:pPr>
              <w:autoSpaceDE w:val="0"/>
              <w:rPr>
                <w:b/>
                <w:sz w:val="22"/>
                <w:szCs w:val="22"/>
              </w:rPr>
            </w:pPr>
            <w:r>
              <w:rPr>
                <w:b/>
                <w:sz w:val="22"/>
                <w:szCs w:val="22"/>
              </w:rPr>
              <w:t>h.4</w:t>
            </w: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pPr>
            <w:r>
              <w:rPr>
                <w:b/>
                <w:sz w:val="22"/>
                <w:szCs w:val="22"/>
              </w:rPr>
              <w:t>a.1</w:t>
            </w:r>
          </w:p>
        </w:tc>
      </w:tr>
    </w:tbl>
    <w:p w:rsidR="00CE7B72" w:rsidRDefault="00CE7B72">
      <w:pPr>
        <w:autoSpaceDE w:val="0"/>
        <w:rPr>
          <w:b/>
          <w:sz w:val="22"/>
          <w:szCs w:val="22"/>
        </w:rPr>
      </w:pPr>
    </w:p>
    <w:p w:rsidR="00CE7B72" w:rsidRDefault="00CE7B72">
      <w:pPr>
        <w:autoSpaceDE w:val="0"/>
        <w:rPr>
          <w:b/>
          <w:sz w:val="22"/>
          <w:szCs w:val="22"/>
        </w:rPr>
      </w:pPr>
    </w:p>
    <w:p w:rsidR="00CE7B72" w:rsidRDefault="00CE7B72">
      <w:pPr>
        <w:pStyle w:val="Default"/>
        <w:spacing w:before="120"/>
        <w:jc w:val="both"/>
        <w:rPr>
          <w:b/>
          <w:sz w:val="22"/>
          <w:szCs w:val="22"/>
        </w:rPr>
      </w:pPr>
      <w:r>
        <w:rPr>
          <w:b/>
          <w:sz w:val="28"/>
          <w:szCs w:val="28"/>
        </w:rPr>
        <w:t>VÝCHOVA K OBČANSTVÍ</w:t>
      </w:r>
    </w:p>
    <w:p w:rsidR="00CE7B72" w:rsidRDefault="00CE7B72">
      <w:pPr>
        <w:pStyle w:val="Default"/>
        <w:spacing w:before="120"/>
        <w:jc w:val="both"/>
        <w:rPr>
          <w:sz w:val="22"/>
          <w:szCs w:val="22"/>
        </w:rPr>
      </w:pPr>
      <w:r>
        <w:rPr>
          <w:sz w:val="22"/>
          <w:szCs w:val="22"/>
        </w:rPr>
        <w:t xml:space="preserve">Vzdělávací obor </w:t>
      </w:r>
      <w:r>
        <w:rPr>
          <w:bCs/>
          <w:sz w:val="22"/>
          <w:szCs w:val="22"/>
        </w:rPr>
        <w:t>Výchova k občanství</w:t>
      </w:r>
      <w:r>
        <w:rPr>
          <w:b/>
          <w:bCs/>
          <w:sz w:val="22"/>
          <w:szCs w:val="22"/>
        </w:rPr>
        <w:t xml:space="preserve"> </w:t>
      </w:r>
      <w:r>
        <w:rPr>
          <w:sz w:val="22"/>
          <w:szCs w:val="22"/>
        </w:rPr>
        <w:t xml:space="preserve">soustředěný do předmětu </w:t>
      </w:r>
      <w:r>
        <w:rPr>
          <w:b/>
          <w:sz w:val="22"/>
          <w:szCs w:val="22"/>
        </w:rPr>
        <w:t xml:space="preserve">Výchova k občanství </w:t>
      </w:r>
      <w:r>
        <w:rPr>
          <w:sz w:val="22"/>
          <w:szCs w:val="22"/>
        </w:rPr>
        <w:t xml:space="preserve">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 </w:t>
      </w:r>
    </w:p>
    <w:p w:rsidR="00CE7B72" w:rsidRDefault="00CE7B72">
      <w:pPr>
        <w:pStyle w:val="Default"/>
        <w:spacing w:before="120"/>
        <w:ind w:firstLine="560"/>
        <w:jc w:val="both"/>
        <w:rPr>
          <w:sz w:val="22"/>
          <w:szCs w:val="22"/>
        </w:rPr>
      </w:pPr>
    </w:p>
    <w:p w:rsidR="00CE7B72" w:rsidRDefault="00CE7B72">
      <w:pPr>
        <w:jc w:val="both"/>
        <w:rPr>
          <w:sz w:val="22"/>
          <w:szCs w:val="22"/>
        </w:rPr>
      </w:pPr>
      <w:r>
        <w:rPr>
          <w:sz w:val="22"/>
          <w:szCs w:val="22"/>
        </w:rPr>
        <w:t>Předmět Výchova k občanství směřuje k postupnému formování a rozvíjení osobního a občanského profilu žáků. V návaznosti na učivo dalších předmětů orientuje žáky ve významných okolnostech společenského života a seznamuje je s postavením jednotlivců ve struktuře společenských vztahů. Integruje poznatky, dovednosti a zkušenosti z výuky a osobního života žáků s informacemi z dalších zdrojů, dílčí podněty hlouběji objasňuje, zdůvodňuje a dále rozšiřuje. Pomáhá utvářet vztahy žáků ke skutečnosti, formuje jejich vnitřní postoje k důležitým oblastem lidského života, pozitivní hodnotové orientace a žádoucí modely chování. Utváří a rozvíjí způsobilost žáků k mravně odpovědnému jednání, formuje u nich vědomí odpovědnosti za vlastní život a další životní dráhu, za důsledky svého rozhodování, za kvalitu svěřené práce, mezilidských vztahů a životního prostředí. Otevírá cestu k sebepoznávání a k přijímání pozitivních životních hodnot.</w:t>
      </w:r>
    </w:p>
    <w:p w:rsidR="00CE7B72" w:rsidRDefault="00CE7B72">
      <w:pPr>
        <w:jc w:val="both"/>
        <w:rPr>
          <w:sz w:val="22"/>
          <w:szCs w:val="22"/>
        </w:rPr>
      </w:pPr>
    </w:p>
    <w:p w:rsidR="00CE7B72" w:rsidRDefault="00CE7B72">
      <w:pPr>
        <w:spacing w:after="240"/>
        <w:jc w:val="both"/>
        <w:rPr>
          <w:rFonts w:cs="Arial"/>
          <w:sz w:val="22"/>
          <w:szCs w:val="22"/>
        </w:rPr>
      </w:pPr>
      <w:r>
        <w:rPr>
          <w:rFonts w:cs="Arial"/>
          <w:sz w:val="22"/>
          <w:szCs w:val="22"/>
        </w:rPr>
        <w:t xml:space="preserve">Vyučování se orientuje zejména na taková témata a okruhy, aby žáci: </w:t>
      </w:r>
    </w:p>
    <w:p w:rsidR="00CE7B72" w:rsidRDefault="00CE7B72">
      <w:pPr>
        <w:spacing w:after="240"/>
        <w:jc w:val="both"/>
        <w:rPr>
          <w:rFonts w:cs="Arial"/>
          <w:sz w:val="22"/>
          <w:szCs w:val="22"/>
        </w:rPr>
      </w:pPr>
      <w:r>
        <w:rPr>
          <w:rFonts w:cs="Arial"/>
          <w:sz w:val="22"/>
          <w:szCs w:val="22"/>
        </w:rPr>
        <w:t xml:space="preserve">- utvořili si ucelenou představu o mravních a právních předpokladech mezilidského a společenského soužití, o hospodářském životě společnosti, demokratických postupech při řízení státu a skupinovém rozhodování, o lokálních o globálních problémech současné společnosti a o způsobech jejich řešení na národní i mezinárodní úrovni, naučili se orientovat v důležitých právních otázkách, poznali cesty, jak se projevovat jako odpovědný a aktivní občan demokratické společnosti, pochopili význam uvážlivého přístupu při navazování partnerských vztahů v souvislosti s perspektivním převzetím rodičovské role a dokázali se vyvarovat rizikových forem sexuálního chování, získali schopnost bezpečně se orientovat v základních otázkách zdravého životního stylu a prevence zneužívání návykových látek, dokázali k nim zaujímat žádoucí postoje, organizovat svůj denní režim v souladu se zásadami zdravého životního stylu, volit správná rozhodnutí ve prospěch zdraví a odmítat postupy poškozující zdraví, </w:t>
      </w:r>
    </w:p>
    <w:p w:rsidR="00CE7B72" w:rsidRDefault="00CE7B72">
      <w:pPr>
        <w:spacing w:after="240"/>
        <w:jc w:val="both"/>
        <w:rPr>
          <w:rFonts w:cs="Arial"/>
          <w:sz w:val="22"/>
          <w:szCs w:val="22"/>
        </w:rPr>
      </w:pPr>
      <w:r>
        <w:rPr>
          <w:rFonts w:cs="Arial"/>
          <w:sz w:val="22"/>
          <w:szCs w:val="22"/>
        </w:rPr>
        <w:t>- naučili se orientovat v základních životních hodnotách a rozmanitých životních situacích, předvídat situace konfliktní a krizové, účinně jim předcházet, případně na ně adekvátně reagovat, vytvářet uspokojivé vztahy k druhým lidem a ke společenstvím, v nichž budou prožívat dospělost a rozhodovat se pro společensky vhodné způsoby chování,</w:t>
      </w:r>
    </w:p>
    <w:p w:rsidR="00CE7B72" w:rsidRDefault="00CE7B72">
      <w:pPr>
        <w:spacing w:after="240"/>
        <w:jc w:val="both"/>
        <w:rPr>
          <w:rFonts w:cs="Arial"/>
          <w:sz w:val="22"/>
          <w:szCs w:val="22"/>
        </w:rPr>
      </w:pPr>
      <w:r>
        <w:rPr>
          <w:rFonts w:cs="Arial"/>
          <w:sz w:val="22"/>
          <w:szCs w:val="22"/>
        </w:rPr>
        <w:t>- osvojili si dovednost přiměřené mezilidské komunikace a společenského styku, schopnost se vyjadřovat, obhajovat a korigovat své názory, stanoviska a přesvědčení a diskutovat o nich, věcně argumentovat, ověřovat si získané poznatky, kriticky vnímat veřejné záležitosti, jednání druhých lidí i své vlastní projevy a respektovat práva a názory druhých.</w:t>
      </w:r>
    </w:p>
    <w:p w:rsidR="00CE7B72" w:rsidRDefault="00CE7B72">
      <w:pPr>
        <w:autoSpaceDE w:val="0"/>
        <w:jc w:val="both"/>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ČLOVĚK VE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5037E6">
            <w:pPr>
              <w:autoSpaceDE w:val="0"/>
              <w:jc w:val="both"/>
              <w:rPr>
                <w:b/>
                <w:i/>
                <w:sz w:val="22"/>
                <w:szCs w:val="22"/>
              </w:rPr>
            </w:pPr>
            <w:r w:rsidRPr="005037E6">
              <w:rPr>
                <w:sz w:val="22"/>
                <w:szCs w:val="22"/>
              </w:rPr>
              <w:t>ž</w:t>
            </w:r>
            <w:r>
              <w:rPr>
                <w:sz w:val="22"/>
                <w:szCs w:val="22"/>
              </w:rPr>
              <w:t>ák</w:t>
            </w:r>
            <w:r w:rsidR="00CE7B72" w:rsidRPr="005037E6">
              <w:rPr>
                <w:sz w:val="22"/>
                <w:szCs w:val="22"/>
              </w:rPr>
              <w:t xml:space="preserve"> </w:t>
            </w:r>
          </w:p>
          <w:p w:rsidR="00CE7B72" w:rsidRPr="005037E6" w:rsidRDefault="00CE7B72" w:rsidP="00332AB7">
            <w:pPr>
              <w:numPr>
                <w:ilvl w:val="0"/>
                <w:numId w:val="417"/>
              </w:numPr>
              <w:jc w:val="both"/>
              <w:rPr>
                <w:b/>
                <w:i/>
                <w:sz w:val="22"/>
                <w:szCs w:val="22"/>
              </w:rPr>
            </w:pPr>
            <w:r w:rsidRPr="005037E6">
              <w:rPr>
                <w:b/>
                <w:i/>
                <w:sz w:val="22"/>
                <w:szCs w:val="22"/>
              </w:rPr>
              <w:t>objasní účel důležitých symbolů našeho státu a způsoby jejich používání</w:t>
            </w:r>
          </w:p>
          <w:p w:rsidR="00CE7B72" w:rsidRPr="005037E6" w:rsidRDefault="00CE7B72" w:rsidP="00332AB7">
            <w:pPr>
              <w:numPr>
                <w:ilvl w:val="0"/>
                <w:numId w:val="417"/>
              </w:numPr>
              <w:jc w:val="both"/>
              <w:rPr>
                <w:b/>
                <w:i/>
                <w:sz w:val="22"/>
                <w:szCs w:val="22"/>
              </w:rPr>
            </w:pPr>
            <w:r w:rsidRPr="005037E6">
              <w:rPr>
                <w:b/>
                <w:i/>
                <w:sz w:val="22"/>
                <w:szCs w:val="22"/>
              </w:rPr>
              <w:t>rozlišuje projevy vlastenectví od projevů nacionalismu</w:t>
            </w:r>
          </w:p>
          <w:p w:rsidR="00CE7B72" w:rsidRPr="005037E6" w:rsidRDefault="00CE7B72" w:rsidP="00332AB7">
            <w:pPr>
              <w:numPr>
                <w:ilvl w:val="0"/>
                <w:numId w:val="417"/>
              </w:numPr>
              <w:jc w:val="both"/>
              <w:rPr>
                <w:b/>
                <w:i/>
                <w:sz w:val="22"/>
                <w:szCs w:val="22"/>
              </w:rPr>
            </w:pPr>
            <w:r w:rsidRPr="005037E6">
              <w:rPr>
                <w:b/>
                <w:i/>
                <w:sz w:val="22"/>
                <w:szCs w:val="22"/>
              </w:rPr>
              <w:t>zdůvodní nepřijatelnost vandalského chování a aktivně proti němu vystupuje</w:t>
            </w:r>
          </w:p>
          <w:p w:rsidR="00CE7B72" w:rsidRPr="005037E6" w:rsidRDefault="00CE7B72" w:rsidP="00332AB7">
            <w:pPr>
              <w:numPr>
                <w:ilvl w:val="0"/>
                <w:numId w:val="417"/>
              </w:numPr>
              <w:jc w:val="both"/>
              <w:rPr>
                <w:b/>
                <w:i/>
                <w:sz w:val="22"/>
                <w:szCs w:val="22"/>
              </w:rPr>
            </w:pPr>
            <w:r w:rsidRPr="005037E6">
              <w:rPr>
                <w:b/>
                <w:i/>
                <w:sz w:val="22"/>
                <w:szCs w:val="22"/>
              </w:rPr>
              <w:t>zhodnotí nabídku kulturních institucí a cíleně z ní vybírá akce, které ho zajímají</w:t>
            </w:r>
          </w:p>
          <w:p w:rsidR="00CE7B72" w:rsidRPr="005037E6" w:rsidRDefault="00CE7B72" w:rsidP="00332AB7">
            <w:pPr>
              <w:numPr>
                <w:ilvl w:val="0"/>
                <w:numId w:val="417"/>
              </w:numPr>
              <w:jc w:val="both"/>
              <w:rPr>
                <w:b/>
                <w:i/>
                <w:sz w:val="22"/>
                <w:szCs w:val="22"/>
              </w:rPr>
            </w:pPr>
            <w:r w:rsidRPr="005037E6">
              <w:rPr>
                <w:b/>
                <w:i/>
                <w:sz w:val="22"/>
                <w:szCs w:val="22"/>
              </w:rPr>
              <w:t>kriticky přistupuje k mediálním informacím, vyjádří svůj postoj k působení propagandy a reklamy na veřejné mínění a chování lidí</w:t>
            </w:r>
          </w:p>
          <w:p w:rsidR="00CE7B72" w:rsidRPr="005037E6" w:rsidRDefault="00CE7B72" w:rsidP="00332AB7">
            <w:pPr>
              <w:numPr>
                <w:ilvl w:val="0"/>
                <w:numId w:val="417"/>
              </w:numPr>
              <w:jc w:val="both"/>
              <w:rPr>
                <w:b/>
                <w:i/>
                <w:sz w:val="22"/>
                <w:szCs w:val="22"/>
              </w:rPr>
            </w:pPr>
            <w:r w:rsidRPr="005037E6">
              <w:rPr>
                <w:b/>
                <w:i/>
                <w:sz w:val="22"/>
                <w:szCs w:val="22"/>
              </w:rPr>
              <w:t>zhodnotí a na příkladech doloží význam vzájemné solidarity mezi lidmi, vyjádří své možnosti, jak může v případě potřeby pomáhat lidem v nouzi a</w:t>
            </w:r>
            <w:r w:rsidRPr="005037E6">
              <w:rPr>
                <w:rStyle w:val="Siln"/>
                <w:b w:val="0"/>
                <w:i/>
                <w:sz w:val="22"/>
                <w:szCs w:val="22"/>
              </w:rPr>
              <w:t xml:space="preserve"> </w:t>
            </w:r>
            <w:r w:rsidRPr="005037E6">
              <w:rPr>
                <w:rStyle w:val="Siln"/>
                <w:i/>
                <w:sz w:val="22"/>
                <w:szCs w:val="22"/>
              </w:rPr>
              <w:t>jak pomoci</w:t>
            </w:r>
            <w:r w:rsidRPr="005037E6">
              <w:rPr>
                <w:rStyle w:val="Siln"/>
                <w:b w:val="0"/>
                <w:i/>
                <w:sz w:val="22"/>
                <w:szCs w:val="22"/>
              </w:rPr>
              <w:t xml:space="preserve"> </w:t>
            </w:r>
            <w:r w:rsidRPr="005037E6">
              <w:rPr>
                <w:b/>
                <w:i/>
                <w:sz w:val="22"/>
                <w:szCs w:val="22"/>
              </w:rPr>
              <w:t>v situacích ohrožení</w:t>
            </w:r>
            <w:r w:rsidRPr="005037E6">
              <w:rPr>
                <w:rStyle w:val="Siln"/>
                <w:b w:val="0"/>
                <w:i/>
                <w:sz w:val="22"/>
                <w:szCs w:val="22"/>
              </w:rPr>
              <w:t xml:space="preserve"> </w:t>
            </w:r>
            <w:r w:rsidRPr="005037E6">
              <w:rPr>
                <w:rStyle w:val="Siln"/>
                <w:i/>
                <w:sz w:val="22"/>
                <w:szCs w:val="22"/>
              </w:rPr>
              <w:t>a obrany státu</w:t>
            </w:r>
          </w:p>
          <w:p w:rsidR="00CE7B72" w:rsidRPr="005037E6" w:rsidRDefault="00CE7B72" w:rsidP="00332AB7">
            <w:pPr>
              <w:numPr>
                <w:ilvl w:val="0"/>
                <w:numId w:val="417"/>
              </w:numPr>
              <w:jc w:val="both"/>
              <w:rPr>
                <w:b/>
                <w:i/>
                <w:sz w:val="22"/>
                <w:szCs w:val="22"/>
              </w:rPr>
            </w:pPr>
            <w:r w:rsidRPr="005037E6">
              <w:rPr>
                <w:b/>
                <w:i/>
                <w:sz w:val="22"/>
                <w:szCs w:val="22"/>
              </w:rPr>
              <w:t>uplatňuje vhodné způsoby chování a komunikace v různých životních situacích, případné neshody či konflikty s druhými lidmi řeší nenásilným způsobem</w:t>
            </w:r>
          </w:p>
          <w:p w:rsidR="00CE7B72" w:rsidRPr="005037E6" w:rsidRDefault="00CE7B72" w:rsidP="00332AB7">
            <w:pPr>
              <w:numPr>
                <w:ilvl w:val="0"/>
                <w:numId w:val="417"/>
              </w:numPr>
              <w:jc w:val="both"/>
              <w:rPr>
                <w:b/>
                <w:i/>
                <w:sz w:val="22"/>
                <w:szCs w:val="22"/>
              </w:rPr>
            </w:pPr>
            <w:r w:rsidRPr="005037E6">
              <w:rPr>
                <w:b/>
                <w:i/>
                <w:sz w:val="22"/>
                <w:szCs w:val="22"/>
              </w:rPr>
              <w:t>objasní potřebu tolerance ve společnosti, respektuje kulturní zvláštnosti i odlišné názory, zájmy, způsoby chování a myšlení lidí, zaujímá tolerantní postoje k menšinám</w:t>
            </w:r>
          </w:p>
          <w:p w:rsidR="00CE7B72" w:rsidRPr="005037E6" w:rsidRDefault="00CE7B72" w:rsidP="00332AB7">
            <w:pPr>
              <w:numPr>
                <w:ilvl w:val="0"/>
                <w:numId w:val="417"/>
              </w:numPr>
              <w:jc w:val="both"/>
              <w:rPr>
                <w:b/>
                <w:i/>
                <w:sz w:val="22"/>
                <w:szCs w:val="22"/>
              </w:rPr>
            </w:pPr>
            <w:r w:rsidRPr="005037E6">
              <w:rPr>
                <w:b/>
                <w:i/>
                <w:sz w:val="22"/>
                <w:szCs w:val="22"/>
              </w:rPr>
              <w:t>rozpoznává netolerantní, rasistické, xenofobní a extremistické projevy v chování lidí a zaujímá aktivní postoj proti všem projevům lidské nesnášenlivosti</w:t>
            </w:r>
          </w:p>
          <w:p w:rsidR="00CE7B72" w:rsidRPr="005037E6" w:rsidRDefault="00CE7B72" w:rsidP="00332AB7">
            <w:pPr>
              <w:numPr>
                <w:ilvl w:val="0"/>
                <w:numId w:val="417"/>
              </w:numPr>
              <w:jc w:val="both"/>
              <w:rPr>
                <w:b/>
                <w:i/>
                <w:sz w:val="22"/>
                <w:szCs w:val="22"/>
              </w:rPr>
            </w:pPr>
            <w:r w:rsidRPr="005037E6">
              <w:rPr>
                <w:b/>
                <w:i/>
                <w:sz w:val="22"/>
                <w:szCs w:val="22"/>
              </w:rPr>
              <w:t>posoudí a na příkladech doloží přínos spolupráce lidí při řešení konkrétních úkolů a dosahování některých cílů v rodině, ve škole, v obci</w:t>
            </w:r>
          </w:p>
          <w:p w:rsidR="00CE7B72" w:rsidRPr="005037E6" w:rsidRDefault="00CE7B72">
            <w:pPr>
              <w:autoSpaceDE w:val="0"/>
              <w:ind w:left="360"/>
              <w:jc w:val="both"/>
              <w:rPr>
                <w:b/>
                <w:i/>
                <w:sz w:val="22"/>
                <w:szCs w:val="22"/>
              </w:rPr>
            </w:pPr>
          </w:p>
          <w:p w:rsidR="00CE7B72" w:rsidRPr="005037E6" w:rsidRDefault="00CE7B72">
            <w:pPr>
              <w:jc w:val="both"/>
              <w:rPr>
                <w:sz w:val="22"/>
                <w:szCs w:val="22"/>
              </w:rPr>
            </w:pPr>
          </w:p>
        </w:tc>
      </w:tr>
    </w:tbl>
    <w:p w:rsidR="00CE7B72" w:rsidRDefault="00CE7B72">
      <w:pPr>
        <w:jc w:val="both"/>
        <w:rPr>
          <w:sz w:val="22"/>
          <w:szCs w:val="22"/>
        </w:rPr>
      </w:pPr>
    </w:p>
    <w:p w:rsidR="00CE7B72" w:rsidRDefault="00CE7B72">
      <w:pPr>
        <w:autoSpaceDE w:val="0"/>
        <w:jc w:val="both"/>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ČLOVĚK JAKO </w:t>
      </w:r>
      <w:proofErr w:type="gramStart"/>
      <w:r>
        <w:rPr>
          <w:rFonts w:ascii="TimesNewRomanPS-BoldItalicMT" w:hAnsi="TimesNewRomanPS-BoldItalicMT" w:cs="TimesNewRomanPS-BoldItalicMT"/>
          <w:b/>
          <w:bCs/>
          <w:i/>
          <w:iCs/>
          <w:sz w:val="22"/>
          <w:szCs w:val="22"/>
        </w:rPr>
        <w:t>JEDINEC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jc w:val="both"/>
              <w:rPr>
                <w:bCs/>
                <w:iCs/>
                <w:sz w:val="22"/>
                <w:szCs w:val="22"/>
              </w:rPr>
            </w:pPr>
            <w:r w:rsidRPr="005037E6">
              <w:rPr>
                <w:sz w:val="22"/>
                <w:szCs w:val="22"/>
              </w:rPr>
              <w:t xml:space="preserve">žák </w:t>
            </w:r>
          </w:p>
          <w:p w:rsidR="00CE7B72" w:rsidRPr="005037E6" w:rsidRDefault="00CE7B72" w:rsidP="00332AB7">
            <w:pPr>
              <w:numPr>
                <w:ilvl w:val="0"/>
                <w:numId w:val="345"/>
              </w:numPr>
              <w:autoSpaceDE w:val="0"/>
              <w:jc w:val="both"/>
              <w:rPr>
                <w:b/>
                <w:bCs/>
                <w:i/>
                <w:iCs/>
                <w:sz w:val="22"/>
                <w:szCs w:val="22"/>
              </w:rPr>
            </w:pPr>
            <w:r w:rsidRPr="005037E6">
              <w:rPr>
                <w:b/>
                <w:bCs/>
                <w:i/>
                <w:iCs/>
                <w:sz w:val="22"/>
                <w:szCs w:val="22"/>
              </w:rPr>
              <w:t xml:space="preserve">objasní, jak může realističtější poznání a hodnocení vlastní osobnosti a potenciálu pozitivně ovlivnit jeho rozhodování, vztahy s druhými lidmi i kvalitu života </w:t>
            </w:r>
          </w:p>
          <w:p w:rsidR="00CE7B72" w:rsidRPr="005037E6" w:rsidRDefault="00CE7B72" w:rsidP="00332AB7">
            <w:pPr>
              <w:numPr>
                <w:ilvl w:val="0"/>
                <w:numId w:val="345"/>
              </w:numPr>
              <w:autoSpaceDE w:val="0"/>
              <w:jc w:val="both"/>
              <w:rPr>
                <w:b/>
                <w:bCs/>
                <w:i/>
                <w:iCs/>
                <w:sz w:val="22"/>
                <w:szCs w:val="22"/>
              </w:rPr>
            </w:pPr>
            <w:r w:rsidRPr="005037E6">
              <w:rPr>
                <w:b/>
                <w:bCs/>
                <w:i/>
                <w:iCs/>
                <w:sz w:val="22"/>
                <w:szCs w:val="22"/>
              </w:rPr>
              <w:t xml:space="preserve">posoudí vliv osobních vlastností na dosahování individuálních i společných cílů, objasní význam vůle při dosahování cílů a překonávání překážek </w:t>
            </w:r>
          </w:p>
          <w:p w:rsidR="00CE7B72" w:rsidRPr="005037E6" w:rsidRDefault="00CE7B72" w:rsidP="00332AB7">
            <w:pPr>
              <w:numPr>
                <w:ilvl w:val="0"/>
                <w:numId w:val="345"/>
              </w:numPr>
              <w:autoSpaceDE w:val="0"/>
              <w:jc w:val="both"/>
              <w:rPr>
                <w:b/>
                <w:bCs/>
                <w:i/>
                <w:iCs/>
                <w:sz w:val="22"/>
                <w:szCs w:val="22"/>
              </w:rPr>
            </w:pPr>
            <w:r w:rsidRPr="005037E6">
              <w:rPr>
                <w:b/>
                <w:bCs/>
                <w:i/>
                <w:iCs/>
                <w:sz w:val="22"/>
                <w:szCs w:val="22"/>
              </w:rPr>
              <w:t xml:space="preserve">rozpoznává projevy záporných charakterových vlastností u sebe i u druhých lidí, kriticky hodnotí a vhodně koriguje své chování a jednání </w:t>
            </w:r>
          </w:p>
          <w:p w:rsidR="00CE7B72" w:rsidRPr="005037E6" w:rsidRDefault="00CE7B72" w:rsidP="00332AB7">
            <w:pPr>
              <w:numPr>
                <w:ilvl w:val="0"/>
                <w:numId w:val="345"/>
              </w:numPr>
              <w:autoSpaceDE w:val="0"/>
              <w:jc w:val="both"/>
              <w:rPr>
                <w:b/>
                <w:i/>
              </w:rPr>
            </w:pPr>
            <w:r w:rsidRPr="005037E6">
              <w:rPr>
                <w:b/>
                <w:bCs/>
                <w:i/>
                <w:iCs/>
                <w:sz w:val="22"/>
                <w:szCs w:val="22"/>
              </w:rPr>
              <w:t>popíše, jak lze usměrňovat a kultivovat charakterové a volní vlastnosti, rozvíjet osobní přednosti, překonávat osobní nedostatky a pěstovat zdravou sebedůvěru</w:t>
            </w:r>
          </w:p>
        </w:tc>
      </w:tr>
    </w:tbl>
    <w:p w:rsidR="00CE7B72" w:rsidRDefault="00CE7B72">
      <w:pPr>
        <w:jc w:val="both"/>
        <w:rPr>
          <w:sz w:val="22"/>
          <w:szCs w:val="22"/>
        </w:rPr>
      </w:pPr>
    </w:p>
    <w:p w:rsidR="00CE7B72" w:rsidRDefault="00CE7B72">
      <w:pPr>
        <w:autoSpaceDE w:val="0"/>
        <w:jc w:val="both"/>
        <w:rPr>
          <w:rFonts w:ascii="TimesNewRomanPSMT" w:hAnsi="TimesNewRomanPSMT" w:cs="TimesNewRomanPSMT"/>
          <w:sz w:val="22"/>
          <w:szCs w:val="22"/>
        </w:rPr>
      </w:pPr>
      <w:r>
        <w:rPr>
          <w:b/>
          <w:i/>
          <w:sz w:val="22"/>
          <w:szCs w:val="22"/>
        </w:rPr>
        <w:t>c)</w:t>
      </w:r>
      <w:r>
        <w:rPr>
          <w:sz w:val="22"/>
          <w:szCs w:val="22"/>
        </w:rPr>
        <w:t xml:space="preserve">   </w:t>
      </w:r>
      <w:r>
        <w:rPr>
          <w:b/>
          <w:i/>
          <w:sz w:val="22"/>
          <w:szCs w:val="22"/>
        </w:rPr>
        <w:t>ČLOVĚK,</w:t>
      </w:r>
      <w:r>
        <w:rPr>
          <w:sz w:val="22"/>
          <w:szCs w:val="22"/>
        </w:rPr>
        <w:t xml:space="preserve"> </w:t>
      </w:r>
      <w:r>
        <w:rPr>
          <w:rFonts w:ascii="TimesNewRomanPS-BoldItalicMT" w:hAnsi="TimesNewRomanPS-BoldItalicMT" w:cs="TimesNewRomanPS-BoldItalicMT"/>
          <w:b/>
          <w:bCs/>
          <w:i/>
          <w:iCs/>
          <w:sz w:val="22"/>
          <w:szCs w:val="22"/>
        </w:rPr>
        <w:t xml:space="preserve">STÁT A </w:t>
      </w:r>
      <w:proofErr w:type="gramStart"/>
      <w:r>
        <w:rPr>
          <w:rFonts w:ascii="TimesNewRomanPS-BoldItalicMT" w:hAnsi="TimesNewRomanPS-BoldItalicMT" w:cs="TimesNewRomanPS-BoldItalicMT"/>
          <w:b/>
          <w:bCs/>
          <w:i/>
          <w:iCs/>
          <w:sz w:val="22"/>
          <w:szCs w:val="22"/>
        </w:rPr>
        <w:t>HOSPODÁŘSTVÍ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jc w:val="both"/>
              <w:rPr>
                <w:b/>
                <w:bCs/>
                <w:i/>
                <w:iCs/>
                <w:sz w:val="22"/>
                <w:szCs w:val="22"/>
              </w:rPr>
            </w:pPr>
            <w:r w:rsidRPr="005037E6">
              <w:rPr>
                <w:sz w:val="22"/>
                <w:szCs w:val="22"/>
              </w:rPr>
              <w:t xml:space="preserve">žák </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rozlišuje a porovnává různé formy vlastnictví,</w:t>
            </w:r>
            <w:r w:rsidR="00177F6D">
              <w:rPr>
                <w:rFonts w:ascii="TimesNewRomanPS-BoldItalicMT" w:hAnsi="TimesNewRomanPS-BoldItalicMT" w:cs="TimesNewRomanPS-BoldItalicMT"/>
                <w:b/>
                <w:bCs/>
                <w:i/>
                <w:iCs/>
                <w:sz w:val="22"/>
                <w:szCs w:val="22"/>
              </w:rPr>
              <w:t xml:space="preserve"> </w:t>
            </w:r>
            <w:r>
              <w:rPr>
                <w:rFonts w:ascii="TimesNewRomanPS-BoldItalicMT" w:hAnsi="TimesNewRomanPS-BoldItalicMT" w:cs="TimesNewRomanPS-BoldItalicMT"/>
                <w:b/>
                <w:bCs/>
                <w:i/>
                <w:iCs/>
                <w:sz w:val="22"/>
                <w:szCs w:val="22"/>
              </w:rPr>
              <w:t xml:space="preserve">včetně duševního vlastnictví, a způsoby jejich ochrany, uvede příklady </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sestaví jednoduchý rozpočet domácnosti, uvede hlavní příjmy a výdaje, rozliší pravidelné a jednorázové příjmy a výdaje, zváží nezbytnost jednotlivých výdaj v hospodaření domácnosti, objasní princip vyrovnaného, schodkového a přebytkového rozpočtu domácnosti, dodržuje zásady hospodárnosti, </w:t>
            </w:r>
            <w:proofErr w:type="gramStart"/>
            <w:r>
              <w:rPr>
                <w:rFonts w:ascii="TimesNewRomanPS-BoldItalicMT" w:hAnsi="TimesNewRomanPS-BoldItalicMT" w:cs="TimesNewRomanPS-BoldItalicMT"/>
                <w:b/>
                <w:bCs/>
                <w:i/>
                <w:iCs/>
                <w:sz w:val="22"/>
                <w:szCs w:val="22"/>
              </w:rPr>
              <w:t>a  vyhýbá</w:t>
            </w:r>
            <w:proofErr w:type="gramEnd"/>
            <w:r>
              <w:rPr>
                <w:rFonts w:ascii="TimesNewRomanPS-BoldItalicMT" w:hAnsi="TimesNewRomanPS-BoldItalicMT" w:cs="TimesNewRomanPS-BoldItalicMT"/>
                <w:b/>
                <w:bCs/>
                <w:i/>
                <w:iCs/>
                <w:sz w:val="22"/>
                <w:szCs w:val="22"/>
              </w:rPr>
              <w:t xml:space="preserve"> se rizikům při  hospodaření s penězi </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na příkladech ukáže vhodné využití různých nástrojů hotovostního a bezhotovostního placení, uvede příklady použití debetní a kreditní platební karty, vysvětlí jejich omezení</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vysvětlí, jakou funkci plní banky a jaké služby občanům nabízejí vysvětlí význam úroku placeného a přijatého, uvede nejčastější druhy pojištění a navrhne, kdy je využít</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uvede a porovná nejobvyklejší způsoby nakládání s volnými prostředky a způsoby krytí deficitu</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na příkladu chování kupujícího a prodávajícího vyloží podstatu fungování trhu, objasní vliv nabídky a poptávky na tvorbu ceny a její změny, na příkladu ukáže tvorbu ceny jako součet nákladů, zisku a DPH, popíše vliv inflace na hodnotu peněz</w:t>
            </w:r>
          </w:p>
          <w:p w:rsidR="00CE7B72" w:rsidRDefault="00CE7B72" w:rsidP="00332AB7">
            <w:pPr>
              <w:numPr>
                <w:ilvl w:val="0"/>
                <w:numId w:val="111"/>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rozlišuje, ze kterých zdrojů pocházejí příjmy státu a do kterých oblastí stát směruje své výdaje, uvede příklady dávek a příspěvků, které ze státního rozpočtu získávají občané</w:t>
            </w:r>
          </w:p>
          <w:p w:rsidR="00CE7B72" w:rsidRDefault="00CE7B72" w:rsidP="00332AB7">
            <w:pPr>
              <w:numPr>
                <w:ilvl w:val="0"/>
                <w:numId w:val="111"/>
              </w:numPr>
              <w:autoSpaceDE w:val="0"/>
              <w:jc w:val="both"/>
            </w:pPr>
            <w:r>
              <w:rPr>
                <w:rFonts w:ascii="TimesNewRomanPS-BoldItalicMT" w:hAnsi="TimesNewRomanPS-BoldItalicMT" w:cs="TimesNewRomanPS-BoldItalicMT"/>
                <w:b/>
                <w:bCs/>
                <w:i/>
                <w:iCs/>
                <w:sz w:val="22"/>
                <w:szCs w:val="22"/>
              </w:rPr>
              <w:t xml:space="preserve">rozlišuje a porovnává úlohu výroby, obchodu a služeb, uvede příklady jejich součinnosti </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d)</w:t>
      </w:r>
      <w:r>
        <w:rPr>
          <w:sz w:val="22"/>
          <w:szCs w:val="22"/>
        </w:rPr>
        <w:t xml:space="preserve">  </w:t>
      </w:r>
      <w:r>
        <w:rPr>
          <w:b/>
          <w:i/>
          <w:sz w:val="22"/>
          <w:szCs w:val="22"/>
        </w:rPr>
        <w:t xml:space="preserve">ČLOVĚK </w:t>
      </w:r>
      <w:r>
        <w:rPr>
          <w:rFonts w:ascii="TimesNewRomanPS-BoldItalicMT" w:hAnsi="TimesNewRomanPS-BoldItalicMT" w:cs="TimesNewRomanPS-BoldItalicMT"/>
          <w:b/>
          <w:bCs/>
          <w:i/>
          <w:iCs/>
          <w:sz w:val="22"/>
          <w:szCs w:val="22"/>
        </w:rPr>
        <w:t xml:space="preserve">STÁT A </w:t>
      </w:r>
      <w:proofErr w:type="gramStart"/>
      <w:r>
        <w:rPr>
          <w:rFonts w:ascii="TimesNewRomanPS-BoldItalicMT" w:hAnsi="TimesNewRomanPS-BoldItalicMT" w:cs="TimesNewRomanPS-BoldItalicMT"/>
          <w:b/>
          <w:bCs/>
          <w:i/>
          <w:iCs/>
          <w:sz w:val="22"/>
          <w:szCs w:val="22"/>
        </w:rPr>
        <w:t>PRÁVO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rPr>
                <w:b/>
                <w:bCs/>
                <w:i/>
                <w:iCs/>
                <w:sz w:val="22"/>
                <w:szCs w:val="22"/>
              </w:rPr>
            </w:pPr>
            <w:r w:rsidRPr="005037E6">
              <w:rPr>
                <w:sz w:val="22"/>
                <w:szCs w:val="22"/>
              </w:rPr>
              <w:t xml:space="preserve">žák </w:t>
            </w:r>
          </w:p>
          <w:p w:rsidR="00CE7B72" w:rsidRDefault="00CE7B72"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nejčastější typy a formy států a na příkladech porovná jejich znaky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porovnává úkoly jednotlivých složek státní moci ČR i jejich orgánů a institucí, uvede příklady institucí a orgánů, které se podílejí na správě obcí, krajů a státu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výhody demokratického způsobu řízení státu pro každodenní život občanů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vyloží smysl voleb do zastupitelstev v demokratických státech a uvede příklady, jak mohou výsledky voleb ovlivňovat každodenní život občanů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přiměřeně uplatňuje svá práva včetně práv </w:t>
            </w:r>
            <w:proofErr w:type="gramStart"/>
            <w:r>
              <w:rPr>
                <w:rFonts w:ascii="TimesNewRomanPS-BoldItalicMT" w:hAnsi="TimesNewRomanPS-BoldItalicMT" w:cs="TimesNewRomanPS-BoldItalicMT"/>
                <w:b/>
                <w:bCs/>
                <w:i/>
                <w:iCs/>
                <w:sz w:val="22"/>
                <w:szCs w:val="22"/>
              </w:rPr>
              <w:t>spotřebitele  a</w:t>
            </w:r>
            <w:proofErr w:type="gramEnd"/>
            <w:r>
              <w:rPr>
                <w:rFonts w:ascii="TimesNewRomanPS-BoldItalicMT" w:hAnsi="TimesNewRomanPS-BoldItalicMT" w:cs="TimesNewRomanPS-BoldItalicMT"/>
                <w:b/>
                <w:bCs/>
                <w:i/>
                <w:iCs/>
                <w:sz w:val="22"/>
                <w:szCs w:val="22"/>
              </w:rPr>
              <w:t xml:space="preserve"> respektuje práva a oprávněné zájmy druhých lidí, posoudí význam ochrany lidských práv a svobod, rozumí povinnostem občana při zajišťování obrany státu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objasní význam právní úpravy důležitých vztahů – vlastnictví, pracovní poměr, manželství</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provádí jednoduché právní úkony a chápe jejich důsledky, uvede příklady některých smluv upravujících občanskoprávní vztahy – osobní přeprava; koupě, oprava či pronájem věci</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dodržuje právní ustanovení, která se na něj vztahují a uvědomuje si rizika jejich porušování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porovnává úkoly orgánů právní ochrany občanů, uvede příklady jejich činnosti a spolupráce při postihování trestných činů </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rozpozná protiprávní jednání, rozliší přestupek a trestný čin, uvede jejich příklady</w:t>
            </w:r>
          </w:p>
          <w:p w:rsidR="005037E6" w:rsidRDefault="005037E6" w:rsidP="00332AB7">
            <w:pPr>
              <w:numPr>
                <w:ilvl w:val="0"/>
                <w:numId w:val="4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diskutuje o příčinách a důsledcích korupčního jednání</w:t>
            </w:r>
          </w:p>
          <w:p w:rsidR="00CE7B72" w:rsidRDefault="00CE7B72" w:rsidP="005037E6">
            <w:pPr>
              <w:autoSpaceDE w:val="0"/>
              <w:ind w:left="360"/>
            </w:pP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e)   MEZINÁRODNÍ VZTAHY, GLOBÁLNÍ </w:t>
      </w:r>
      <w:proofErr w:type="gramStart"/>
      <w:r>
        <w:rPr>
          <w:rFonts w:ascii="TimesNewRomanPS-BoldItalicMT" w:hAnsi="TimesNewRomanPS-BoldItalicMT" w:cs="TimesNewRomanPS-BoldItalicMT"/>
          <w:b/>
          <w:bCs/>
          <w:i/>
          <w:iCs/>
          <w:sz w:val="22"/>
          <w:szCs w:val="22"/>
        </w:rPr>
        <w:t>SVĚT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650987">
              <w:rPr>
                <w:sz w:val="22"/>
                <w:szCs w:val="22"/>
              </w:rPr>
              <w:t xml:space="preserve">žák </w:t>
            </w:r>
          </w:p>
          <w:p w:rsidR="00650987" w:rsidRDefault="00650987" w:rsidP="00332AB7">
            <w:pPr>
              <w:numPr>
                <w:ilvl w:val="0"/>
                <w:numId w:val="1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vliv začlenění ČR do EU na každodenní život občanů, uvede příklady práv občanů ČR v rámci EU i možných způsobů jejich uplatňování </w:t>
            </w:r>
          </w:p>
          <w:p w:rsidR="00CE7B72" w:rsidRDefault="00CE7B72" w:rsidP="00332AB7">
            <w:pPr>
              <w:numPr>
                <w:ilvl w:val="0"/>
                <w:numId w:val="1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některé významné mezinárodní organizace a společenství, k nimž má vztah ČR, posoudí jejich význam ve světovém dění a popíše výhody spolupráce mezi státy, včetně zajišťování obrany státu a účasti v zahraničních misích </w:t>
            </w:r>
          </w:p>
          <w:p w:rsidR="00CE7B72" w:rsidRDefault="00CE7B72" w:rsidP="00332AB7">
            <w:pPr>
              <w:numPr>
                <w:ilvl w:val="0"/>
                <w:numId w:val="1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příklady některých projevů globalizace, porovná jejich klady a zápory </w:t>
            </w:r>
          </w:p>
          <w:p w:rsidR="00CE7B72" w:rsidRDefault="00CE7B72" w:rsidP="00332AB7">
            <w:pPr>
              <w:numPr>
                <w:ilvl w:val="0"/>
                <w:numId w:val="1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některé globální problémy současnosti, vyjádří na ně svůj osobní názor a popíše jejich hlavní příčiny i možné důsledky pro život lidstva </w:t>
            </w:r>
          </w:p>
          <w:p w:rsidR="00CE7B72" w:rsidRDefault="00CE7B72" w:rsidP="00332AB7">
            <w:pPr>
              <w:numPr>
                <w:ilvl w:val="0"/>
                <w:numId w:val="11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souvislosti globálních a lokálních problémů, uvede příklady možných projevů a způsobů řešení globálních problémů na lokální </w:t>
            </w:r>
            <w:proofErr w:type="gramStart"/>
            <w:r>
              <w:rPr>
                <w:rFonts w:ascii="TimesNewRomanPS-BoldItalicMT" w:hAnsi="TimesNewRomanPS-BoldItalicMT" w:cs="TimesNewRomanPS-BoldItalicMT"/>
                <w:b/>
                <w:bCs/>
                <w:i/>
                <w:iCs/>
                <w:sz w:val="22"/>
                <w:szCs w:val="22"/>
              </w:rPr>
              <w:t>úrovni - v</w:t>
            </w:r>
            <w:proofErr w:type="gramEnd"/>
            <w:r>
              <w:rPr>
                <w:rFonts w:ascii="TimesNewRomanPS-BoldItalicMT" w:hAnsi="TimesNewRomanPS-BoldItalicMT" w:cs="TimesNewRomanPS-BoldItalicMT"/>
                <w:b/>
                <w:bCs/>
                <w:i/>
                <w:iCs/>
                <w:sz w:val="22"/>
                <w:szCs w:val="22"/>
              </w:rPr>
              <w:t xml:space="preserve"> obci, regionu </w:t>
            </w:r>
          </w:p>
          <w:p w:rsidR="00CE7B72" w:rsidRDefault="00CE7B72" w:rsidP="00332AB7">
            <w:pPr>
              <w:numPr>
                <w:ilvl w:val="0"/>
                <w:numId w:val="114"/>
              </w:numPr>
              <w:autoSpaceDE w:val="0"/>
            </w:pPr>
            <w:r>
              <w:rPr>
                <w:rFonts w:ascii="TimesNewRomanPS-BoldItalicMT" w:hAnsi="TimesNewRomanPS-BoldItalicMT" w:cs="TimesNewRomanPS-BoldItalicMT"/>
                <w:b/>
                <w:bCs/>
                <w:i/>
                <w:iCs/>
                <w:sz w:val="22"/>
                <w:szCs w:val="22"/>
              </w:rPr>
              <w:t>uvede příklady mezinárodního terorismu a zaujme vlastní postoj ke způsobům jeho potírání, objasní roli ozbrojených sil ČR při zajišťování obrany státu a při řešení krizí nevojenského charakteru</w:t>
            </w:r>
          </w:p>
        </w:tc>
      </w:tr>
    </w:tbl>
    <w:p w:rsidR="00CE7B72" w:rsidRDefault="00CE7B72">
      <w:pPr>
        <w:rPr>
          <w:sz w:val="22"/>
          <w:szCs w:val="22"/>
        </w:rPr>
      </w:pP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608"/>
        <w:gridCol w:w="4109"/>
        <w:gridCol w:w="1103"/>
      </w:tblGrid>
      <w:tr w:rsidR="00CE7B72">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109"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učivo</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 xml:space="preserve">OVO </w:t>
            </w:r>
          </w:p>
          <w:p w:rsidR="00CE7B72" w:rsidRDefault="00CE7B72">
            <w:r>
              <w:rPr>
                <w:b/>
                <w:sz w:val="22"/>
                <w:szCs w:val="22"/>
              </w:rPr>
              <w:t>Přesahy</w:t>
            </w:r>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Pr="001412D8" w:rsidRDefault="00CE7B72" w:rsidP="0010594B">
            <w:pPr>
              <w:tabs>
                <w:tab w:val="left" w:pos="360"/>
              </w:tabs>
              <w:rPr>
                <w:sz w:val="22"/>
                <w:szCs w:val="22"/>
              </w:rPr>
            </w:pPr>
            <w:r w:rsidRPr="001412D8">
              <w:rPr>
                <w:sz w:val="22"/>
                <w:szCs w:val="22"/>
              </w:rPr>
              <w:t>žák:</w:t>
            </w:r>
          </w:p>
          <w:p w:rsidR="00762FD6" w:rsidRDefault="00762FD6" w:rsidP="00762FD6">
            <w:pPr>
              <w:numPr>
                <w:ilvl w:val="0"/>
                <w:numId w:val="268"/>
              </w:numPr>
              <w:tabs>
                <w:tab w:val="left" w:pos="540"/>
              </w:tabs>
              <w:ind w:left="540" w:hanging="540"/>
              <w:rPr>
                <w:sz w:val="22"/>
                <w:szCs w:val="22"/>
              </w:rPr>
            </w:pPr>
            <w:r w:rsidRPr="00762FD6">
              <w:rPr>
                <w:color w:val="000000"/>
                <w:sz w:val="22"/>
                <w:szCs w:val="22"/>
                <w:lang w:eastAsia="cs-CZ"/>
              </w:rPr>
              <w:t>vysvětlí vnímání času v naší kultuře</w:t>
            </w:r>
            <w:r>
              <w:rPr>
                <w:sz w:val="22"/>
                <w:szCs w:val="22"/>
              </w:rPr>
              <w:t xml:space="preserve"> </w:t>
            </w:r>
          </w:p>
          <w:p w:rsidR="00762FD6" w:rsidRDefault="00762FD6" w:rsidP="00762FD6">
            <w:pPr>
              <w:numPr>
                <w:ilvl w:val="0"/>
                <w:numId w:val="268"/>
              </w:numPr>
              <w:tabs>
                <w:tab w:val="left" w:pos="540"/>
              </w:tabs>
              <w:ind w:left="540" w:hanging="540"/>
              <w:rPr>
                <w:sz w:val="22"/>
                <w:szCs w:val="22"/>
              </w:rPr>
            </w:pPr>
            <w:r>
              <w:rPr>
                <w:sz w:val="22"/>
                <w:szCs w:val="22"/>
              </w:rPr>
              <w:t>prokáže znalost měření času pomocí časových jednotek</w:t>
            </w:r>
          </w:p>
          <w:p w:rsidR="00762FD6" w:rsidRDefault="00762FD6" w:rsidP="00762FD6">
            <w:pPr>
              <w:numPr>
                <w:ilvl w:val="0"/>
                <w:numId w:val="268"/>
              </w:numPr>
              <w:tabs>
                <w:tab w:val="left" w:pos="540"/>
              </w:tabs>
              <w:ind w:left="540" w:hanging="540"/>
              <w:rPr>
                <w:sz w:val="22"/>
                <w:szCs w:val="22"/>
              </w:rPr>
            </w:pPr>
            <w:r>
              <w:rPr>
                <w:sz w:val="22"/>
                <w:szCs w:val="22"/>
              </w:rPr>
              <w:t>zdůvodní, proč slavíme rozmanité rodinné a společenské svátky</w:t>
            </w:r>
          </w:p>
          <w:p w:rsidR="00762FD6" w:rsidRDefault="00762FD6" w:rsidP="00762FD6">
            <w:pPr>
              <w:tabs>
                <w:tab w:val="left" w:pos="540"/>
              </w:tabs>
              <w:rPr>
                <w:sz w:val="22"/>
                <w:szCs w:val="22"/>
              </w:rPr>
            </w:pPr>
          </w:p>
          <w:p w:rsidR="00762FD6" w:rsidRDefault="00762FD6" w:rsidP="00762FD6">
            <w:pPr>
              <w:tabs>
                <w:tab w:val="left" w:pos="540"/>
              </w:tabs>
              <w:rPr>
                <w:sz w:val="22"/>
                <w:szCs w:val="22"/>
              </w:rPr>
            </w:pPr>
          </w:p>
          <w:p w:rsidR="00EB137D" w:rsidRDefault="00EB137D" w:rsidP="00EB137D">
            <w:pPr>
              <w:tabs>
                <w:tab w:val="left" w:pos="540"/>
              </w:tabs>
              <w:rPr>
                <w:sz w:val="22"/>
                <w:szCs w:val="22"/>
              </w:rPr>
            </w:pPr>
          </w:p>
          <w:p w:rsidR="00EB137D" w:rsidRDefault="00EB137D" w:rsidP="00EB137D">
            <w:pPr>
              <w:numPr>
                <w:ilvl w:val="0"/>
                <w:numId w:val="268"/>
              </w:numPr>
              <w:tabs>
                <w:tab w:val="left" w:pos="540"/>
              </w:tabs>
              <w:ind w:left="540" w:hanging="540"/>
              <w:rPr>
                <w:sz w:val="22"/>
                <w:szCs w:val="22"/>
              </w:rPr>
            </w:pPr>
            <w:r>
              <w:rPr>
                <w:sz w:val="22"/>
                <w:szCs w:val="22"/>
              </w:rPr>
              <w:t>uplatňuje vhodné způsoby chování a komunikace v životních situacích</w:t>
            </w:r>
          </w:p>
          <w:p w:rsidR="00C4445A" w:rsidRDefault="00C4445A" w:rsidP="00762FD6">
            <w:pPr>
              <w:numPr>
                <w:ilvl w:val="0"/>
                <w:numId w:val="268"/>
              </w:numPr>
              <w:tabs>
                <w:tab w:val="left" w:pos="540"/>
              </w:tabs>
              <w:ind w:left="540" w:hanging="540"/>
              <w:rPr>
                <w:sz w:val="22"/>
                <w:szCs w:val="22"/>
              </w:rPr>
            </w:pPr>
            <w:r>
              <w:rPr>
                <w:sz w:val="22"/>
                <w:szCs w:val="22"/>
              </w:rPr>
              <w:t>uplatňuje vhodné způsoby chování a komunikace v životních situacích</w:t>
            </w:r>
          </w:p>
          <w:p w:rsidR="00C4445A" w:rsidRDefault="00C4445A" w:rsidP="00762FD6">
            <w:pPr>
              <w:numPr>
                <w:ilvl w:val="0"/>
                <w:numId w:val="268"/>
              </w:numPr>
              <w:tabs>
                <w:tab w:val="left" w:pos="540"/>
              </w:tabs>
              <w:ind w:left="540" w:hanging="540"/>
              <w:rPr>
                <w:sz w:val="22"/>
                <w:szCs w:val="22"/>
              </w:rPr>
            </w:pPr>
            <w:r>
              <w:rPr>
                <w:sz w:val="22"/>
                <w:szCs w:val="22"/>
              </w:rPr>
              <w:t>snaží se řešit konflikty klidným, nenásilným způ</w:t>
            </w:r>
            <w:r w:rsidR="00EB137D">
              <w:rPr>
                <w:sz w:val="22"/>
                <w:szCs w:val="22"/>
              </w:rPr>
              <w:t>s</w:t>
            </w:r>
            <w:r>
              <w:rPr>
                <w:sz w:val="22"/>
                <w:szCs w:val="22"/>
              </w:rPr>
              <w:t>obem</w:t>
            </w:r>
          </w:p>
          <w:p w:rsidR="00EB137D" w:rsidRDefault="00EB137D" w:rsidP="00762FD6">
            <w:pPr>
              <w:numPr>
                <w:ilvl w:val="0"/>
                <w:numId w:val="268"/>
              </w:numPr>
              <w:tabs>
                <w:tab w:val="left" w:pos="540"/>
              </w:tabs>
              <w:ind w:left="540" w:hanging="540"/>
              <w:rPr>
                <w:sz w:val="22"/>
                <w:szCs w:val="22"/>
              </w:rPr>
            </w:pPr>
            <w:r>
              <w:rPr>
                <w:sz w:val="22"/>
                <w:szCs w:val="22"/>
              </w:rPr>
              <w:t>zapojuje se do společných činností ve třídě a škole</w:t>
            </w:r>
          </w:p>
          <w:p w:rsidR="00EB137D" w:rsidRDefault="00EB137D" w:rsidP="00762FD6">
            <w:pPr>
              <w:numPr>
                <w:ilvl w:val="0"/>
                <w:numId w:val="268"/>
              </w:numPr>
              <w:tabs>
                <w:tab w:val="left" w:pos="540"/>
              </w:tabs>
              <w:ind w:left="540" w:hanging="540"/>
              <w:rPr>
                <w:sz w:val="22"/>
                <w:szCs w:val="22"/>
              </w:rPr>
            </w:pPr>
            <w:r>
              <w:rPr>
                <w:sz w:val="22"/>
                <w:szCs w:val="22"/>
              </w:rPr>
              <w:t>objasní význam pravidel pro soužit v menších skupinách, je schopen pravidla aktivně navrhovat a uplatňovat</w:t>
            </w:r>
          </w:p>
          <w:p w:rsidR="00EB137D" w:rsidRDefault="00EB137D" w:rsidP="00762FD6">
            <w:pPr>
              <w:numPr>
                <w:ilvl w:val="0"/>
                <w:numId w:val="268"/>
              </w:numPr>
              <w:tabs>
                <w:tab w:val="left" w:pos="540"/>
              </w:tabs>
              <w:ind w:left="540" w:hanging="540"/>
              <w:rPr>
                <w:sz w:val="22"/>
                <w:szCs w:val="22"/>
              </w:rPr>
            </w:pPr>
            <w:r>
              <w:rPr>
                <w:sz w:val="22"/>
                <w:szCs w:val="22"/>
              </w:rPr>
              <w:t xml:space="preserve">rozpozná projevy porušování dětských práv, šikany a násilného chování; </w:t>
            </w:r>
            <w:proofErr w:type="gramStart"/>
            <w:r>
              <w:rPr>
                <w:sz w:val="22"/>
                <w:szCs w:val="22"/>
              </w:rPr>
              <w:t>ví</w:t>
            </w:r>
            <w:proofErr w:type="gramEnd"/>
            <w:r>
              <w:rPr>
                <w:sz w:val="22"/>
                <w:szCs w:val="22"/>
              </w:rPr>
              <w:t xml:space="preserve"> jak se zachovat a kam se obrátit pro pomoc</w:t>
            </w:r>
          </w:p>
          <w:p w:rsidR="00EB137D" w:rsidRDefault="00EB137D" w:rsidP="00EB137D">
            <w:pPr>
              <w:tabs>
                <w:tab w:val="left" w:pos="540"/>
              </w:tabs>
              <w:ind w:left="540"/>
              <w:rPr>
                <w:sz w:val="22"/>
                <w:szCs w:val="22"/>
              </w:rPr>
            </w:pPr>
          </w:p>
          <w:p w:rsidR="00EB137D" w:rsidRPr="00EB137D" w:rsidRDefault="00EB137D" w:rsidP="00EB137D">
            <w:pPr>
              <w:numPr>
                <w:ilvl w:val="0"/>
                <w:numId w:val="268"/>
              </w:numPr>
              <w:tabs>
                <w:tab w:val="left" w:pos="540"/>
              </w:tabs>
              <w:ind w:left="540" w:hanging="540"/>
              <w:rPr>
                <w:sz w:val="22"/>
                <w:szCs w:val="22"/>
              </w:rPr>
            </w:pPr>
            <w:r>
              <w:rPr>
                <w:sz w:val="22"/>
                <w:szCs w:val="22"/>
              </w:rPr>
              <w:t>uvede, jaká je náplň činnosti obecního zastupitelstva</w:t>
            </w:r>
          </w:p>
          <w:p w:rsidR="00EB137D" w:rsidRDefault="00EB137D" w:rsidP="00762FD6">
            <w:pPr>
              <w:numPr>
                <w:ilvl w:val="0"/>
                <w:numId w:val="268"/>
              </w:numPr>
              <w:tabs>
                <w:tab w:val="left" w:pos="540"/>
              </w:tabs>
              <w:ind w:left="540" w:hanging="540"/>
              <w:rPr>
                <w:sz w:val="22"/>
                <w:szCs w:val="22"/>
              </w:rPr>
            </w:pPr>
            <w:r>
              <w:rPr>
                <w:sz w:val="22"/>
                <w:szCs w:val="22"/>
              </w:rPr>
              <w:t>zjistí, s jakými problémy se můžeme obracet na obecní úřad</w:t>
            </w:r>
          </w:p>
          <w:p w:rsidR="00EB137D" w:rsidRDefault="00EB137D" w:rsidP="00762FD6">
            <w:pPr>
              <w:numPr>
                <w:ilvl w:val="0"/>
                <w:numId w:val="268"/>
              </w:numPr>
              <w:tabs>
                <w:tab w:val="left" w:pos="540"/>
              </w:tabs>
              <w:ind w:left="540" w:hanging="540"/>
              <w:rPr>
                <w:sz w:val="22"/>
                <w:szCs w:val="22"/>
              </w:rPr>
            </w:pPr>
            <w:r>
              <w:rPr>
                <w:sz w:val="22"/>
                <w:szCs w:val="22"/>
              </w:rPr>
              <w:t>uvede, jaké příležitosti</w:t>
            </w:r>
            <w:r w:rsidR="00E2015E">
              <w:rPr>
                <w:sz w:val="22"/>
                <w:szCs w:val="22"/>
              </w:rPr>
              <w:t xml:space="preserve"> realizovat své zájmy mají děti žijící v konkrétní obci</w:t>
            </w:r>
          </w:p>
          <w:p w:rsidR="00E2015E" w:rsidRDefault="00E2015E" w:rsidP="00762FD6">
            <w:pPr>
              <w:numPr>
                <w:ilvl w:val="0"/>
                <w:numId w:val="268"/>
              </w:numPr>
              <w:tabs>
                <w:tab w:val="left" w:pos="540"/>
              </w:tabs>
              <w:ind w:left="540" w:hanging="540"/>
              <w:rPr>
                <w:sz w:val="22"/>
                <w:szCs w:val="22"/>
              </w:rPr>
            </w:pPr>
            <w:r>
              <w:rPr>
                <w:sz w:val="22"/>
                <w:szCs w:val="22"/>
              </w:rPr>
              <w:t>uvede, co je typické pro region, ve kterém žije</w:t>
            </w:r>
          </w:p>
          <w:p w:rsidR="00E2015E" w:rsidRDefault="00E2015E" w:rsidP="00762FD6">
            <w:pPr>
              <w:numPr>
                <w:ilvl w:val="0"/>
                <w:numId w:val="268"/>
              </w:numPr>
              <w:tabs>
                <w:tab w:val="left" w:pos="540"/>
              </w:tabs>
              <w:ind w:left="540" w:hanging="540"/>
              <w:rPr>
                <w:sz w:val="22"/>
                <w:szCs w:val="22"/>
              </w:rPr>
            </w:pPr>
            <w:r>
              <w:rPr>
                <w:sz w:val="22"/>
                <w:szCs w:val="22"/>
              </w:rPr>
              <w:t>dokáže popsat státní symboly ČR a jejich používání</w:t>
            </w:r>
          </w:p>
          <w:p w:rsidR="00E2015E" w:rsidRDefault="00E2015E" w:rsidP="00762FD6">
            <w:pPr>
              <w:numPr>
                <w:ilvl w:val="0"/>
                <w:numId w:val="268"/>
              </w:numPr>
              <w:tabs>
                <w:tab w:val="left" w:pos="540"/>
              </w:tabs>
              <w:ind w:left="540" w:hanging="540"/>
              <w:rPr>
                <w:sz w:val="22"/>
                <w:szCs w:val="22"/>
              </w:rPr>
            </w:pPr>
            <w:r>
              <w:rPr>
                <w:sz w:val="22"/>
                <w:szCs w:val="22"/>
              </w:rPr>
              <w:t>vysvětlí rozdíl mezi národností a státním občanstvím</w:t>
            </w:r>
          </w:p>
          <w:p w:rsidR="00E2015E" w:rsidRDefault="00E2015E" w:rsidP="00762FD6">
            <w:pPr>
              <w:numPr>
                <w:ilvl w:val="0"/>
                <w:numId w:val="268"/>
              </w:numPr>
              <w:tabs>
                <w:tab w:val="left" w:pos="540"/>
              </w:tabs>
              <w:ind w:left="540" w:hanging="540"/>
              <w:rPr>
                <w:sz w:val="22"/>
                <w:szCs w:val="22"/>
              </w:rPr>
            </w:pPr>
            <w:r>
              <w:rPr>
                <w:sz w:val="22"/>
                <w:szCs w:val="22"/>
              </w:rPr>
              <w:t>prokáže, že pochopil pojmy „vlast“ a „vlastenectví“</w:t>
            </w:r>
          </w:p>
          <w:p w:rsidR="00E2015E" w:rsidRDefault="00E2015E" w:rsidP="00762FD6">
            <w:pPr>
              <w:numPr>
                <w:ilvl w:val="0"/>
                <w:numId w:val="268"/>
              </w:numPr>
              <w:tabs>
                <w:tab w:val="left" w:pos="540"/>
              </w:tabs>
              <w:ind w:left="540" w:hanging="540"/>
              <w:rPr>
                <w:sz w:val="22"/>
                <w:szCs w:val="22"/>
              </w:rPr>
            </w:pPr>
            <w:r>
              <w:rPr>
                <w:sz w:val="22"/>
                <w:szCs w:val="22"/>
              </w:rPr>
              <w:t>objasní, proč je třeba respektovat jiné národy</w:t>
            </w:r>
          </w:p>
          <w:p w:rsidR="00E2015E" w:rsidRDefault="00E2015E" w:rsidP="00762FD6">
            <w:pPr>
              <w:numPr>
                <w:ilvl w:val="0"/>
                <w:numId w:val="268"/>
              </w:numPr>
              <w:tabs>
                <w:tab w:val="left" w:pos="540"/>
              </w:tabs>
              <w:ind w:left="540" w:hanging="540"/>
              <w:rPr>
                <w:sz w:val="22"/>
                <w:szCs w:val="22"/>
              </w:rPr>
            </w:pPr>
            <w:r>
              <w:rPr>
                <w:sz w:val="22"/>
                <w:szCs w:val="22"/>
              </w:rPr>
              <w:t>objasní význam třídění odpadů a ekologického chování domácností</w:t>
            </w:r>
            <w:r w:rsidR="001412D8">
              <w:rPr>
                <w:sz w:val="22"/>
                <w:szCs w:val="22"/>
              </w:rPr>
              <w:t>, hospodaření s přírodními zdroji</w:t>
            </w:r>
          </w:p>
          <w:p w:rsidR="00CE7B72" w:rsidRPr="00E2015E" w:rsidRDefault="00E2015E" w:rsidP="00E2015E">
            <w:pPr>
              <w:numPr>
                <w:ilvl w:val="0"/>
                <w:numId w:val="268"/>
              </w:numPr>
              <w:tabs>
                <w:tab w:val="left" w:pos="540"/>
              </w:tabs>
              <w:ind w:left="540" w:hanging="540"/>
              <w:rPr>
                <w:sz w:val="22"/>
                <w:szCs w:val="22"/>
              </w:rPr>
            </w:pPr>
            <w:r>
              <w:rPr>
                <w:sz w:val="22"/>
                <w:szCs w:val="22"/>
              </w:rPr>
              <w:t>z</w:t>
            </w:r>
            <w:r w:rsidR="006652EB">
              <w:rPr>
                <w:sz w:val="22"/>
                <w:szCs w:val="22"/>
              </w:rPr>
              <w:t>a</w:t>
            </w:r>
            <w:r>
              <w:rPr>
                <w:sz w:val="22"/>
                <w:szCs w:val="22"/>
              </w:rPr>
              <w:t>mýšlí se nad důsledky ničení životního prostředí</w:t>
            </w:r>
          </w:p>
        </w:tc>
        <w:tc>
          <w:tcPr>
            <w:tcW w:w="4109" w:type="dxa"/>
            <w:tcBorders>
              <w:top w:val="single" w:sz="4" w:space="0" w:color="000000"/>
              <w:left w:val="single" w:sz="4" w:space="0" w:color="000000"/>
              <w:bottom w:val="single" w:sz="4" w:space="0" w:color="000000"/>
            </w:tcBorders>
            <w:shd w:val="clear" w:color="auto" w:fill="auto"/>
          </w:tcPr>
          <w:p w:rsidR="00CE7B72" w:rsidRPr="00762FD6" w:rsidRDefault="00CE7B72" w:rsidP="00762FD6">
            <w:pPr>
              <w:rPr>
                <w:sz w:val="22"/>
                <w:szCs w:val="22"/>
              </w:rPr>
            </w:pPr>
          </w:p>
          <w:p w:rsidR="00762FD6" w:rsidRPr="00762FD6" w:rsidRDefault="00762FD6" w:rsidP="00762FD6">
            <w:pPr>
              <w:rPr>
                <w:b/>
                <w:sz w:val="22"/>
                <w:szCs w:val="22"/>
              </w:rPr>
            </w:pPr>
            <w:r w:rsidRPr="00762FD6">
              <w:rPr>
                <w:b/>
                <w:sz w:val="22"/>
                <w:szCs w:val="22"/>
              </w:rPr>
              <w:t>Život v čase</w:t>
            </w:r>
          </w:p>
          <w:p w:rsidR="00762FD6" w:rsidRPr="00762FD6" w:rsidRDefault="00762FD6" w:rsidP="00762FD6">
            <w:pPr>
              <w:rPr>
                <w:sz w:val="22"/>
                <w:szCs w:val="22"/>
              </w:rPr>
            </w:pPr>
            <w:r w:rsidRPr="00762FD6">
              <w:rPr>
                <w:sz w:val="22"/>
                <w:szCs w:val="22"/>
              </w:rPr>
              <w:t>Čas, měření času</w:t>
            </w:r>
          </w:p>
          <w:p w:rsidR="00762FD6" w:rsidRPr="00762FD6" w:rsidRDefault="00762FD6" w:rsidP="00762FD6">
            <w:pPr>
              <w:rPr>
                <w:sz w:val="22"/>
                <w:szCs w:val="22"/>
              </w:rPr>
            </w:pPr>
            <w:r w:rsidRPr="00762FD6">
              <w:rPr>
                <w:sz w:val="22"/>
                <w:szCs w:val="22"/>
              </w:rPr>
              <w:t>Kalendář</w:t>
            </w:r>
          </w:p>
          <w:p w:rsidR="00762FD6" w:rsidRDefault="00762FD6" w:rsidP="00762FD6">
            <w:pPr>
              <w:rPr>
                <w:sz w:val="22"/>
                <w:szCs w:val="22"/>
              </w:rPr>
            </w:pPr>
            <w:r w:rsidRPr="00762FD6">
              <w:rPr>
                <w:sz w:val="22"/>
                <w:szCs w:val="22"/>
              </w:rPr>
              <w:t>Čas svátků</w:t>
            </w:r>
          </w:p>
          <w:p w:rsidR="00762FD6" w:rsidRDefault="00762FD6" w:rsidP="00762FD6">
            <w:pPr>
              <w:rPr>
                <w:sz w:val="22"/>
                <w:szCs w:val="22"/>
              </w:rPr>
            </w:pPr>
          </w:p>
          <w:p w:rsidR="00762FD6" w:rsidRDefault="00762FD6" w:rsidP="00762FD6">
            <w:pPr>
              <w:rPr>
                <w:sz w:val="22"/>
                <w:szCs w:val="22"/>
              </w:rPr>
            </w:pPr>
          </w:p>
          <w:p w:rsidR="00762FD6" w:rsidRDefault="00762FD6" w:rsidP="00762FD6">
            <w:pPr>
              <w:rPr>
                <w:sz w:val="22"/>
                <w:szCs w:val="22"/>
              </w:rPr>
            </w:pPr>
          </w:p>
          <w:p w:rsidR="00762FD6" w:rsidRDefault="00762FD6" w:rsidP="00762FD6">
            <w:pPr>
              <w:rPr>
                <w:sz w:val="22"/>
                <w:szCs w:val="22"/>
              </w:rPr>
            </w:pPr>
          </w:p>
          <w:p w:rsidR="00762FD6" w:rsidRDefault="00762FD6" w:rsidP="00762FD6">
            <w:pPr>
              <w:rPr>
                <w:sz w:val="22"/>
                <w:szCs w:val="22"/>
              </w:rPr>
            </w:pPr>
          </w:p>
          <w:p w:rsidR="00C4445A" w:rsidRDefault="00EB137D" w:rsidP="00762FD6">
            <w:pPr>
              <w:rPr>
                <w:b/>
                <w:sz w:val="22"/>
                <w:szCs w:val="22"/>
              </w:rPr>
            </w:pPr>
            <w:r>
              <w:rPr>
                <w:b/>
                <w:sz w:val="22"/>
                <w:szCs w:val="22"/>
              </w:rPr>
              <w:t>Život mezi lidmi</w:t>
            </w:r>
          </w:p>
          <w:p w:rsidR="00EB137D" w:rsidRDefault="00EB137D" w:rsidP="00762FD6">
            <w:pPr>
              <w:rPr>
                <w:sz w:val="22"/>
                <w:szCs w:val="22"/>
              </w:rPr>
            </w:pPr>
            <w:r w:rsidRPr="00EB137D">
              <w:rPr>
                <w:sz w:val="22"/>
                <w:szCs w:val="22"/>
              </w:rPr>
              <w:t>Pravidla – pomáhají žít spolu</w:t>
            </w:r>
          </w:p>
          <w:p w:rsidR="00EB137D" w:rsidRPr="00EB137D" w:rsidRDefault="00EB137D" w:rsidP="00EB137D">
            <w:pPr>
              <w:pStyle w:val="Odstavecseseznamem"/>
              <w:numPr>
                <w:ilvl w:val="0"/>
                <w:numId w:val="234"/>
              </w:numPr>
              <w:spacing w:line="240" w:lineRule="auto"/>
            </w:pPr>
            <w:r>
              <w:rPr>
                <w:rFonts w:ascii="Times New Roman" w:hAnsi="Times New Roman" w:cs="Times New Roman"/>
              </w:rPr>
              <w:t>pomáhají chránit</w:t>
            </w: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Default="00EB137D" w:rsidP="00EB137D">
            <w:pPr>
              <w:ind w:left="60"/>
            </w:pPr>
          </w:p>
          <w:p w:rsidR="00EB137D" w:rsidRPr="00EB137D" w:rsidRDefault="00EB137D" w:rsidP="00EB137D">
            <w:pPr>
              <w:ind w:left="60"/>
              <w:rPr>
                <w:b/>
              </w:rPr>
            </w:pPr>
            <w:proofErr w:type="gramStart"/>
            <w:r w:rsidRPr="00EB137D">
              <w:rPr>
                <w:b/>
              </w:rPr>
              <w:t>Místo</w:t>
            </w:r>
            <w:proofErr w:type="gramEnd"/>
            <w:r w:rsidRPr="00EB137D">
              <w:rPr>
                <w:b/>
              </w:rPr>
              <w:t xml:space="preserve"> kde žiji</w:t>
            </w:r>
          </w:p>
          <w:p w:rsidR="00E2015E" w:rsidRDefault="00E2015E" w:rsidP="00EB137D">
            <w:pPr>
              <w:ind w:left="60"/>
            </w:pPr>
            <w:r>
              <w:t xml:space="preserve">Domov </w:t>
            </w:r>
          </w:p>
          <w:p w:rsidR="00E2015E" w:rsidRPr="00C4445A" w:rsidRDefault="00E2015E" w:rsidP="00177F6D">
            <w:pPr>
              <w:ind w:left="60"/>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rsidP="00142AD6"/>
          <w:p w:rsidR="00177F6D" w:rsidRDefault="00177F6D" w:rsidP="00142AD6"/>
          <w:p w:rsidR="00177F6D" w:rsidRDefault="00177F6D" w:rsidP="00142AD6"/>
          <w:p w:rsidR="00177F6D" w:rsidRDefault="00177F6D" w:rsidP="00142AD6"/>
          <w:p w:rsidR="00177F6D" w:rsidRDefault="00177F6D" w:rsidP="00142AD6"/>
          <w:p w:rsidR="00177F6D" w:rsidRDefault="00177F6D" w:rsidP="00142AD6"/>
          <w:p w:rsidR="00177F6D" w:rsidRDefault="00177F6D" w:rsidP="00142AD6"/>
          <w:p w:rsidR="00177F6D" w:rsidRDefault="00177F6D" w:rsidP="00142AD6"/>
          <w:p w:rsidR="00177F6D" w:rsidRDefault="00177F6D" w:rsidP="00142AD6"/>
          <w:p w:rsidR="00177F6D" w:rsidRDefault="00177F6D" w:rsidP="00142AD6">
            <w:r w:rsidRPr="001412D8">
              <w:t>a.7</w:t>
            </w:r>
          </w:p>
          <w:p w:rsidR="00493025" w:rsidRPr="001412D8" w:rsidRDefault="00493025" w:rsidP="00142AD6">
            <w:proofErr w:type="spellStart"/>
            <w:r>
              <w:t>Zv</w:t>
            </w:r>
            <w:proofErr w:type="spellEnd"/>
            <w:r>
              <w:t xml:space="preserve"> 1, 2</w:t>
            </w:r>
          </w:p>
          <w:p w:rsidR="00177F6D" w:rsidRDefault="00177F6D" w:rsidP="00142AD6">
            <w:pPr>
              <w:rPr>
                <w:b/>
              </w:rPr>
            </w:pPr>
          </w:p>
          <w:p w:rsidR="00177F6D" w:rsidRDefault="00177F6D" w:rsidP="00142AD6">
            <w:pPr>
              <w:rPr>
                <w:b/>
              </w:rPr>
            </w:pPr>
          </w:p>
          <w:p w:rsidR="00177F6D" w:rsidRDefault="00177F6D" w:rsidP="00142AD6">
            <w:pPr>
              <w:rPr>
                <w:b/>
              </w:rPr>
            </w:pPr>
          </w:p>
          <w:p w:rsidR="00177F6D" w:rsidRDefault="00177F6D" w:rsidP="00142AD6">
            <w:pPr>
              <w:rPr>
                <w:b/>
              </w:rPr>
            </w:pPr>
          </w:p>
          <w:p w:rsidR="00177F6D" w:rsidRDefault="00177F6D"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Default="001412D8" w:rsidP="00142AD6">
            <w:pPr>
              <w:rPr>
                <w:b/>
              </w:rPr>
            </w:pPr>
          </w:p>
          <w:p w:rsidR="001412D8" w:rsidRPr="00177F6D" w:rsidRDefault="001412D8" w:rsidP="00142AD6">
            <w:pPr>
              <w:rPr>
                <w:b/>
              </w:rPr>
            </w:pPr>
            <w:r>
              <w:rPr>
                <w:b/>
              </w:rPr>
              <w:t>a.1, a.2, e.5</w:t>
            </w:r>
          </w:p>
        </w:tc>
      </w:tr>
    </w:tbl>
    <w:p w:rsidR="00E203F1" w:rsidRDefault="00E203F1">
      <w:pPr>
        <w:rPr>
          <w:b/>
          <w:sz w:val="22"/>
          <w:szCs w:val="22"/>
        </w:rPr>
      </w:pPr>
    </w:p>
    <w:p w:rsidR="00CE7B72" w:rsidRDefault="00CE7B72">
      <w:pPr>
        <w:rPr>
          <w:sz w:val="22"/>
          <w:szCs w:val="22"/>
        </w:rPr>
      </w:pPr>
      <w:r>
        <w:rPr>
          <w:b/>
          <w:sz w:val="22"/>
          <w:szCs w:val="22"/>
        </w:rPr>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540"/>
        <w:gridCol w:w="4241"/>
        <w:gridCol w:w="1107"/>
      </w:tblGrid>
      <w:tr w:rsidR="00CE7B72">
        <w:tc>
          <w:tcPr>
            <w:tcW w:w="45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24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rsidTr="00992815">
        <w:trPr>
          <w:trHeight w:val="1124"/>
        </w:trPr>
        <w:tc>
          <w:tcPr>
            <w:tcW w:w="4540" w:type="dxa"/>
            <w:tcBorders>
              <w:top w:val="single" w:sz="4" w:space="0" w:color="000000"/>
              <w:left w:val="single" w:sz="4" w:space="0" w:color="000000"/>
              <w:bottom w:val="single" w:sz="4" w:space="0" w:color="000000"/>
            </w:tcBorders>
            <w:shd w:val="clear" w:color="auto" w:fill="auto"/>
          </w:tcPr>
          <w:p w:rsidR="00CE7B72" w:rsidRPr="001412D8" w:rsidRDefault="00CE7B72">
            <w:pPr>
              <w:rPr>
                <w:sz w:val="22"/>
                <w:szCs w:val="22"/>
              </w:rPr>
            </w:pPr>
            <w:r w:rsidRPr="001412D8">
              <w:rPr>
                <w:sz w:val="22"/>
                <w:szCs w:val="22"/>
              </w:rPr>
              <w:t>žák:</w:t>
            </w:r>
          </w:p>
          <w:p w:rsidR="007356C5" w:rsidRDefault="007356C5" w:rsidP="001412D8">
            <w:pPr>
              <w:numPr>
                <w:ilvl w:val="0"/>
                <w:numId w:val="268"/>
              </w:numPr>
              <w:tabs>
                <w:tab w:val="left" w:pos="540"/>
              </w:tabs>
              <w:ind w:left="540" w:hanging="540"/>
              <w:rPr>
                <w:sz w:val="22"/>
                <w:szCs w:val="22"/>
              </w:rPr>
            </w:pPr>
            <w:r>
              <w:rPr>
                <w:sz w:val="22"/>
                <w:szCs w:val="22"/>
              </w:rPr>
              <w:t xml:space="preserve">pojmenuje a charakterizuje jednotlivá </w:t>
            </w:r>
          </w:p>
          <w:p w:rsidR="007356C5" w:rsidRDefault="007356C5" w:rsidP="00332AB7">
            <w:pPr>
              <w:numPr>
                <w:ilvl w:val="0"/>
                <w:numId w:val="268"/>
              </w:numPr>
              <w:tabs>
                <w:tab w:val="left" w:pos="540"/>
              </w:tabs>
              <w:ind w:left="540" w:hanging="540"/>
              <w:rPr>
                <w:sz w:val="22"/>
                <w:szCs w:val="22"/>
              </w:rPr>
            </w:pPr>
            <w:r>
              <w:rPr>
                <w:sz w:val="22"/>
                <w:szCs w:val="22"/>
              </w:rPr>
              <w:t>učí se rozpoznat a rozlišit projevy schopností svých a druhých lidí</w:t>
            </w:r>
          </w:p>
          <w:p w:rsidR="007356C5" w:rsidRDefault="007356C5" w:rsidP="00332AB7">
            <w:pPr>
              <w:numPr>
                <w:ilvl w:val="0"/>
                <w:numId w:val="268"/>
              </w:numPr>
              <w:tabs>
                <w:tab w:val="left" w:pos="540"/>
              </w:tabs>
              <w:ind w:left="540" w:hanging="540"/>
              <w:rPr>
                <w:sz w:val="22"/>
                <w:szCs w:val="22"/>
              </w:rPr>
            </w:pPr>
            <w:r>
              <w:rPr>
                <w:sz w:val="22"/>
                <w:szCs w:val="22"/>
              </w:rPr>
              <w:t>snaží se rozpoznat projevy charakterových vlastností sebe i ostatních</w:t>
            </w:r>
          </w:p>
          <w:p w:rsidR="007356C5" w:rsidRDefault="007356C5" w:rsidP="00332AB7">
            <w:pPr>
              <w:numPr>
                <w:ilvl w:val="0"/>
                <w:numId w:val="268"/>
              </w:numPr>
              <w:tabs>
                <w:tab w:val="left" w:pos="540"/>
              </w:tabs>
              <w:ind w:left="540" w:hanging="540"/>
              <w:rPr>
                <w:sz w:val="22"/>
                <w:szCs w:val="22"/>
              </w:rPr>
            </w:pPr>
            <w:r>
              <w:rPr>
                <w:sz w:val="22"/>
                <w:szCs w:val="22"/>
              </w:rPr>
              <w:t>dokáže korigovat své chování a jednání</w:t>
            </w:r>
          </w:p>
          <w:p w:rsidR="007356C5" w:rsidRDefault="007356C5" w:rsidP="00332AB7">
            <w:pPr>
              <w:numPr>
                <w:ilvl w:val="0"/>
                <w:numId w:val="268"/>
              </w:numPr>
              <w:tabs>
                <w:tab w:val="left" w:pos="540"/>
              </w:tabs>
              <w:ind w:left="540" w:hanging="540"/>
              <w:rPr>
                <w:sz w:val="22"/>
                <w:szCs w:val="22"/>
              </w:rPr>
            </w:pPr>
            <w:r>
              <w:rPr>
                <w:sz w:val="22"/>
                <w:szCs w:val="22"/>
              </w:rPr>
              <w:t>zhodnotí důležitost společnosti pro život</w:t>
            </w:r>
          </w:p>
          <w:p w:rsidR="007356C5" w:rsidRDefault="007356C5" w:rsidP="00332AB7">
            <w:pPr>
              <w:numPr>
                <w:ilvl w:val="0"/>
                <w:numId w:val="268"/>
              </w:numPr>
              <w:tabs>
                <w:tab w:val="left" w:pos="540"/>
              </w:tabs>
              <w:ind w:left="540" w:hanging="540"/>
              <w:rPr>
                <w:sz w:val="22"/>
                <w:szCs w:val="22"/>
              </w:rPr>
            </w:pPr>
            <w:r>
              <w:rPr>
                <w:sz w:val="22"/>
                <w:szCs w:val="22"/>
              </w:rPr>
              <w:t>rozliší společenské skupiny do kterých patří</w:t>
            </w:r>
          </w:p>
          <w:p w:rsidR="007356C5" w:rsidRDefault="007356C5" w:rsidP="00332AB7">
            <w:pPr>
              <w:numPr>
                <w:ilvl w:val="0"/>
                <w:numId w:val="268"/>
              </w:numPr>
              <w:tabs>
                <w:tab w:val="left" w:pos="540"/>
              </w:tabs>
              <w:ind w:left="540" w:hanging="540"/>
              <w:rPr>
                <w:sz w:val="22"/>
                <w:szCs w:val="22"/>
              </w:rPr>
            </w:pPr>
            <w:r>
              <w:rPr>
                <w:sz w:val="22"/>
                <w:szCs w:val="22"/>
              </w:rPr>
              <w:t>objasní nutnost pravidel pro život</w:t>
            </w:r>
          </w:p>
          <w:p w:rsidR="007356C5" w:rsidRDefault="007356C5" w:rsidP="00332AB7">
            <w:pPr>
              <w:numPr>
                <w:ilvl w:val="0"/>
                <w:numId w:val="268"/>
              </w:numPr>
              <w:tabs>
                <w:tab w:val="left" w:pos="540"/>
              </w:tabs>
              <w:ind w:left="540" w:hanging="540"/>
              <w:rPr>
                <w:sz w:val="22"/>
                <w:szCs w:val="22"/>
              </w:rPr>
            </w:pPr>
            <w:r>
              <w:rPr>
                <w:sz w:val="22"/>
                <w:szCs w:val="22"/>
              </w:rPr>
              <w:t>rozpozná projevy společensky vhodného a nevhodného chování</w:t>
            </w:r>
          </w:p>
          <w:p w:rsidR="007356C5" w:rsidRDefault="007356C5" w:rsidP="00332AB7">
            <w:pPr>
              <w:numPr>
                <w:ilvl w:val="0"/>
                <w:numId w:val="268"/>
              </w:numPr>
              <w:tabs>
                <w:tab w:val="left" w:pos="540"/>
              </w:tabs>
              <w:ind w:left="540" w:hanging="540"/>
              <w:rPr>
                <w:sz w:val="22"/>
                <w:szCs w:val="22"/>
              </w:rPr>
            </w:pPr>
            <w:r>
              <w:rPr>
                <w:sz w:val="22"/>
                <w:szCs w:val="22"/>
              </w:rPr>
              <w:t>rozliší agresivní a asertivní komunikaci</w:t>
            </w:r>
          </w:p>
          <w:p w:rsidR="007356C5" w:rsidRDefault="007356C5" w:rsidP="00332AB7">
            <w:pPr>
              <w:numPr>
                <w:ilvl w:val="0"/>
                <w:numId w:val="268"/>
              </w:numPr>
              <w:tabs>
                <w:tab w:val="left" w:pos="540"/>
              </w:tabs>
              <w:ind w:left="540" w:hanging="540"/>
              <w:rPr>
                <w:sz w:val="22"/>
                <w:szCs w:val="22"/>
              </w:rPr>
            </w:pPr>
            <w:r>
              <w:rPr>
                <w:sz w:val="22"/>
                <w:szCs w:val="22"/>
              </w:rPr>
              <w:t>uplatňuje vhodné způsoby chování a komunikace</w:t>
            </w:r>
          </w:p>
          <w:p w:rsidR="007356C5" w:rsidRDefault="000D27E7" w:rsidP="00332AB7">
            <w:pPr>
              <w:numPr>
                <w:ilvl w:val="0"/>
                <w:numId w:val="268"/>
              </w:numPr>
              <w:tabs>
                <w:tab w:val="left" w:pos="540"/>
              </w:tabs>
              <w:ind w:left="540" w:hanging="540"/>
              <w:rPr>
                <w:sz w:val="22"/>
                <w:szCs w:val="22"/>
              </w:rPr>
            </w:pPr>
            <w:r>
              <w:rPr>
                <w:sz w:val="22"/>
                <w:szCs w:val="22"/>
              </w:rPr>
              <w:t>uvědomuje si důsledky porušování pravidel</w:t>
            </w:r>
          </w:p>
          <w:p w:rsidR="001412D8" w:rsidRDefault="001412D8" w:rsidP="00332AB7">
            <w:pPr>
              <w:numPr>
                <w:ilvl w:val="0"/>
                <w:numId w:val="268"/>
              </w:numPr>
              <w:tabs>
                <w:tab w:val="left" w:pos="540"/>
              </w:tabs>
              <w:ind w:left="540" w:hanging="540"/>
              <w:rPr>
                <w:sz w:val="22"/>
                <w:szCs w:val="22"/>
              </w:rPr>
            </w:pPr>
            <w:r>
              <w:rPr>
                <w:sz w:val="22"/>
                <w:szCs w:val="22"/>
              </w:rPr>
              <w:t>rozlišuje morální a právní normy</w:t>
            </w:r>
          </w:p>
          <w:p w:rsidR="00E217BB" w:rsidRPr="00690BCF" w:rsidRDefault="00E217BB" w:rsidP="00690BCF">
            <w:pPr>
              <w:tabs>
                <w:tab w:val="left" w:pos="540"/>
              </w:tabs>
              <w:ind w:left="540"/>
              <w:rPr>
                <w:sz w:val="22"/>
                <w:szCs w:val="22"/>
              </w:rPr>
            </w:pPr>
          </w:p>
          <w:p w:rsidR="000D27E7" w:rsidRDefault="000D27E7" w:rsidP="00332AB7">
            <w:pPr>
              <w:numPr>
                <w:ilvl w:val="0"/>
                <w:numId w:val="268"/>
              </w:numPr>
              <w:tabs>
                <w:tab w:val="left" w:pos="540"/>
              </w:tabs>
              <w:ind w:left="540" w:hanging="540"/>
              <w:rPr>
                <w:sz w:val="22"/>
                <w:szCs w:val="22"/>
              </w:rPr>
            </w:pPr>
            <w:r>
              <w:rPr>
                <w:sz w:val="22"/>
                <w:szCs w:val="22"/>
              </w:rPr>
              <w:t>je schopen vysvětlit pojmy: stát, prezident, parlament, vláda</w:t>
            </w:r>
          </w:p>
          <w:p w:rsidR="000D27E7" w:rsidRDefault="000D27E7" w:rsidP="00332AB7">
            <w:pPr>
              <w:numPr>
                <w:ilvl w:val="0"/>
                <w:numId w:val="268"/>
              </w:numPr>
              <w:tabs>
                <w:tab w:val="left" w:pos="540"/>
              </w:tabs>
              <w:ind w:left="540" w:hanging="540"/>
              <w:rPr>
                <w:sz w:val="22"/>
                <w:szCs w:val="22"/>
              </w:rPr>
            </w:pPr>
            <w:r>
              <w:rPr>
                <w:sz w:val="22"/>
                <w:szCs w:val="22"/>
              </w:rPr>
              <w:t>objasní rozdělení moci ve státě</w:t>
            </w:r>
          </w:p>
          <w:p w:rsidR="000D27E7" w:rsidRDefault="000D27E7" w:rsidP="00332AB7">
            <w:pPr>
              <w:numPr>
                <w:ilvl w:val="0"/>
                <w:numId w:val="268"/>
              </w:numPr>
              <w:tabs>
                <w:tab w:val="left" w:pos="540"/>
              </w:tabs>
              <w:ind w:left="540" w:hanging="540"/>
              <w:rPr>
                <w:sz w:val="22"/>
                <w:szCs w:val="22"/>
              </w:rPr>
            </w:pPr>
            <w:r>
              <w:rPr>
                <w:sz w:val="22"/>
                <w:szCs w:val="22"/>
              </w:rPr>
              <w:t>zá menšiny žijící v ČR</w:t>
            </w:r>
          </w:p>
          <w:p w:rsidR="000D27E7" w:rsidRDefault="000D27E7" w:rsidP="00332AB7">
            <w:pPr>
              <w:numPr>
                <w:ilvl w:val="0"/>
                <w:numId w:val="268"/>
              </w:numPr>
              <w:tabs>
                <w:tab w:val="left" w:pos="540"/>
              </w:tabs>
              <w:ind w:left="540" w:hanging="540"/>
              <w:rPr>
                <w:sz w:val="22"/>
                <w:szCs w:val="22"/>
              </w:rPr>
            </w:pPr>
            <w:r>
              <w:rPr>
                <w:sz w:val="22"/>
                <w:szCs w:val="22"/>
              </w:rPr>
              <w:t>rozpozná projevy nesnášenlivosti</w:t>
            </w:r>
          </w:p>
          <w:p w:rsidR="00CE7B72" w:rsidRDefault="00CE7B72" w:rsidP="00332AB7">
            <w:pPr>
              <w:numPr>
                <w:ilvl w:val="0"/>
                <w:numId w:val="268"/>
              </w:numPr>
              <w:tabs>
                <w:tab w:val="left" w:pos="540"/>
              </w:tabs>
              <w:ind w:left="540" w:hanging="540"/>
              <w:rPr>
                <w:sz w:val="22"/>
                <w:szCs w:val="22"/>
              </w:rPr>
            </w:pPr>
            <w:r>
              <w:rPr>
                <w:sz w:val="22"/>
                <w:szCs w:val="22"/>
              </w:rPr>
              <w:t xml:space="preserve">objasní </w:t>
            </w:r>
            <w:r w:rsidR="000D27E7">
              <w:rPr>
                <w:sz w:val="22"/>
                <w:szCs w:val="22"/>
              </w:rPr>
              <w:t>nutnost vzájemné t</w:t>
            </w:r>
            <w:r>
              <w:rPr>
                <w:sz w:val="22"/>
                <w:szCs w:val="22"/>
              </w:rPr>
              <w:t>olerance</w:t>
            </w:r>
            <w:r w:rsidR="000D27E7">
              <w:rPr>
                <w:sz w:val="22"/>
                <w:szCs w:val="22"/>
              </w:rPr>
              <w:t>,</w:t>
            </w:r>
          </w:p>
          <w:p w:rsidR="00CE7B72" w:rsidRDefault="000D27E7" w:rsidP="00332AB7">
            <w:pPr>
              <w:numPr>
                <w:ilvl w:val="0"/>
                <w:numId w:val="268"/>
              </w:numPr>
              <w:tabs>
                <w:tab w:val="left" w:pos="540"/>
              </w:tabs>
              <w:ind w:left="540" w:hanging="540"/>
              <w:rPr>
                <w:sz w:val="22"/>
                <w:szCs w:val="22"/>
              </w:rPr>
            </w:pPr>
            <w:r>
              <w:rPr>
                <w:sz w:val="22"/>
                <w:szCs w:val="22"/>
              </w:rPr>
              <w:t>uvede základní dokumenty ustavující lidská práva</w:t>
            </w:r>
          </w:p>
          <w:p w:rsidR="000D27E7" w:rsidRDefault="000D27E7" w:rsidP="00332AB7">
            <w:pPr>
              <w:numPr>
                <w:ilvl w:val="0"/>
                <w:numId w:val="268"/>
              </w:numPr>
              <w:tabs>
                <w:tab w:val="left" w:pos="540"/>
              </w:tabs>
              <w:ind w:left="540" w:hanging="540"/>
              <w:rPr>
                <w:sz w:val="22"/>
                <w:szCs w:val="22"/>
              </w:rPr>
            </w:pPr>
            <w:r>
              <w:rPr>
                <w:sz w:val="22"/>
                <w:szCs w:val="22"/>
              </w:rPr>
              <w:t>chápe význam dodržování lidských práv</w:t>
            </w:r>
          </w:p>
          <w:p w:rsidR="00690BCF" w:rsidRDefault="00690BCF" w:rsidP="00690BCF">
            <w:pPr>
              <w:tabs>
                <w:tab w:val="left" w:pos="540"/>
              </w:tabs>
              <w:rPr>
                <w:sz w:val="22"/>
                <w:szCs w:val="22"/>
              </w:rPr>
            </w:pPr>
          </w:p>
          <w:p w:rsidR="00690BCF" w:rsidRDefault="00690BCF" w:rsidP="00690BCF">
            <w:pPr>
              <w:numPr>
                <w:ilvl w:val="0"/>
                <w:numId w:val="268"/>
              </w:numPr>
              <w:tabs>
                <w:tab w:val="left" w:pos="540"/>
              </w:tabs>
              <w:ind w:left="540" w:hanging="540"/>
              <w:rPr>
                <w:sz w:val="22"/>
                <w:szCs w:val="22"/>
              </w:rPr>
            </w:pPr>
            <w:r>
              <w:rPr>
                <w:sz w:val="22"/>
                <w:szCs w:val="22"/>
              </w:rPr>
              <w:t>vysvětlí přínos historických osobností pro rozvoj naší země</w:t>
            </w:r>
          </w:p>
          <w:p w:rsidR="00690BCF" w:rsidRDefault="00690BCF" w:rsidP="00690BCF">
            <w:pPr>
              <w:numPr>
                <w:ilvl w:val="0"/>
                <w:numId w:val="268"/>
              </w:numPr>
              <w:tabs>
                <w:tab w:val="left" w:pos="540"/>
              </w:tabs>
              <w:ind w:left="540" w:hanging="540"/>
              <w:rPr>
                <w:sz w:val="22"/>
                <w:szCs w:val="22"/>
              </w:rPr>
            </w:pPr>
            <w:r>
              <w:rPr>
                <w:sz w:val="22"/>
                <w:szCs w:val="22"/>
              </w:rPr>
              <w:t>vysvětlí rozdíl mezi hmotnou a duchovní kulturou</w:t>
            </w:r>
          </w:p>
          <w:p w:rsidR="00690BCF" w:rsidRDefault="00690BCF" w:rsidP="00690BCF">
            <w:pPr>
              <w:numPr>
                <w:ilvl w:val="0"/>
                <w:numId w:val="268"/>
              </w:numPr>
              <w:tabs>
                <w:tab w:val="left" w:pos="540"/>
              </w:tabs>
              <w:ind w:left="540" w:hanging="540"/>
              <w:rPr>
                <w:sz w:val="22"/>
                <w:szCs w:val="22"/>
              </w:rPr>
            </w:pPr>
            <w:r>
              <w:rPr>
                <w:sz w:val="22"/>
                <w:szCs w:val="22"/>
              </w:rPr>
              <w:t>rozliší základní druhy umění</w:t>
            </w:r>
          </w:p>
          <w:p w:rsidR="00690BCF" w:rsidRDefault="00690BCF" w:rsidP="00690BCF">
            <w:pPr>
              <w:numPr>
                <w:ilvl w:val="0"/>
                <w:numId w:val="268"/>
              </w:numPr>
              <w:tabs>
                <w:tab w:val="left" w:pos="540"/>
              </w:tabs>
              <w:ind w:left="540" w:hanging="540"/>
              <w:rPr>
                <w:sz w:val="22"/>
                <w:szCs w:val="22"/>
              </w:rPr>
            </w:pPr>
            <w:r>
              <w:rPr>
                <w:sz w:val="22"/>
                <w:szCs w:val="22"/>
              </w:rPr>
              <w:t>charakterizuje významné kulturní instituce</w:t>
            </w:r>
          </w:p>
          <w:p w:rsidR="00690BCF" w:rsidRDefault="00690BCF" w:rsidP="00690BCF">
            <w:pPr>
              <w:numPr>
                <w:ilvl w:val="0"/>
                <w:numId w:val="268"/>
              </w:numPr>
              <w:tabs>
                <w:tab w:val="left" w:pos="540"/>
              </w:tabs>
              <w:ind w:left="540" w:hanging="540"/>
              <w:rPr>
                <w:sz w:val="22"/>
                <w:szCs w:val="22"/>
              </w:rPr>
            </w:pPr>
            <w:r>
              <w:rPr>
                <w:sz w:val="22"/>
                <w:szCs w:val="22"/>
              </w:rPr>
              <w:t xml:space="preserve">dokáže se vhodně chovat </w:t>
            </w:r>
            <w:r w:rsidR="00142AD6">
              <w:rPr>
                <w:sz w:val="22"/>
                <w:szCs w:val="22"/>
              </w:rPr>
              <w:t>při kulturních událostech</w:t>
            </w:r>
          </w:p>
          <w:p w:rsidR="00142AD6" w:rsidRDefault="00142AD6" w:rsidP="00690BCF">
            <w:pPr>
              <w:numPr>
                <w:ilvl w:val="0"/>
                <w:numId w:val="268"/>
              </w:numPr>
              <w:tabs>
                <w:tab w:val="left" w:pos="540"/>
              </w:tabs>
              <w:ind w:left="540" w:hanging="540"/>
              <w:rPr>
                <w:sz w:val="22"/>
                <w:szCs w:val="22"/>
              </w:rPr>
            </w:pPr>
            <w:r>
              <w:rPr>
                <w:sz w:val="22"/>
                <w:szCs w:val="22"/>
              </w:rPr>
              <w:t>popíše kulturní život ve svém bydlišti a regionu</w:t>
            </w:r>
          </w:p>
          <w:p w:rsidR="00142AD6" w:rsidRPr="00690BCF" w:rsidRDefault="00142AD6" w:rsidP="00690BCF">
            <w:pPr>
              <w:numPr>
                <w:ilvl w:val="0"/>
                <w:numId w:val="268"/>
              </w:numPr>
              <w:tabs>
                <w:tab w:val="left" w:pos="540"/>
              </w:tabs>
              <w:ind w:left="540" w:hanging="540"/>
              <w:rPr>
                <w:sz w:val="22"/>
                <w:szCs w:val="22"/>
              </w:rPr>
            </w:pPr>
            <w:r>
              <w:rPr>
                <w:sz w:val="22"/>
                <w:szCs w:val="22"/>
              </w:rPr>
              <w:t>uvede své vlastní kulturní aktivity</w:t>
            </w:r>
          </w:p>
          <w:p w:rsidR="00690BCF" w:rsidRDefault="00690BCF" w:rsidP="00690BCF">
            <w:pPr>
              <w:tabs>
                <w:tab w:val="left" w:pos="540"/>
              </w:tabs>
              <w:rPr>
                <w:sz w:val="22"/>
                <w:szCs w:val="22"/>
              </w:rPr>
            </w:pPr>
          </w:p>
          <w:p w:rsidR="00CE7B72" w:rsidRDefault="00CE7B72">
            <w:pPr>
              <w:tabs>
                <w:tab w:val="left" w:pos="540"/>
              </w:tabs>
              <w:ind w:left="540" w:hanging="540"/>
              <w:rPr>
                <w:sz w:val="22"/>
                <w:szCs w:val="22"/>
              </w:rPr>
            </w:pPr>
          </w:p>
          <w:p w:rsidR="00142AD6" w:rsidRDefault="00142AD6" w:rsidP="00332AB7">
            <w:pPr>
              <w:numPr>
                <w:ilvl w:val="0"/>
                <w:numId w:val="319"/>
              </w:numPr>
              <w:tabs>
                <w:tab w:val="left" w:pos="540"/>
              </w:tabs>
              <w:ind w:left="540" w:hanging="540"/>
              <w:rPr>
                <w:sz w:val="22"/>
                <w:szCs w:val="22"/>
              </w:rPr>
            </w:pPr>
            <w:r>
              <w:rPr>
                <w:sz w:val="22"/>
                <w:szCs w:val="22"/>
              </w:rPr>
              <w:t xml:space="preserve">rozliší základní formy vlastnictví majetku </w:t>
            </w:r>
          </w:p>
          <w:p w:rsidR="00142AD6" w:rsidRDefault="00142AD6" w:rsidP="00332AB7">
            <w:pPr>
              <w:numPr>
                <w:ilvl w:val="0"/>
                <w:numId w:val="319"/>
              </w:numPr>
              <w:tabs>
                <w:tab w:val="left" w:pos="540"/>
              </w:tabs>
              <w:ind w:left="540" w:hanging="540"/>
              <w:rPr>
                <w:sz w:val="22"/>
                <w:szCs w:val="22"/>
              </w:rPr>
            </w:pPr>
            <w:r>
              <w:rPr>
                <w:sz w:val="22"/>
                <w:szCs w:val="22"/>
              </w:rPr>
              <w:t>objasní roli majetku mezi dalšími životními hodnotami</w:t>
            </w:r>
          </w:p>
          <w:p w:rsidR="00142AD6" w:rsidRDefault="00142AD6" w:rsidP="00332AB7">
            <w:pPr>
              <w:numPr>
                <w:ilvl w:val="0"/>
                <w:numId w:val="319"/>
              </w:numPr>
              <w:tabs>
                <w:tab w:val="left" w:pos="540"/>
              </w:tabs>
              <w:ind w:left="540" w:hanging="540"/>
              <w:rPr>
                <w:sz w:val="22"/>
                <w:szCs w:val="22"/>
              </w:rPr>
            </w:pPr>
            <w:r>
              <w:rPr>
                <w:sz w:val="22"/>
                <w:szCs w:val="22"/>
              </w:rPr>
              <w:t>objasní, co tvoří majetek jednotlivce, rodiny, obce, státu</w:t>
            </w:r>
          </w:p>
          <w:p w:rsidR="00142AD6" w:rsidRDefault="00142AD6" w:rsidP="00332AB7">
            <w:pPr>
              <w:numPr>
                <w:ilvl w:val="0"/>
                <w:numId w:val="319"/>
              </w:numPr>
              <w:tabs>
                <w:tab w:val="left" w:pos="540"/>
              </w:tabs>
              <w:ind w:left="540" w:hanging="540"/>
              <w:rPr>
                <w:sz w:val="22"/>
                <w:szCs w:val="22"/>
              </w:rPr>
            </w:pPr>
            <w:r>
              <w:rPr>
                <w:sz w:val="22"/>
                <w:szCs w:val="22"/>
              </w:rPr>
              <w:t>vyjmenuje způsoby zisku majetku</w:t>
            </w:r>
          </w:p>
          <w:p w:rsidR="00142AD6" w:rsidRDefault="00142AD6" w:rsidP="00332AB7">
            <w:pPr>
              <w:numPr>
                <w:ilvl w:val="0"/>
                <w:numId w:val="319"/>
              </w:numPr>
              <w:tabs>
                <w:tab w:val="left" w:pos="540"/>
              </w:tabs>
              <w:ind w:left="540" w:hanging="540"/>
              <w:rPr>
                <w:sz w:val="22"/>
                <w:szCs w:val="22"/>
              </w:rPr>
            </w:pPr>
            <w:r>
              <w:rPr>
                <w:sz w:val="22"/>
                <w:szCs w:val="22"/>
              </w:rPr>
              <w:t>popíše funkci peněz</w:t>
            </w:r>
          </w:p>
          <w:p w:rsidR="00142AD6" w:rsidRDefault="00142AD6" w:rsidP="00332AB7">
            <w:pPr>
              <w:numPr>
                <w:ilvl w:val="0"/>
                <w:numId w:val="319"/>
              </w:numPr>
              <w:tabs>
                <w:tab w:val="left" w:pos="540"/>
              </w:tabs>
              <w:ind w:left="540" w:hanging="540"/>
              <w:rPr>
                <w:sz w:val="22"/>
                <w:szCs w:val="22"/>
              </w:rPr>
            </w:pPr>
            <w:r>
              <w:rPr>
                <w:sz w:val="22"/>
                <w:szCs w:val="22"/>
              </w:rPr>
              <w:t>popíše, co je hospodárné zacházení s penězi</w:t>
            </w:r>
          </w:p>
          <w:p w:rsidR="00142AD6" w:rsidRDefault="00142AD6" w:rsidP="00332AB7">
            <w:pPr>
              <w:numPr>
                <w:ilvl w:val="0"/>
                <w:numId w:val="319"/>
              </w:numPr>
              <w:tabs>
                <w:tab w:val="left" w:pos="540"/>
              </w:tabs>
              <w:ind w:left="540" w:hanging="540"/>
              <w:rPr>
                <w:sz w:val="22"/>
                <w:szCs w:val="22"/>
              </w:rPr>
            </w:pPr>
            <w:r>
              <w:rPr>
                <w:sz w:val="22"/>
                <w:szCs w:val="22"/>
              </w:rPr>
              <w:t>objasní tvorbu rozpočtu, co je kupní možnost jednotlivce</w:t>
            </w:r>
            <w:r w:rsidR="00B726D5">
              <w:rPr>
                <w:sz w:val="22"/>
                <w:szCs w:val="22"/>
              </w:rPr>
              <w:t xml:space="preserve"> a rodiny</w:t>
            </w:r>
          </w:p>
          <w:p w:rsidR="00142AD6" w:rsidRDefault="00142AD6" w:rsidP="00332AB7">
            <w:pPr>
              <w:numPr>
                <w:ilvl w:val="0"/>
                <w:numId w:val="319"/>
              </w:numPr>
              <w:tabs>
                <w:tab w:val="left" w:pos="540"/>
              </w:tabs>
              <w:ind w:left="540" w:hanging="540"/>
              <w:rPr>
                <w:sz w:val="22"/>
                <w:szCs w:val="22"/>
              </w:rPr>
            </w:pPr>
            <w:r>
              <w:rPr>
                <w:sz w:val="22"/>
                <w:szCs w:val="22"/>
              </w:rPr>
              <w:t xml:space="preserve">   </w:t>
            </w:r>
          </w:p>
          <w:p w:rsidR="00CE7B72" w:rsidRDefault="00B726D5" w:rsidP="00332AB7">
            <w:pPr>
              <w:numPr>
                <w:ilvl w:val="0"/>
                <w:numId w:val="319"/>
              </w:numPr>
              <w:tabs>
                <w:tab w:val="left" w:pos="540"/>
              </w:tabs>
              <w:ind w:left="540" w:hanging="540"/>
              <w:rPr>
                <w:sz w:val="22"/>
                <w:szCs w:val="22"/>
              </w:rPr>
            </w:pPr>
            <w:r>
              <w:rPr>
                <w:sz w:val="22"/>
                <w:szCs w:val="22"/>
              </w:rPr>
              <w:t>rozumí povinnostem občana při zajišťování obrany státu, vysvětlí pojem branná povinnost</w:t>
            </w:r>
          </w:p>
          <w:p w:rsidR="00E217BB" w:rsidRDefault="00B726D5" w:rsidP="00332AB7">
            <w:pPr>
              <w:numPr>
                <w:ilvl w:val="0"/>
                <w:numId w:val="319"/>
              </w:numPr>
              <w:tabs>
                <w:tab w:val="left" w:pos="540"/>
              </w:tabs>
              <w:ind w:left="540" w:hanging="540"/>
              <w:rPr>
                <w:sz w:val="22"/>
                <w:szCs w:val="22"/>
              </w:rPr>
            </w:pPr>
            <w:r>
              <w:rPr>
                <w:sz w:val="22"/>
                <w:szCs w:val="22"/>
              </w:rPr>
              <w:t>zná rozdíl mezi ohrožením státu a válečným stavem</w:t>
            </w:r>
          </w:p>
          <w:p w:rsidR="00E217BB" w:rsidRDefault="00B726D5" w:rsidP="00332AB7">
            <w:pPr>
              <w:numPr>
                <w:ilvl w:val="0"/>
                <w:numId w:val="319"/>
              </w:numPr>
              <w:tabs>
                <w:tab w:val="left" w:pos="540"/>
              </w:tabs>
              <w:ind w:left="540" w:hanging="540"/>
              <w:rPr>
                <w:sz w:val="22"/>
                <w:szCs w:val="22"/>
              </w:rPr>
            </w:pPr>
            <w:r>
              <w:rPr>
                <w:sz w:val="22"/>
                <w:szCs w:val="22"/>
              </w:rPr>
              <w:t>rozliší, co jsou ozbrojené složky státu a armáda ČR</w:t>
            </w:r>
          </w:p>
          <w:p w:rsidR="00CE7B72" w:rsidRDefault="000E09F3" w:rsidP="00332AB7">
            <w:pPr>
              <w:numPr>
                <w:ilvl w:val="0"/>
                <w:numId w:val="348"/>
              </w:numPr>
              <w:tabs>
                <w:tab w:val="left" w:pos="540"/>
              </w:tabs>
              <w:ind w:left="540" w:hanging="540"/>
              <w:rPr>
                <w:sz w:val="22"/>
                <w:szCs w:val="22"/>
              </w:rPr>
            </w:pPr>
            <w:r>
              <w:rPr>
                <w:sz w:val="22"/>
                <w:szCs w:val="22"/>
              </w:rPr>
              <w:t xml:space="preserve">objasní </w:t>
            </w:r>
            <w:r w:rsidR="00B726D5">
              <w:rPr>
                <w:sz w:val="22"/>
                <w:szCs w:val="22"/>
              </w:rPr>
              <w:t>roli AČR při zajištění obrany státu</w:t>
            </w:r>
          </w:p>
          <w:p w:rsidR="00B726D5" w:rsidRDefault="00B726D5" w:rsidP="00332AB7">
            <w:pPr>
              <w:numPr>
                <w:ilvl w:val="0"/>
                <w:numId w:val="348"/>
              </w:numPr>
              <w:tabs>
                <w:tab w:val="left" w:pos="540"/>
              </w:tabs>
              <w:ind w:left="540" w:hanging="540"/>
              <w:rPr>
                <w:sz w:val="22"/>
                <w:szCs w:val="22"/>
              </w:rPr>
            </w:pPr>
            <w:r>
              <w:rPr>
                <w:sz w:val="22"/>
                <w:szCs w:val="22"/>
              </w:rPr>
              <w:t>uvede příklady využití AČR v krizových situacích nevojenského charakteru</w:t>
            </w:r>
          </w:p>
        </w:tc>
        <w:tc>
          <w:tcPr>
            <w:tcW w:w="424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0D27E7">
            <w:pPr>
              <w:rPr>
                <w:sz w:val="22"/>
                <w:szCs w:val="22"/>
              </w:rPr>
            </w:pPr>
            <w:r>
              <w:rPr>
                <w:b/>
                <w:sz w:val="22"/>
                <w:szCs w:val="22"/>
              </w:rPr>
              <w:t>Kam patřím</w:t>
            </w:r>
          </w:p>
          <w:p w:rsidR="000D27E7" w:rsidRDefault="000D27E7">
            <w:pPr>
              <w:rPr>
                <w:sz w:val="22"/>
                <w:szCs w:val="22"/>
              </w:rPr>
            </w:pPr>
            <w:r>
              <w:rPr>
                <w:sz w:val="22"/>
                <w:szCs w:val="22"/>
              </w:rPr>
              <w:t>Život ve společnosti a společenské skupiny</w:t>
            </w:r>
          </w:p>
          <w:p w:rsidR="000D27E7" w:rsidRDefault="000D27E7">
            <w:pPr>
              <w:rPr>
                <w:sz w:val="22"/>
                <w:szCs w:val="22"/>
              </w:rPr>
            </w:pPr>
            <w:r>
              <w:rPr>
                <w:sz w:val="22"/>
                <w:szCs w:val="22"/>
              </w:rPr>
              <w:t>Názorový střet</w:t>
            </w:r>
          </w:p>
          <w:p w:rsidR="000D27E7" w:rsidRDefault="000D27E7">
            <w:pPr>
              <w:rPr>
                <w:sz w:val="22"/>
                <w:szCs w:val="22"/>
              </w:rPr>
            </w:pPr>
            <w:r>
              <w:rPr>
                <w:sz w:val="22"/>
                <w:szCs w:val="22"/>
              </w:rPr>
              <w:t>Povinná školní docházka</w:t>
            </w:r>
          </w:p>
          <w:p w:rsidR="000D27E7" w:rsidRDefault="000D27E7">
            <w:pPr>
              <w:rPr>
                <w:sz w:val="22"/>
                <w:szCs w:val="22"/>
              </w:rPr>
            </w:pPr>
            <w:r>
              <w:rPr>
                <w:sz w:val="22"/>
                <w:szCs w:val="22"/>
              </w:rPr>
              <w:t>Způsoby komunikace</w:t>
            </w:r>
          </w:p>
          <w:p w:rsidR="000D27E7" w:rsidRDefault="000D27E7" w:rsidP="000D27E7">
            <w:pPr>
              <w:ind w:left="709" w:hanging="709"/>
              <w:rPr>
                <w:sz w:val="22"/>
                <w:szCs w:val="22"/>
              </w:rPr>
            </w:pPr>
            <w:r>
              <w:rPr>
                <w:sz w:val="22"/>
                <w:szCs w:val="22"/>
              </w:rPr>
              <w:t>Asertivita a agresivita</w:t>
            </w:r>
          </w:p>
          <w:p w:rsidR="000D27E7" w:rsidRDefault="000D27E7" w:rsidP="000D27E7">
            <w:pPr>
              <w:ind w:left="709" w:hanging="709"/>
              <w:rPr>
                <w:sz w:val="22"/>
                <w:szCs w:val="22"/>
              </w:rPr>
            </w:pPr>
            <w:r>
              <w:rPr>
                <w:sz w:val="22"/>
                <w:szCs w:val="22"/>
              </w:rPr>
              <w:t>Právní normy – zákony</w:t>
            </w:r>
            <w:r w:rsidR="001412D8">
              <w:rPr>
                <w:sz w:val="22"/>
                <w:szCs w:val="22"/>
              </w:rPr>
              <w:t>; morálka</w:t>
            </w:r>
          </w:p>
          <w:p w:rsidR="000D27E7" w:rsidRDefault="000D27E7" w:rsidP="000D27E7">
            <w:pPr>
              <w:ind w:left="709" w:hanging="709"/>
              <w:rPr>
                <w:sz w:val="22"/>
                <w:szCs w:val="22"/>
              </w:rPr>
            </w:pPr>
            <w:r>
              <w:rPr>
                <w:sz w:val="22"/>
                <w:szCs w:val="22"/>
              </w:rPr>
              <w:t>Společenská pravidla</w:t>
            </w:r>
          </w:p>
          <w:p w:rsidR="000D27E7" w:rsidRDefault="000D27E7" w:rsidP="000D27E7">
            <w:pPr>
              <w:ind w:left="709" w:hanging="709"/>
              <w:rPr>
                <w:sz w:val="22"/>
                <w:szCs w:val="22"/>
              </w:rPr>
            </w:pPr>
            <w:r>
              <w:rPr>
                <w:sz w:val="22"/>
                <w:szCs w:val="22"/>
              </w:rPr>
              <w:t>Sankce</w:t>
            </w:r>
          </w:p>
          <w:p w:rsidR="000D27E7" w:rsidRDefault="000D27E7" w:rsidP="000D27E7">
            <w:pPr>
              <w:ind w:left="709" w:hanging="709"/>
              <w:rPr>
                <w:sz w:val="22"/>
                <w:szCs w:val="22"/>
              </w:rPr>
            </w:pPr>
          </w:p>
          <w:p w:rsidR="000D27E7" w:rsidRDefault="000D27E7" w:rsidP="000D27E7">
            <w:pPr>
              <w:ind w:left="709" w:hanging="709"/>
              <w:rPr>
                <w:sz w:val="22"/>
                <w:szCs w:val="22"/>
              </w:rPr>
            </w:pPr>
          </w:p>
          <w:p w:rsidR="000D27E7" w:rsidRDefault="000D27E7">
            <w:pPr>
              <w:rPr>
                <w:sz w:val="22"/>
                <w:szCs w:val="22"/>
              </w:rPr>
            </w:pPr>
          </w:p>
          <w:p w:rsidR="000D27E7" w:rsidRDefault="000D27E7">
            <w:pPr>
              <w:rPr>
                <w:sz w:val="22"/>
                <w:szCs w:val="22"/>
              </w:rPr>
            </w:pPr>
          </w:p>
          <w:p w:rsidR="000D27E7" w:rsidRDefault="000D27E7">
            <w:pPr>
              <w:rPr>
                <w:sz w:val="22"/>
                <w:szCs w:val="22"/>
              </w:rPr>
            </w:pPr>
          </w:p>
          <w:p w:rsidR="00CE7B72" w:rsidRDefault="00CE7B72" w:rsidP="00690BCF">
            <w:pPr>
              <w:rPr>
                <w:sz w:val="22"/>
                <w:szCs w:val="22"/>
              </w:rPr>
            </w:pPr>
          </w:p>
          <w:p w:rsidR="00690BCF" w:rsidRDefault="00690BCF" w:rsidP="00690BCF">
            <w:pPr>
              <w:rPr>
                <w:sz w:val="22"/>
                <w:szCs w:val="22"/>
              </w:rPr>
            </w:pPr>
          </w:p>
          <w:p w:rsidR="00690BCF" w:rsidRDefault="00690BCF" w:rsidP="00690BCF">
            <w:pPr>
              <w:rPr>
                <w:sz w:val="22"/>
                <w:szCs w:val="22"/>
              </w:rPr>
            </w:pPr>
          </w:p>
          <w:p w:rsidR="00690BCF" w:rsidRDefault="00690BCF" w:rsidP="00690BCF">
            <w:pPr>
              <w:rPr>
                <w:sz w:val="22"/>
                <w:szCs w:val="22"/>
              </w:rPr>
            </w:pPr>
          </w:p>
          <w:p w:rsidR="00690BCF" w:rsidRDefault="00690BCF" w:rsidP="00690BCF">
            <w:pPr>
              <w:rPr>
                <w:sz w:val="22"/>
                <w:szCs w:val="22"/>
              </w:rPr>
            </w:pPr>
          </w:p>
          <w:p w:rsidR="00690BCF" w:rsidRDefault="00690BCF" w:rsidP="00690BCF">
            <w:pPr>
              <w:rPr>
                <w:sz w:val="22"/>
                <w:szCs w:val="22"/>
              </w:rPr>
            </w:pPr>
          </w:p>
          <w:p w:rsidR="00690BCF" w:rsidRDefault="00690BCF" w:rsidP="00690BCF">
            <w:pPr>
              <w:rPr>
                <w:sz w:val="22"/>
                <w:szCs w:val="22"/>
              </w:rPr>
            </w:pPr>
          </w:p>
          <w:p w:rsidR="00690BCF" w:rsidRDefault="00690BCF" w:rsidP="00690BCF">
            <w:pPr>
              <w:rPr>
                <w:b/>
                <w:sz w:val="22"/>
                <w:szCs w:val="22"/>
              </w:rPr>
            </w:pPr>
            <w:r>
              <w:rPr>
                <w:b/>
                <w:sz w:val="22"/>
                <w:szCs w:val="22"/>
              </w:rPr>
              <w:t>Já a společenský systém</w:t>
            </w:r>
          </w:p>
          <w:p w:rsidR="00690BCF" w:rsidRDefault="00690BCF" w:rsidP="00690BCF">
            <w:pPr>
              <w:rPr>
                <w:sz w:val="22"/>
                <w:szCs w:val="22"/>
              </w:rPr>
            </w:pPr>
            <w:r>
              <w:rPr>
                <w:sz w:val="22"/>
                <w:szCs w:val="22"/>
              </w:rPr>
              <w:t>ČR – demokratický stát</w:t>
            </w:r>
          </w:p>
          <w:p w:rsidR="00690BCF" w:rsidRDefault="00690BCF" w:rsidP="00690BCF">
            <w:pPr>
              <w:rPr>
                <w:sz w:val="22"/>
                <w:szCs w:val="22"/>
              </w:rPr>
            </w:pPr>
            <w:r>
              <w:rPr>
                <w:sz w:val="22"/>
                <w:szCs w:val="22"/>
              </w:rPr>
              <w:t>Národností menšiny</w:t>
            </w:r>
          </w:p>
          <w:p w:rsidR="00690BCF" w:rsidRDefault="001412D8" w:rsidP="00690BCF">
            <w:pPr>
              <w:rPr>
                <w:sz w:val="22"/>
                <w:szCs w:val="22"/>
              </w:rPr>
            </w:pPr>
            <w:r>
              <w:rPr>
                <w:sz w:val="22"/>
                <w:szCs w:val="22"/>
              </w:rPr>
              <w:t>Ne</w:t>
            </w:r>
            <w:r w:rsidR="00690BCF">
              <w:rPr>
                <w:sz w:val="22"/>
                <w:szCs w:val="22"/>
              </w:rPr>
              <w:t>snášenlivost</w:t>
            </w:r>
          </w:p>
          <w:p w:rsidR="00690BCF" w:rsidRDefault="00690BCF" w:rsidP="00690BCF">
            <w:pPr>
              <w:rPr>
                <w:sz w:val="22"/>
                <w:szCs w:val="22"/>
              </w:rPr>
            </w:pPr>
            <w:r>
              <w:rPr>
                <w:sz w:val="22"/>
                <w:szCs w:val="22"/>
              </w:rPr>
              <w:t>Vlastenectví</w:t>
            </w:r>
          </w:p>
          <w:p w:rsidR="00690BCF" w:rsidRDefault="00690BCF" w:rsidP="00690BCF">
            <w:pPr>
              <w:rPr>
                <w:sz w:val="22"/>
                <w:szCs w:val="22"/>
              </w:rPr>
            </w:pPr>
            <w:r>
              <w:rPr>
                <w:sz w:val="22"/>
                <w:szCs w:val="22"/>
              </w:rPr>
              <w:t>Základní lidská práva – deklarace, listina</w:t>
            </w:r>
          </w:p>
          <w:p w:rsidR="00690BCF" w:rsidRDefault="00690BCF" w:rsidP="00690BCF">
            <w:pPr>
              <w:rPr>
                <w:sz w:val="22"/>
                <w:szCs w:val="22"/>
              </w:rPr>
            </w:pPr>
            <w:r>
              <w:rPr>
                <w:sz w:val="22"/>
                <w:szCs w:val="22"/>
              </w:rPr>
              <w:t>Práva a povinnosti</w:t>
            </w:r>
          </w:p>
          <w:p w:rsidR="00690BCF" w:rsidRDefault="00690BCF" w:rsidP="00690BCF">
            <w:pPr>
              <w:rPr>
                <w:sz w:val="22"/>
                <w:szCs w:val="22"/>
              </w:rPr>
            </w:pPr>
            <w:r>
              <w:rPr>
                <w:sz w:val="22"/>
                <w:szCs w:val="22"/>
              </w:rPr>
              <w:t>Vymahatelnost práv, postihy a sankce</w:t>
            </w:r>
          </w:p>
          <w:p w:rsidR="00690BCF" w:rsidRDefault="00690BCF" w:rsidP="00690BCF">
            <w:pPr>
              <w:rPr>
                <w:sz w:val="22"/>
                <w:szCs w:val="22"/>
              </w:rPr>
            </w:pPr>
          </w:p>
          <w:p w:rsidR="00690BCF" w:rsidRDefault="00690BCF" w:rsidP="00690BCF">
            <w:pPr>
              <w:rPr>
                <w:sz w:val="22"/>
                <w:szCs w:val="22"/>
              </w:rPr>
            </w:pPr>
            <w:r>
              <w:rPr>
                <w:b/>
                <w:sz w:val="22"/>
                <w:szCs w:val="22"/>
              </w:rPr>
              <w:t>Já a okolní svět</w:t>
            </w:r>
          </w:p>
          <w:p w:rsidR="00690BCF" w:rsidRDefault="00142AD6" w:rsidP="00690BCF">
            <w:pPr>
              <w:rPr>
                <w:sz w:val="22"/>
                <w:szCs w:val="22"/>
              </w:rPr>
            </w:pPr>
            <w:r>
              <w:rPr>
                <w:sz w:val="22"/>
                <w:szCs w:val="22"/>
              </w:rPr>
              <w:t>Naši slavní předkové</w:t>
            </w:r>
          </w:p>
          <w:p w:rsidR="00142AD6" w:rsidRDefault="00142AD6" w:rsidP="00690BCF">
            <w:pPr>
              <w:rPr>
                <w:sz w:val="22"/>
                <w:szCs w:val="22"/>
              </w:rPr>
            </w:pPr>
            <w:r>
              <w:rPr>
                <w:sz w:val="22"/>
                <w:szCs w:val="22"/>
              </w:rPr>
              <w:t>Kultura a její rozmanitost, umění</w:t>
            </w:r>
          </w:p>
          <w:p w:rsidR="00142AD6" w:rsidRDefault="00142AD6" w:rsidP="00690BCF">
            <w:pPr>
              <w:rPr>
                <w:sz w:val="22"/>
                <w:szCs w:val="22"/>
              </w:rPr>
            </w:pPr>
            <w:r>
              <w:rPr>
                <w:sz w:val="22"/>
                <w:szCs w:val="22"/>
              </w:rPr>
              <w:t>Společenská a kulturní zařízení</w:t>
            </w:r>
          </w:p>
          <w:p w:rsidR="00142AD6" w:rsidRDefault="00142AD6" w:rsidP="00690BCF">
            <w:pPr>
              <w:rPr>
                <w:sz w:val="22"/>
                <w:szCs w:val="22"/>
              </w:rPr>
            </w:pPr>
            <w:r>
              <w:rPr>
                <w:sz w:val="22"/>
                <w:szCs w:val="22"/>
              </w:rPr>
              <w:t>Masová kultura, masmédia</w:t>
            </w:r>
          </w:p>
          <w:p w:rsidR="00142AD6" w:rsidRDefault="00142AD6" w:rsidP="00690BCF">
            <w:pPr>
              <w:rPr>
                <w:sz w:val="22"/>
                <w:szCs w:val="22"/>
              </w:rPr>
            </w:pPr>
            <w:r>
              <w:rPr>
                <w:sz w:val="22"/>
                <w:szCs w:val="22"/>
              </w:rPr>
              <w:t xml:space="preserve">Kulturní bohatství </w:t>
            </w:r>
          </w:p>
          <w:p w:rsidR="00690BCF" w:rsidRDefault="00690BCF" w:rsidP="00690BCF">
            <w:pPr>
              <w:rPr>
                <w:sz w:val="22"/>
                <w:szCs w:val="22"/>
              </w:rPr>
            </w:pPr>
          </w:p>
          <w:p w:rsidR="00B726D5" w:rsidRDefault="00B726D5" w:rsidP="00690BCF">
            <w:pPr>
              <w:rPr>
                <w:sz w:val="22"/>
                <w:szCs w:val="22"/>
              </w:rPr>
            </w:pPr>
          </w:p>
          <w:p w:rsidR="00B726D5" w:rsidRDefault="00B726D5" w:rsidP="00690BCF">
            <w:pPr>
              <w:rPr>
                <w:sz w:val="22"/>
                <w:szCs w:val="22"/>
              </w:rPr>
            </w:pPr>
          </w:p>
          <w:p w:rsidR="001412D8" w:rsidRDefault="001412D8" w:rsidP="00690BCF">
            <w:pPr>
              <w:rPr>
                <w:sz w:val="22"/>
                <w:szCs w:val="22"/>
              </w:rPr>
            </w:pPr>
          </w:p>
          <w:p w:rsidR="001412D8" w:rsidRDefault="001412D8" w:rsidP="00690BCF">
            <w:pPr>
              <w:rPr>
                <w:sz w:val="22"/>
                <w:szCs w:val="22"/>
              </w:rPr>
            </w:pPr>
          </w:p>
          <w:p w:rsidR="00B726D5" w:rsidRDefault="00B726D5" w:rsidP="00690BCF">
            <w:pPr>
              <w:rPr>
                <w:sz w:val="22"/>
                <w:szCs w:val="22"/>
              </w:rPr>
            </w:pPr>
          </w:p>
          <w:p w:rsidR="00B726D5" w:rsidRDefault="00B726D5" w:rsidP="00690BCF">
            <w:pPr>
              <w:rPr>
                <w:sz w:val="22"/>
                <w:szCs w:val="22"/>
              </w:rPr>
            </w:pPr>
          </w:p>
          <w:p w:rsidR="00B726D5" w:rsidRDefault="00B726D5" w:rsidP="00690BCF">
            <w:pPr>
              <w:rPr>
                <w:sz w:val="22"/>
                <w:szCs w:val="22"/>
              </w:rPr>
            </w:pPr>
          </w:p>
          <w:p w:rsidR="00B726D5" w:rsidRDefault="00B726D5" w:rsidP="00690BCF">
            <w:pPr>
              <w:rPr>
                <w:sz w:val="22"/>
                <w:szCs w:val="22"/>
              </w:rPr>
            </w:pPr>
            <w:r>
              <w:rPr>
                <w:b/>
                <w:sz w:val="22"/>
                <w:szCs w:val="22"/>
              </w:rPr>
              <w:t>Já a hospodaření</w:t>
            </w:r>
          </w:p>
          <w:p w:rsidR="001412D8" w:rsidRDefault="001412D8" w:rsidP="00690BCF">
            <w:pPr>
              <w:rPr>
                <w:sz w:val="22"/>
                <w:szCs w:val="22"/>
              </w:rPr>
            </w:pPr>
            <w:r>
              <w:rPr>
                <w:sz w:val="22"/>
                <w:szCs w:val="22"/>
              </w:rPr>
              <w:t>Vlastnictví, majetek</w:t>
            </w:r>
          </w:p>
          <w:p w:rsidR="00B726D5" w:rsidRDefault="00B726D5" w:rsidP="00690BCF">
            <w:pPr>
              <w:rPr>
                <w:sz w:val="22"/>
                <w:szCs w:val="22"/>
              </w:rPr>
            </w:pPr>
            <w:r>
              <w:rPr>
                <w:sz w:val="22"/>
                <w:szCs w:val="22"/>
              </w:rPr>
              <w:t>Peníze a jejich funkce</w:t>
            </w:r>
          </w:p>
          <w:p w:rsidR="00B726D5" w:rsidRDefault="00B726D5" w:rsidP="00690BCF">
            <w:pPr>
              <w:rPr>
                <w:sz w:val="22"/>
                <w:szCs w:val="22"/>
              </w:rPr>
            </w:pPr>
            <w:r>
              <w:rPr>
                <w:sz w:val="22"/>
                <w:szCs w:val="22"/>
              </w:rPr>
              <w:t>Hospodaření s penězi</w:t>
            </w:r>
          </w:p>
          <w:p w:rsidR="00B726D5" w:rsidRDefault="00B726D5" w:rsidP="00690BCF">
            <w:pPr>
              <w:rPr>
                <w:sz w:val="22"/>
                <w:szCs w:val="22"/>
              </w:rPr>
            </w:pPr>
            <w:r>
              <w:rPr>
                <w:sz w:val="22"/>
                <w:szCs w:val="22"/>
              </w:rPr>
              <w:t xml:space="preserve">Rozpočet </w:t>
            </w:r>
          </w:p>
          <w:p w:rsidR="00B726D5" w:rsidRDefault="00B726D5" w:rsidP="00690BCF">
            <w:pPr>
              <w:rPr>
                <w:sz w:val="22"/>
                <w:szCs w:val="22"/>
              </w:rPr>
            </w:pPr>
          </w:p>
          <w:p w:rsidR="00B726D5" w:rsidRDefault="00B726D5" w:rsidP="00690BCF">
            <w:pPr>
              <w:rPr>
                <w:sz w:val="22"/>
                <w:szCs w:val="22"/>
              </w:rPr>
            </w:pPr>
          </w:p>
          <w:p w:rsidR="00B726D5" w:rsidRDefault="00B726D5" w:rsidP="00690BCF">
            <w:pPr>
              <w:rPr>
                <w:sz w:val="22"/>
                <w:szCs w:val="22"/>
              </w:rPr>
            </w:pPr>
          </w:p>
          <w:p w:rsidR="001412D8" w:rsidRDefault="001412D8" w:rsidP="00690BCF">
            <w:pPr>
              <w:rPr>
                <w:sz w:val="22"/>
                <w:szCs w:val="22"/>
              </w:rPr>
            </w:pPr>
          </w:p>
          <w:p w:rsidR="001412D8" w:rsidRDefault="001412D8" w:rsidP="00690BCF">
            <w:pPr>
              <w:rPr>
                <w:sz w:val="22"/>
                <w:szCs w:val="22"/>
              </w:rPr>
            </w:pPr>
          </w:p>
          <w:p w:rsidR="001412D8" w:rsidRDefault="001412D8" w:rsidP="00690BCF">
            <w:pPr>
              <w:rPr>
                <w:sz w:val="22"/>
                <w:szCs w:val="22"/>
              </w:rPr>
            </w:pPr>
          </w:p>
          <w:p w:rsidR="00B726D5" w:rsidRDefault="00B726D5" w:rsidP="00690BCF">
            <w:pPr>
              <w:rPr>
                <w:sz w:val="22"/>
                <w:szCs w:val="22"/>
              </w:rPr>
            </w:pPr>
          </w:p>
          <w:p w:rsidR="00B726D5" w:rsidRDefault="00B726D5" w:rsidP="00690BCF">
            <w:pPr>
              <w:rPr>
                <w:sz w:val="22"/>
                <w:szCs w:val="22"/>
              </w:rPr>
            </w:pPr>
          </w:p>
          <w:p w:rsidR="00B726D5" w:rsidRDefault="00B726D5" w:rsidP="00690BCF">
            <w:pPr>
              <w:rPr>
                <w:b/>
                <w:sz w:val="22"/>
                <w:szCs w:val="22"/>
              </w:rPr>
            </w:pPr>
            <w:r>
              <w:rPr>
                <w:b/>
                <w:sz w:val="22"/>
                <w:szCs w:val="22"/>
              </w:rPr>
              <w:t>Obrana státu</w:t>
            </w:r>
          </w:p>
          <w:p w:rsidR="00B726D5" w:rsidRDefault="00B726D5" w:rsidP="00690BCF">
            <w:pPr>
              <w:rPr>
                <w:sz w:val="22"/>
                <w:szCs w:val="22"/>
              </w:rPr>
            </w:pPr>
            <w:r>
              <w:rPr>
                <w:sz w:val="22"/>
                <w:szCs w:val="22"/>
              </w:rPr>
              <w:t>Povinnosti občana</w:t>
            </w:r>
          </w:p>
          <w:p w:rsidR="00B726D5" w:rsidRDefault="00B726D5" w:rsidP="00690BCF">
            <w:pPr>
              <w:rPr>
                <w:sz w:val="22"/>
                <w:szCs w:val="22"/>
              </w:rPr>
            </w:pPr>
            <w:r>
              <w:rPr>
                <w:sz w:val="22"/>
                <w:szCs w:val="22"/>
              </w:rPr>
              <w:t>Ozbrojené síly ČR, AČR</w:t>
            </w:r>
          </w:p>
          <w:p w:rsidR="00B726D5" w:rsidRPr="00B726D5" w:rsidRDefault="00B726D5" w:rsidP="00690BCF">
            <w:pPr>
              <w:rPr>
                <w:sz w:val="22"/>
                <w:szCs w:val="22"/>
              </w:rPr>
            </w:pPr>
            <w:r>
              <w:rPr>
                <w:sz w:val="22"/>
                <w:szCs w:val="22"/>
              </w:rPr>
              <w:t>NATO, zahraniční mise</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1412D8" w:rsidRDefault="001412D8" w:rsidP="000E09F3">
            <w:pPr>
              <w:rPr>
                <w:sz w:val="22"/>
                <w:szCs w:val="22"/>
              </w:rPr>
            </w:pPr>
          </w:p>
          <w:p w:rsidR="00493025" w:rsidRDefault="00493025" w:rsidP="00493025">
            <w:pPr>
              <w:rPr>
                <w:b/>
                <w:sz w:val="22"/>
                <w:szCs w:val="22"/>
              </w:rPr>
            </w:pPr>
            <w:r>
              <w:rPr>
                <w:b/>
                <w:sz w:val="22"/>
                <w:szCs w:val="22"/>
              </w:rPr>
              <w:t>a.7</w:t>
            </w:r>
          </w:p>
          <w:p w:rsidR="001412D8" w:rsidRPr="00493025" w:rsidRDefault="00493025" w:rsidP="000E09F3">
            <w:pPr>
              <w:rPr>
                <w:b/>
                <w:sz w:val="22"/>
                <w:szCs w:val="22"/>
              </w:rPr>
            </w:pPr>
            <w:proofErr w:type="spellStart"/>
            <w:r w:rsidRPr="00493025">
              <w:rPr>
                <w:b/>
                <w:sz w:val="22"/>
                <w:szCs w:val="22"/>
              </w:rPr>
              <w:t>Zv</w:t>
            </w:r>
            <w:proofErr w:type="spellEnd"/>
            <w:r w:rsidRPr="00493025">
              <w:rPr>
                <w:b/>
                <w:sz w:val="22"/>
                <w:szCs w:val="22"/>
              </w:rPr>
              <w:t xml:space="preserve"> 1,</w:t>
            </w:r>
            <w:r>
              <w:rPr>
                <w:b/>
                <w:sz w:val="22"/>
                <w:szCs w:val="22"/>
              </w:rPr>
              <w:t xml:space="preserve"> </w:t>
            </w:r>
            <w:r w:rsidRPr="00493025">
              <w:rPr>
                <w:b/>
                <w:sz w:val="22"/>
                <w:szCs w:val="22"/>
              </w:rPr>
              <w:t>2</w:t>
            </w: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r>
              <w:rPr>
                <w:b/>
                <w:sz w:val="22"/>
                <w:szCs w:val="22"/>
              </w:rPr>
              <w:t>d.2</w:t>
            </w: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r>
              <w:rPr>
                <w:b/>
                <w:sz w:val="22"/>
                <w:szCs w:val="22"/>
              </w:rPr>
              <w:t>a.5</w:t>
            </w: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r>
              <w:rPr>
                <w:b/>
                <w:sz w:val="22"/>
                <w:szCs w:val="22"/>
              </w:rPr>
              <w:t>c.2</w:t>
            </w: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Default="001412D8" w:rsidP="000E09F3">
            <w:pPr>
              <w:rPr>
                <w:b/>
                <w:sz w:val="22"/>
                <w:szCs w:val="22"/>
              </w:rPr>
            </w:pPr>
          </w:p>
          <w:p w:rsidR="001412D8" w:rsidRPr="001412D8" w:rsidRDefault="001412D8" w:rsidP="000E09F3">
            <w:pPr>
              <w:rPr>
                <w:b/>
                <w:sz w:val="22"/>
                <w:szCs w:val="22"/>
              </w:rPr>
            </w:pPr>
            <w:r>
              <w:rPr>
                <w:b/>
                <w:sz w:val="22"/>
                <w:szCs w:val="22"/>
              </w:rPr>
              <w:t>e.2, e.6</w:t>
            </w:r>
          </w:p>
        </w:tc>
      </w:tr>
    </w:tbl>
    <w:p w:rsidR="00CE7B72" w:rsidRDefault="00CE7B72">
      <w:pPr>
        <w:rPr>
          <w:sz w:val="22"/>
          <w:szCs w:val="22"/>
        </w:rPr>
      </w:pPr>
    </w:p>
    <w:p w:rsidR="00CE7B72" w:rsidRDefault="00CE7B72">
      <w:pPr>
        <w:rPr>
          <w:sz w:val="22"/>
          <w:szCs w:val="22"/>
        </w:rPr>
      </w:pPr>
      <w:r>
        <w:rPr>
          <w:b/>
          <w:sz w:val="22"/>
          <w:szCs w:val="22"/>
        </w:rPr>
        <w:t>8. ročník</w:t>
      </w:r>
    </w:p>
    <w:p w:rsidR="00CE7B72" w:rsidRDefault="00CE7B72">
      <w:pPr>
        <w:rPr>
          <w:sz w:val="22"/>
          <w:szCs w:val="22"/>
        </w:rPr>
      </w:pPr>
    </w:p>
    <w:tbl>
      <w:tblPr>
        <w:tblW w:w="9888" w:type="dxa"/>
        <w:tblInd w:w="-30" w:type="dxa"/>
        <w:tblLayout w:type="fixed"/>
        <w:tblLook w:val="0000" w:firstRow="0" w:lastRow="0" w:firstColumn="0" w:lastColumn="0" w:noHBand="0" w:noVBand="0"/>
      </w:tblPr>
      <w:tblGrid>
        <w:gridCol w:w="4540"/>
        <w:gridCol w:w="4241"/>
        <w:gridCol w:w="1107"/>
      </w:tblGrid>
      <w:tr w:rsidR="00CE7B72" w:rsidTr="00E65D5D">
        <w:tc>
          <w:tcPr>
            <w:tcW w:w="45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24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rsidRPr="009B53EA" w:rsidTr="00E65D5D">
        <w:trPr>
          <w:trHeight w:val="530"/>
        </w:trPr>
        <w:tc>
          <w:tcPr>
            <w:tcW w:w="4540" w:type="dxa"/>
            <w:tcBorders>
              <w:top w:val="single" w:sz="4" w:space="0" w:color="000000"/>
              <w:left w:val="single" w:sz="4" w:space="0" w:color="000000"/>
              <w:bottom w:val="single" w:sz="4" w:space="0" w:color="000000"/>
            </w:tcBorders>
            <w:shd w:val="clear" w:color="auto" w:fill="auto"/>
          </w:tcPr>
          <w:p w:rsidR="00CE7B72" w:rsidRPr="009B53EA" w:rsidRDefault="00CE7B72">
            <w:pPr>
              <w:rPr>
                <w:sz w:val="22"/>
                <w:szCs w:val="22"/>
              </w:rPr>
            </w:pPr>
            <w:r w:rsidRPr="009B53EA">
              <w:rPr>
                <w:sz w:val="22"/>
                <w:szCs w:val="22"/>
              </w:rPr>
              <w:t>žák:</w:t>
            </w:r>
          </w:p>
          <w:p w:rsidR="00CE7B72" w:rsidRPr="009B53EA" w:rsidRDefault="00E20CE8" w:rsidP="00332AB7">
            <w:pPr>
              <w:numPr>
                <w:ilvl w:val="0"/>
                <w:numId w:val="66"/>
              </w:numPr>
              <w:tabs>
                <w:tab w:val="left" w:pos="360"/>
              </w:tabs>
              <w:ind w:left="360"/>
              <w:rPr>
                <w:sz w:val="22"/>
                <w:szCs w:val="22"/>
              </w:rPr>
            </w:pPr>
            <w:r w:rsidRPr="009B53EA">
              <w:rPr>
                <w:sz w:val="22"/>
                <w:szCs w:val="22"/>
              </w:rPr>
              <w:t xml:space="preserve">vlastními slovy </w:t>
            </w:r>
            <w:r w:rsidR="00555131" w:rsidRPr="009B53EA">
              <w:rPr>
                <w:sz w:val="22"/>
                <w:szCs w:val="22"/>
              </w:rPr>
              <w:t>vysvětlí pojem osobnost</w:t>
            </w:r>
          </w:p>
          <w:p w:rsidR="00555131" w:rsidRPr="009B53EA" w:rsidRDefault="00555131" w:rsidP="00332AB7">
            <w:pPr>
              <w:numPr>
                <w:ilvl w:val="0"/>
                <w:numId w:val="66"/>
              </w:numPr>
              <w:tabs>
                <w:tab w:val="left" w:pos="360"/>
              </w:tabs>
              <w:ind w:left="360"/>
              <w:rPr>
                <w:sz w:val="22"/>
                <w:szCs w:val="22"/>
              </w:rPr>
            </w:pPr>
            <w:r w:rsidRPr="009B53EA">
              <w:rPr>
                <w:sz w:val="22"/>
                <w:szCs w:val="22"/>
              </w:rPr>
              <w:t>rozpozná svůj typ temperamentu, posoudí pozitivní a negativní stránky jednotlivých typů temperamentu</w:t>
            </w:r>
          </w:p>
          <w:p w:rsidR="00555131" w:rsidRPr="009B53EA" w:rsidRDefault="00555131" w:rsidP="00332AB7">
            <w:pPr>
              <w:numPr>
                <w:ilvl w:val="0"/>
                <w:numId w:val="66"/>
              </w:numPr>
              <w:tabs>
                <w:tab w:val="left" w:pos="360"/>
              </w:tabs>
              <w:ind w:left="360"/>
              <w:rPr>
                <w:sz w:val="22"/>
                <w:szCs w:val="22"/>
              </w:rPr>
            </w:pPr>
            <w:r w:rsidRPr="009B53EA">
              <w:rPr>
                <w:sz w:val="22"/>
                <w:szCs w:val="22"/>
              </w:rPr>
              <w:t>objasní pojmy schopnost, vůle; vysvětlí význam vůle pro dosahování zvolených cílů</w:t>
            </w:r>
          </w:p>
          <w:p w:rsidR="00555131" w:rsidRPr="009B53EA" w:rsidRDefault="00555131" w:rsidP="00332AB7">
            <w:pPr>
              <w:numPr>
                <w:ilvl w:val="0"/>
                <w:numId w:val="66"/>
              </w:numPr>
              <w:tabs>
                <w:tab w:val="left" w:pos="360"/>
              </w:tabs>
              <w:ind w:left="360"/>
              <w:rPr>
                <w:sz w:val="22"/>
                <w:szCs w:val="22"/>
              </w:rPr>
            </w:pPr>
            <w:r w:rsidRPr="009B53EA">
              <w:rPr>
                <w:sz w:val="22"/>
                <w:szCs w:val="22"/>
              </w:rPr>
              <w:t>vysvětlí význam potřeb, zájmů a hodnost pro motivaci jedince, posoudí význam hodnot pro svůj život</w:t>
            </w:r>
          </w:p>
          <w:p w:rsidR="00555131" w:rsidRPr="009B53EA" w:rsidRDefault="00555131" w:rsidP="00332AB7">
            <w:pPr>
              <w:numPr>
                <w:ilvl w:val="0"/>
                <w:numId w:val="66"/>
              </w:numPr>
              <w:tabs>
                <w:tab w:val="left" w:pos="360"/>
              </w:tabs>
              <w:ind w:left="360"/>
              <w:rPr>
                <w:sz w:val="22"/>
                <w:szCs w:val="22"/>
              </w:rPr>
            </w:pPr>
            <w:r w:rsidRPr="009B53EA">
              <w:rPr>
                <w:sz w:val="22"/>
                <w:szCs w:val="22"/>
              </w:rPr>
              <w:t>dokáže objasnit pojem stres</w:t>
            </w:r>
          </w:p>
          <w:p w:rsidR="00555131" w:rsidRPr="009B53EA" w:rsidRDefault="00555131" w:rsidP="00332AB7">
            <w:pPr>
              <w:numPr>
                <w:ilvl w:val="0"/>
                <w:numId w:val="66"/>
              </w:numPr>
              <w:tabs>
                <w:tab w:val="left" w:pos="360"/>
              </w:tabs>
              <w:ind w:left="360"/>
              <w:rPr>
                <w:sz w:val="22"/>
                <w:szCs w:val="22"/>
              </w:rPr>
            </w:pPr>
            <w:r w:rsidRPr="009B53EA">
              <w:rPr>
                <w:sz w:val="22"/>
                <w:szCs w:val="22"/>
              </w:rPr>
              <w:t>na základě realistického poznání své osobnosti dokáže zhodnotit a korigovat své jednání a chování ve vztahu k sobě samému a druhým lidem</w:t>
            </w:r>
          </w:p>
          <w:p w:rsidR="00555131" w:rsidRPr="009B53EA" w:rsidRDefault="00555131" w:rsidP="00332AB7">
            <w:pPr>
              <w:numPr>
                <w:ilvl w:val="0"/>
                <w:numId w:val="66"/>
              </w:numPr>
              <w:tabs>
                <w:tab w:val="left" w:pos="360"/>
              </w:tabs>
              <w:ind w:left="360"/>
              <w:rPr>
                <w:sz w:val="22"/>
                <w:szCs w:val="22"/>
              </w:rPr>
            </w:pPr>
            <w:r w:rsidRPr="009B53EA">
              <w:rPr>
                <w:sz w:val="22"/>
                <w:szCs w:val="22"/>
              </w:rPr>
              <w:t>uvědomuje si důležitost citů ve svém životě, dokáže je vhodným způsobem charakterizovat a demonstrovat</w:t>
            </w:r>
          </w:p>
          <w:p w:rsidR="00555131" w:rsidRPr="009B53EA" w:rsidRDefault="00555131" w:rsidP="00332AB7">
            <w:pPr>
              <w:numPr>
                <w:ilvl w:val="0"/>
                <w:numId w:val="66"/>
              </w:numPr>
              <w:tabs>
                <w:tab w:val="left" w:pos="360"/>
              </w:tabs>
              <w:ind w:left="360"/>
              <w:rPr>
                <w:sz w:val="22"/>
                <w:szCs w:val="22"/>
              </w:rPr>
            </w:pPr>
            <w:r w:rsidRPr="009B53EA">
              <w:rPr>
                <w:sz w:val="22"/>
                <w:szCs w:val="22"/>
              </w:rPr>
              <w:t>popíše základní lidské smysly</w:t>
            </w:r>
          </w:p>
          <w:p w:rsidR="00555131" w:rsidRPr="009B53EA" w:rsidRDefault="00555131" w:rsidP="00555131">
            <w:pPr>
              <w:numPr>
                <w:ilvl w:val="0"/>
                <w:numId w:val="66"/>
              </w:numPr>
              <w:tabs>
                <w:tab w:val="left" w:pos="360"/>
              </w:tabs>
              <w:ind w:left="360"/>
              <w:jc w:val="both"/>
              <w:rPr>
                <w:sz w:val="22"/>
                <w:szCs w:val="22"/>
              </w:rPr>
            </w:pPr>
            <w:r w:rsidRPr="009B53EA">
              <w:rPr>
                <w:sz w:val="22"/>
                <w:szCs w:val="22"/>
              </w:rPr>
              <w:t>vysvětlí význam paměti pro člověka</w:t>
            </w:r>
          </w:p>
          <w:p w:rsidR="00555131" w:rsidRPr="009B53EA" w:rsidRDefault="00555131" w:rsidP="00555131">
            <w:pPr>
              <w:numPr>
                <w:ilvl w:val="0"/>
                <w:numId w:val="66"/>
              </w:numPr>
              <w:tabs>
                <w:tab w:val="left" w:pos="360"/>
              </w:tabs>
              <w:ind w:left="360"/>
              <w:rPr>
                <w:sz w:val="22"/>
                <w:szCs w:val="22"/>
              </w:rPr>
            </w:pPr>
            <w:r w:rsidRPr="009B53EA">
              <w:rPr>
                <w:sz w:val="22"/>
                <w:szCs w:val="22"/>
              </w:rPr>
              <w:t>charakterizuje životní styl současné společnosti</w:t>
            </w:r>
            <w:r w:rsidR="00347EA4" w:rsidRPr="009B53EA">
              <w:rPr>
                <w:sz w:val="22"/>
                <w:szCs w:val="22"/>
              </w:rPr>
              <w:t>, objasní nebezpečí zdraví ohrožujících návykových látek</w:t>
            </w:r>
          </w:p>
          <w:p w:rsidR="00347EA4" w:rsidRPr="009B53EA" w:rsidRDefault="00347EA4" w:rsidP="00555131">
            <w:pPr>
              <w:numPr>
                <w:ilvl w:val="0"/>
                <w:numId w:val="66"/>
              </w:numPr>
              <w:tabs>
                <w:tab w:val="left" w:pos="360"/>
              </w:tabs>
              <w:ind w:left="360"/>
              <w:rPr>
                <w:sz w:val="22"/>
                <w:szCs w:val="22"/>
              </w:rPr>
            </w:pPr>
            <w:r w:rsidRPr="009B53EA">
              <w:rPr>
                <w:sz w:val="22"/>
                <w:szCs w:val="22"/>
              </w:rPr>
              <w:t>vyjmenuje vybrané osobnosti hudby, literatury, vědy, sportu a objasní jejich význam</w:t>
            </w:r>
          </w:p>
          <w:p w:rsidR="00347EA4" w:rsidRPr="009B53EA" w:rsidRDefault="00347EA4" w:rsidP="00347EA4">
            <w:pPr>
              <w:tabs>
                <w:tab w:val="left" w:pos="360"/>
              </w:tabs>
              <w:rPr>
                <w:sz w:val="22"/>
                <w:szCs w:val="22"/>
              </w:rPr>
            </w:pPr>
          </w:p>
          <w:p w:rsidR="00555131" w:rsidRPr="009B53EA" w:rsidRDefault="00555131" w:rsidP="00555131">
            <w:pPr>
              <w:tabs>
                <w:tab w:val="left" w:pos="360"/>
              </w:tabs>
              <w:rPr>
                <w:sz w:val="22"/>
                <w:szCs w:val="22"/>
              </w:rPr>
            </w:pPr>
          </w:p>
          <w:p w:rsidR="00CE7B72" w:rsidRPr="009B53EA" w:rsidRDefault="00347EA4" w:rsidP="00332AB7">
            <w:pPr>
              <w:numPr>
                <w:ilvl w:val="0"/>
                <w:numId w:val="66"/>
              </w:numPr>
              <w:tabs>
                <w:tab w:val="left" w:pos="360"/>
              </w:tabs>
              <w:ind w:left="360"/>
              <w:rPr>
                <w:sz w:val="22"/>
                <w:szCs w:val="22"/>
              </w:rPr>
            </w:pPr>
            <w:r w:rsidRPr="009B53EA">
              <w:rPr>
                <w:sz w:val="22"/>
                <w:szCs w:val="22"/>
              </w:rPr>
              <w:t>objasní význam tolerance pro lidské soužití</w:t>
            </w:r>
          </w:p>
          <w:p w:rsidR="00347EA4" w:rsidRPr="009B53EA" w:rsidRDefault="00347EA4" w:rsidP="00332AB7">
            <w:pPr>
              <w:numPr>
                <w:ilvl w:val="0"/>
                <w:numId w:val="66"/>
              </w:numPr>
              <w:tabs>
                <w:tab w:val="left" w:pos="360"/>
              </w:tabs>
              <w:ind w:left="360"/>
              <w:rPr>
                <w:sz w:val="22"/>
                <w:szCs w:val="22"/>
              </w:rPr>
            </w:pPr>
            <w:r w:rsidRPr="009B53EA">
              <w:rPr>
                <w:sz w:val="22"/>
                <w:szCs w:val="22"/>
              </w:rPr>
              <w:t>vlastními slovy charakterizuji pojem stereotyp</w:t>
            </w:r>
          </w:p>
          <w:p w:rsidR="00347EA4" w:rsidRPr="009B53EA" w:rsidRDefault="00347EA4" w:rsidP="00332AB7">
            <w:pPr>
              <w:numPr>
                <w:ilvl w:val="0"/>
                <w:numId w:val="66"/>
              </w:numPr>
              <w:tabs>
                <w:tab w:val="left" w:pos="360"/>
              </w:tabs>
              <w:ind w:left="360"/>
              <w:rPr>
                <w:sz w:val="22"/>
                <w:szCs w:val="22"/>
              </w:rPr>
            </w:pPr>
            <w:r w:rsidRPr="009B53EA">
              <w:rPr>
                <w:sz w:val="22"/>
                <w:szCs w:val="22"/>
              </w:rPr>
              <w:t>vysvětlí nebezpečí předsudků v lidské společnosti, dokáže je rozpoznat</w:t>
            </w:r>
          </w:p>
          <w:p w:rsidR="00EE2986" w:rsidRPr="009B53EA" w:rsidRDefault="00EE2986" w:rsidP="00332AB7">
            <w:pPr>
              <w:numPr>
                <w:ilvl w:val="0"/>
                <w:numId w:val="66"/>
              </w:numPr>
              <w:tabs>
                <w:tab w:val="left" w:pos="360"/>
              </w:tabs>
              <w:ind w:left="360"/>
              <w:rPr>
                <w:sz w:val="22"/>
                <w:szCs w:val="22"/>
              </w:rPr>
            </w:pPr>
            <w:r w:rsidRPr="009B53EA">
              <w:rPr>
                <w:sz w:val="22"/>
                <w:szCs w:val="22"/>
              </w:rPr>
              <w:t>objasní pojmy autorita, a egoismus</w:t>
            </w:r>
          </w:p>
          <w:p w:rsidR="00EE2986" w:rsidRPr="009B53EA" w:rsidRDefault="00EE2986" w:rsidP="00332AB7">
            <w:pPr>
              <w:numPr>
                <w:ilvl w:val="0"/>
                <w:numId w:val="66"/>
              </w:numPr>
              <w:tabs>
                <w:tab w:val="left" w:pos="360"/>
              </w:tabs>
              <w:ind w:left="360"/>
              <w:rPr>
                <w:sz w:val="22"/>
                <w:szCs w:val="22"/>
              </w:rPr>
            </w:pPr>
            <w:r w:rsidRPr="009B53EA">
              <w:rPr>
                <w:sz w:val="22"/>
                <w:szCs w:val="22"/>
              </w:rPr>
              <w:t>vysvětlí a uvede příklady formální a neformální autority</w:t>
            </w:r>
          </w:p>
          <w:p w:rsidR="00EE2986" w:rsidRPr="009B53EA" w:rsidRDefault="00EE2986" w:rsidP="00332AB7">
            <w:pPr>
              <w:numPr>
                <w:ilvl w:val="0"/>
                <w:numId w:val="66"/>
              </w:numPr>
              <w:tabs>
                <w:tab w:val="left" w:pos="360"/>
              </w:tabs>
              <w:ind w:left="360"/>
              <w:rPr>
                <w:sz w:val="22"/>
                <w:szCs w:val="22"/>
              </w:rPr>
            </w:pPr>
            <w:r w:rsidRPr="009B53EA">
              <w:rPr>
                <w:sz w:val="22"/>
                <w:szCs w:val="22"/>
              </w:rPr>
              <w:t>uvede příklady solidarity a mezilidské spolupráce</w:t>
            </w:r>
          </w:p>
          <w:p w:rsidR="00EE2986" w:rsidRPr="009B53EA" w:rsidRDefault="00EE2986" w:rsidP="00332AB7">
            <w:pPr>
              <w:numPr>
                <w:ilvl w:val="0"/>
                <w:numId w:val="66"/>
              </w:numPr>
              <w:tabs>
                <w:tab w:val="left" w:pos="360"/>
              </w:tabs>
              <w:ind w:left="360"/>
              <w:rPr>
                <w:sz w:val="22"/>
                <w:szCs w:val="22"/>
              </w:rPr>
            </w:pPr>
            <w:r w:rsidRPr="009B53EA">
              <w:rPr>
                <w:sz w:val="22"/>
                <w:szCs w:val="22"/>
              </w:rPr>
              <w:t>dokáže charakterizovat pojem konflikt, uvést a demonstrovat možnosti řešení konfliktních situací</w:t>
            </w:r>
          </w:p>
          <w:p w:rsidR="00EE2986" w:rsidRPr="009B53EA" w:rsidRDefault="00EE2986" w:rsidP="00EE2986">
            <w:pPr>
              <w:tabs>
                <w:tab w:val="left" w:pos="360"/>
              </w:tabs>
              <w:rPr>
                <w:sz w:val="22"/>
                <w:szCs w:val="22"/>
              </w:rPr>
            </w:pPr>
          </w:p>
          <w:p w:rsidR="00EE2986" w:rsidRPr="009B53EA" w:rsidRDefault="00EE2986" w:rsidP="00EE2986">
            <w:pPr>
              <w:tabs>
                <w:tab w:val="left" w:pos="360"/>
              </w:tabs>
              <w:rPr>
                <w:sz w:val="22"/>
                <w:szCs w:val="22"/>
              </w:rPr>
            </w:pPr>
          </w:p>
          <w:p w:rsidR="006B1ACC" w:rsidRPr="009B53EA" w:rsidRDefault="006B1ACC" w:rsidP="00B03A44">
            <w:pPr>
              <w:tabs>
                <w:tab w:val="left" w:pos="360"/>
              </w:tabs>
              <w:rPr>
                <w:sz w:val="22"/>
                <w:szCs w:val="22"/>
              </w:rPr>
            </w:pPr>
          </w:p>
          <w:p w:rsidR="00B03A44" w:rsidRPr="009B53EA" w:rsidRDefault="006B1ACC" w:rsidP="00332AB7">
            <w:pPr>
              <w:numPr>
                <w:ilvl w:val="0"/>
                <w:numId w:val="66"/>
              </w:numPr>
              <w:tabs>
                <w:tab w:val="left" w:pos="360"/>
              </w:tabs>
              <w:ind w:left="360"/>
              <w:rPr>
                <w:sz w:val="22"/>
                <w:szCs w:val="22"/>
              </w:rPr>
            </w:pPr>
            <w:r w:rsidRPr="009B53EA">
              <w:rPr>
                <w:sz w:val="22"/>
                <w:szCs w:val="22"/>
              </w:rPr>
              <w:t xml:space="preserve">charakterizuje základní funkce státu </w:t>
            </w:r>
          </w:p>
          <w:p w:rsidR="006B1ACC" w:rsidRPr="009B53EA" w:rsidRDefault="00B03A44" w:rsidP="00332AB7">
            <w:pPr>
              <w:numPr>
                <w:ilvl w:val="0"/>
                <w:numId w:val="66"/>
              </w:numPr>
              <w:tabs>
                <w:tab w:val="left" w:pos="360"/>
              </w:tabs>
              <w:ind w:left="360"/>
              <w:rPr>
                <w:sz w:val="22"/>
                <w:szCs w:val="22"/>
              </w:rPr>
            </w:pPr>
            <w:r w:rsidRPr="009B53EA">
              <w:rPr>
                <w:sz w:val="22"/>
                <w:szCs w:val="22"/>
              </w:rPr>
              <w:t>p</w:t>
            </w:r>
            <w:r w:rsidR="006B1ACC" w:rsidRPr="009B53EA">
              <w:rPr>
                <w:sz w:val="22"/>
                <w:szCs w:val="22"/>
              </w:rPr>
              <w:t>opíše typy a formy států a uvede jejich příklady</w:t>
            </w:r>
          </w:p>
          <w:p w:rsidR="00B03A44" w:rsidRPr="009B53EA" w:rsidRDefault="00B03A44" w:rsidP="00332AB7">
            <w:pPr>
              <w:numPr>
                <w:ilvl w:val="0"/>
                <w:numId w:val="66"/>
              </w:numPr>
              <w:tabs>
                <w:tab w:val="left" w:pos="360"/>
              </w:tabs>
              <w:ind w:left="360"/>
              <w:rPr>
                <w:sz w:val="22"/>
                <w:szCs w:val="22"/>
              </w:rPr>
            </w:pPr>
            <w:r w:rsidRPr="009B53EA">
              <w:rPr>
                <w:sz w:val="22"/>
                <w:szCs w:val="22"/>
              </w:rPr>
              <w:t>dokáže charakterizovat základní typy států podle formy vlády, způsobu vlády a správního uspořádání</w:t>
            </w:r>
          </w:p>
          <w:p w:rsidR="00B03A44" w:rsidRPr="009B53EA" w:rsidRDefault="00B03A44" w:rsidP="00332AB7">
            <w:pPr>
              <w:numPr>
                <w:ilvl w:val="0"/>
                <w:numId w:val="66"/>
              </w:numPr>
              <w:tabs>
                <w:tab w:val="left" w:pos="360"/>
              </w:tabs>
              <w:ind w:left="360"/>
              <w:rPr>
                <w:sz w:val="22"/>
                <w:szCs w:val="22"/>
              </w:rPr>
            </w:pPr>
            <w:r w:rsidRPr="009B53EA">
              <w:rPr>
                <w:sz w:val="22"/>
                <w:szCs w:val="22"/>
              </w:rPr>
              <w:t>vyloží znaky demokratického způsobu rozhodování ve státě, vysvětlí smysl voleb do zastupitelských orgánů</w:t>
            </w:r>
          </w:p>
          <w:p w:rsidR="00B03A44" w:rsidRPr="009B53EA" w:rsidRDefault="00B03A44" w:rsidP="00332AB7">
            <w:pPr>
              <w:numPr>
                <w:ilvl w:val="0"/>
                <w:numId w:val="66"/>
              </w:numPr>
              <w:tabs>
                <w:tab w:val="left" w:pos="360"/>
              </w:tabs>
              <w:ind w:left="360"/>
              <w:rPr>
                <w:sz w:val="22"/>
                <w:szCs w:val="22"/>
              </w:rPr>
            </w:pPr>
            <w:r w:rsidRPr="009B53EA">
              <w:rPr>
                <w:sz w:val="22"/>
                <w:szCs w:val="22"/>
              </w:rPr>
              <w:t>objasní práva a povinnosti občana ČR, popíše způsoby nabytí a pozbytí státního občanství</w:t>
            </w:r>
          </w:p>
          <w:p w:rsidR="00B03A44" w:rsidRPr="009B53EA" w:rsidRDefault="00B03A44" w:rsidP="00B03A44">
            <w:pPr>
              <w:numPr>
                <w:ilvl w:val="0"/>
                <w:numId w:val="66"/>
              </w:numPr>
              <w:tabs>
                <w:tab w:val="left" w:pos="360"/>
              </w:tabs>
              <w:ind w:left="360"/>
              <w:rPr>
                <w:sz w:val="22"/>
                <w:szCs w:val="22"/>
              </w:rPr>
            </w:pPr>
            <w:r w:rsidRPr="009B53EA">
              <w:rPr>
                <w:sz w:val="22"/>
                <w:szCs w:val="22"/>
              </w:rPr>
              <w:t>dokáže objasnit základní funkce ústavy, vyjmenuje části ústavy ČR a popíše jejich obsah</w:t>
            </w:r>
          </w:p>
          <w:p w:rsidR="00B03A44" w:rsidRPr="009B53EA" w:rsidRDefault="00B03A44" w:rsidP="00332AB7">
            <w:pPr>
              <w:numPr>
                <w:ilvl w:val="0"/>
                <w:numId w:val="66"/>
              </w:numPr>
              <w:tabs>
                <w:tab w:val="left" w:pos="360"/>
              </w:tabs>
              <w:ind w:left="360"/>
              <w:rPr>
                <w:sz w:val="22"/>
                <w:szCs w:val="22"/>
              </w:rPr>
            </w:pPr>
            <w:r w:rsidRPr="009B53EA">
              <w:rPr>
                <w:sz w:val="22"/>
                <w:szCs w:val="22"/>
              </w:rPr>
              <w:t>popíše význam právního řádu pro život společnosti; charakterizuje jednotlivá právní odvětví</w:t>
            </w:r>
          </w:p>
          <w:p w:rsidR="00B03A44" w:rsidRPr="009B53EA" w:rsidRDefault="00B03A44" w:rsidP="00332AB7">
            <w:pPr>
              <w:numPr>
                <w:ilvl w:val="0"/>
                <w:numId w:val="66"/>
              </w:numPr>
              <w:tabs>
                <w:tab w:val="left" w:pos="360"/>
              </w:tabs>
              <w:ind w:left="360"/>
              <w:rPr>
                <w:sz w:val="22"/>
                <w:szCs w:val="22"/>
              </w:rPr>
            </w:pPr>
            <w:r w:rsidRPr="009B53EA">
              <w:rPr>
                <w:sz w:val="22"/>
                <w:szCs w:val="22"/>
              </w:rPr>
              <w:t>vysvětlí rozdíl mezi právními a morálními normami</w:t>
            </w:r>
          </w:p>
          <w:p w:rsidR="009B53EA" w:rsidRPr="009B53EA" w:rsidRDefault="00B03A44" w:rsidP="00332AB7">
            <w:pPr>
              <w:numPr>
                <w:ilvl w:val="0"/>
                <w:numId w:val="66"/>
              </w:numPr>
              <w:tabs>
                <w:tab w:val="left" w:pos="360"/>
              </w:tabs>
              <w:ind w:left="360"/>
              <w:rPr>
                <w:sz w:val="22"/>
                <w:szCs w:val="22"/>
              </w:rPr>
            </w:pPr>
            <w:r w:rsidRPr="009B53EA">
              <w:rPr>
                <w:sz w:val="22"/>
                <w:szCs w:val="22"/>
              </w:rPr>
              <w:t>uvědomuje si význam právní úpravy důležitých vztahů</w:t>
            </w:r>
            <w:r w:rsidR="009B53EA" w:rsidRPr="009B53EA">
              <w:rPr>
                <w:sz w:val="22"/>
                <w:szCs w:val="22"/>
              </w:rPr>
              <w:t xml:space="preserve">; chápe důsledky právních úkonů; uvede příklady některých </w:t>
            </w:r>
            <w:proofErr w:type="spellStart"/>
            <w:r w:rsidR="009B53EA" w:rsidRPr="009B53EA">
              <w:rPr>
                <w:sz w:val="22"/>
                <w:szCs w:val="22"/>
              </w:rPr>
              <w:t>smlu</w:t>
            </w:r>
            <w:proofErr w:type="spellEnd"/>
            <w:r w:rsidR="009B53EA" w:rsidRPr="009B53EA">
              <w:rPr>
                <w:sz w:val="22"/>
                <w:szCs w:val="22"/>
              </w:rPr>
              <w:t>; dokáže uplatnit</w:t>
            </w:r>
            <w:r w:rsidRPr="009B53EA">
              <w:rPr>
                <w:sz w:val="22"/>
                <w:szCs w:val="22"/>
              </w:rPr>
              <w:t xml:space="preserve"> </w:t>
            </w:r>
            <w:r w:rsidR="009B53EA" w:rsidRPr="009B53EA">
              <w:rPr>
                <w:sz w:val="22"/>
                <w:szCs w:val="22"/>
              </w:rPr>
              <w:t>práva spotřebitele</w:t>
            </w:r>
          </w:p>
          <w:p w:rsidR="009B53EA" w:rsidRPr="009B53EA" w:rsidRDefault="009B53EA" w:rsidP="00332AB7">
            <w:pPr>
              <w:numPr>
                <w:ilvl w:val="0"/>
                <w:numId w:val="66"/>
              </w:numPr>
              <w:tabs>
                <w:tab w:val="left" w:pos="360"/>
              </w:tabs>
              <w:ind w:left="360"/>
              <w:rPr>
                <w:sz w:val="22"/>
                <w:szCs w:val="22"/>
              </w:rPr>
            </w:pPr>
            <w:r w:rsidRPr="009B53EA">
              <w:rPr>
                <w:color w:val="000000"/>
                <w:sz w:val="22"/>
                <w:szCs w:val="22"/>
              </w:rPr>
              <w:t>vyjmenuje orgány právní ochrany občanů a popíše soustavu soudů v ČR</w:t>
            </w:r>
          </w:p>
          <w:p w:rsidR="009B53EA" w:rsidRPr="009B53EA" w:rsidRDefault="009B53EA" w:rsidP="00332AB7">
            <w:pPr>
              <w:numPr>
                <w:ilvl w:val="0"/>
                <w:numId w:val="66"/>
              </w:numPr>
              <w:tabs>
                <w:tab w:val="left" w:pos="360"/>
              </w:tabs>
              <w:ind w:left="360"/>
              <w:rPr>
                <w:sz w:val="22"/>
                <w:szCs w:val="22"/>
              </w:rPr>
            </w:pPr>
            <w:r w:rsidRPr="009B53EA">
              <w:rPr>
                <w:color w:val="000000"/>
                <w:sz w:val="22"/>
                <w:szCs w:val="22"/>
              </w:rPr>
              <w:t>dokáže rozpoznat protiprávní jednání, chápe základní rozdíl mezi přestupkem a trestným činem, uvede jejich příklady</w:t>
            </w:r>
          </w:p>
          <w:p w:rsidR="009B53EA" w:rsidRPr="009B53EA" w:rsidRDefault="009B53EA" w:rsidP="00332AB7">
            <w:pPr>
              <w:numPr>
                <w:ilvl w:val="0"/>
                <w:numId w:val="66"/>
              </w:numPr>
              <w:tabs>
                <w:tab w:val="left" w:pos="360"/>
              </w:tabs>
              <w:ind w:left="360"/>
              <w:rPr>
                <w:sz w:val="22"/>
                <w:szCs w:val="22"/>
              </w:rPr>
            </w:pPr>
            <w:r w:rsidRPr="009B53EA">
              <w:rPr>
                <w:color w:val="000000"/>
                <w:sz w:val="22"/>
                <w:szCs w:val="22"/>
              </w:rPr>
              <w:t>objasní pravidla nutná pro dodržování zásad ochrany duševního vlastnictví</w:t>
            </w:r>
          </w:p>
          <w:p w:rsidR="009B53EA" w:rsidRPr="009B53EA" w:rsidRDefault="009B53EA" w:rsidP="00332AB7">
            <w:pPr>
              <w:numPr>
                <w:ilvl w:val="0"/>
                <w:numId w:val="66"/>
              </w:numPr>
              <w:tabs>
                <w:tab w:val="left" w:pos="360"/>
              </w:tabs>
              <w:ind w:left="360"/>
              <w:rPr>
                <w:sz w:val="22"/>
                <w:szCs w:val="22"/>
              </w:rPr>
            </w:pPr>
            <w:r w:rsidRPr="009B53EA">
              <w:rPr>
                <w:color w:val="000000"/>
                <w:sz w:val="22"/>
                <w:szCs w:val="22"/>
              </w:rPr>
              <w:t>dokáže popsat problematiku dětské kriminality a kriminality mladistvých a uvede jejich příklady</w:t>
            </w:r>
          </w:p>
          <w:p w:rsidR="009B53EA" w:rsidRPr="009B53EA" w:rsidRDefault="009B53EA" w:rsidP="00332AB7">
            <w:pPr>
              <w:numPr>
                <w:ilvl w:val="0"/>
                <w:numId w:val="66"/>
              </w:numPr>
              <w:tabs>
                <w:tab w:val="left" w:pos="360"/>
              </w:tabs>
              <w:ind w:left="360"/>
              <w:rPr>
                <w:sz w:val="22"/>
                <w:szCs w:val="22"/>
              </w:rPr>
            </w:pPr>
            <w:r w:rsidRPr="009B53EA">
              <w:rPr>
                <w:color w:val="000000"/>
                <w:sz w:val="22"/>
                <w:szCs w:val="22"/>
              </w:rPr>
              <w:t>vysvětlí příčiny a důsledky korupčního jednání a toto jednání chápe jako protiprávní</w:t>
            </w:r>
          </w:p>
          <w:p w:rsidR="00CE7B72" w:rsidRPr="009B53EA" w:rsidRDefault="009B53EA" w:rsidP="009B53EA">
            <w:pPr>
              <w:numPr>
                <w:ilvl w:val="0"/>
                <w:numId w:val="66"/>
              </w:numPr>
              <w:tabs>
                <w:tab w:val="left" w:pos="360"/>
              </w:tabs>
              <w:ind w:left="360"/>
              <w:rPr>
                <w:sz w:val="22"/>
                <w:szCs w:val="22"/>
              </w:rPr>
            </w:pPr>
            <w:r w:rsidRPr="009B53EA">
              <w:rPr>
                <w:color w:val="000000"/>
                <w:sz w:val="22"/>
                <w:szCs w:val="22"/>
              </w:rPr>
              <w:t>uvědomuje si význam pravidel provozu na pozemních komunikacích a protiprávnost jejich porušován</w:t>
            </w:r>
            <w:r>
              <w:rPr>
                <w:color w:val="000000"/>
                <w:sz w:val="22"/>
                <w:szCs w:val="22"/>
              </w:rPr>
              <w:t>í</w:t>
            </w:r>
            <w:r w:rsidR="00B03A44" w:rsidRPr="009B53EA">
              <w:rPr>
                <w:sz w:val="22"/>
                <w:szCs w:val="22"/>
              </w:rPr>
              <w:t xml:space="preserve">      </w:t>
            </w:r>
          </w:p>
          <w:p w:rsidR="00CE7B72" w:rsidRPr="009B53EA" w:rsidRDefault="007600E0" w:rsidP="00332AB7">
            <w:pPr>
              <w:numPr>
                <w:ilvl w:val="0"/>
                <w:numId w:val="66"/>
              </w:numPr>
              <w:tabs>
                <w:tab w:val="left" w:pos="360"/>
              </w:tabs>
              <w:ind w:left="360"/>
              <w:rPr>
                <w:sz w:val="22"/>
                <w:szCs w:val="22"/>
              </w:rPr>
            </w:pPr>
            <w:r w:rsidRPr="009B53EA">
              <w:rPr>
                <w:sz w:val="22"/>
                <w:szCs w:val="22"/>
              </w:rPr>
              <w:t>rozpozná netolerantní, rasistické, xenofobní a extremistické projevy v chování lidí</w:t>
            </w:r>
          </w:p>
          <w:p w:rsidR="007600E0" w:rsidRPr="009B53EA" w:rsidRDefault="007600E0" w:rsidP="00332AB7">
            <w:pPr>
              <w:numPr>
                <w:ilvl w:val="0"/>
                <w:numId w:val="66"/>
              </w:numPr>
              <w:tabs>
                <w:tab w:val="left" w:pos="360"/>
              </w:tabs>
              <w:ind w:left="360"/>
              <w:rPr>
                <w:sz w:val="22"/>
                <w:szCs w:val="22"/>
              </w:rPr>
            </w:pPr>
            <w:r w:rsidRPr="009B53EA">
              <w:rPr>
                <w:sz w:val="22"/>
                <w:szCs w:val="22"/>
              </w:rPr>
              <w:t>zaujímá aktivní postoj proti všem projevům lidské nesnášenlivosti</w:t>
            </w:r>
          </w:p>
          <w:p w:rsidR="007600E0" w:rsidRPr="009B53EA" w:rsidRDefault="007600E0" w:rsidP="00332AB7">
            <w:pPr>
              <w:numPr>
                <w:ilvl w:val="0"/>
                <w:numId w:val="66"/>
              </w:numPr>
              <w:tabs>
                <w:tab w:val="left" w:pos="360"/>
              </w:tabs>
              <w:ind w:left="360"/>
              <w:rPr>
                <w:sz w:val="22"/>
                <w:szCs w:val="22"/>
              </w:rPr>
            </w:pPr>
            <w:r w:rsidRPr="009B53EA">
              <w:rPr>
                <w:sz w:val="22"/>
                <w:szCs w:val="22"/>
              </w:rPr>
              <w:t>rozlišuje projevy vlastenectví od projevů nacionalismu</w:t>
            </w:r>
          </w:p>
          <w:p w:rsidR="007600E0" w:rsidRPr="009B53EA" w:rsidRDefault="007600E0" w:rsidP="00332AB7">
            <w:pPr>
              <w:numPr>
                <w:ilvl w:val="0"/>
                <w:numId w:val="66"/>
              </w:numPr>
              <w:tabs>
                <w:tab w:val="left" w:pos="360"/>
              </w:tabs>
              <w:ind w:left="360"/>
              <w:rPr>
                <w:sz w:val="22"/>
                <w:szCs w:val="22"/>
              </w:rPr>
            </w:pPr>
            <w:r w:rsidRPr="009B53EA">
              <w:rPr>
                <w:sz w:val="22"/>
                <w:szCs w:val="22"/>
              </w:rPr>
              <w:t>zdůvodní nepřijatelnost vandalského chování a aktivně proti němu vystupuje</w:t>
            </w:r>
          </w:p>
          <w:p w:rsidR="00A67ED1" w:rsidRPr="009B53EA" w:rsidRDefault="00A67ED1" w:rsidP="009B53EA">
            <w:pPr>
              <w:tabs>
                <w:tab w:val="left" w:pos="360"/>
              </w:tabs>
              <w:rPr>
                <w:sz w:val="22"/>
                <w:szCs w:val="22"/>
              </w:rPr>
            </w:pPr>
          </w:p>
        </w:tc>
        <w:tc>
          <w:tcPr>
            <w:tcW w:w="4241" w:type="dxa"/>
            <w:tcBorders>
              <w:top w:val="single" w:sz="4" w:space="0" w:color="000000"/>
              <w:left w:val="single" w:sz="4" w:space="0" w:color="000000"/>
              <w:bottom w:val="single" w:sz="4" w:space="0" w:color="000000"/>
            </w:tcBorders>
            <w:shd w:val="clear" w:color="auto" w:fill="auto"/>
          </w:tcPr>
          <w:p w:rsidR="00CE7B72" w:rsidRPr="009B53EA" w:rsidRDefault="00CE7B72">
            <w:pPr>
              <w:rPr>
                <w:sz w:val="22"/>
                <w:szCs w:val="22"/>
              </w:rPr>
            </w:pPr>
          </w:p>
          <w:p w:rsidR="00347EA4" w:rsidRPr="009B53EA" w:rsidRDefault="00347EA4">
            <w:pPr>
              <w:rPr>
                <w:b/>
                <w:sz w:val="22"/>
                <w:szCs w:val="22"/>
              </w:rPr>
            </w:pPr>
            <w:r w:rsidRPr="009B53EA">
              <w:rPr>
                <w:b/>
                <w:sz w:val="22"/>
                <w:szCs w:val="22"/>
              </w:rPr>
              <w:t>Člověk a jeho osobnost</w:t>
            </w:r>
          </w:p>
          <w:p w:rsidR="00347EA4" w:rsidRPr="009B53EA" w:rsidRDefault="00347EA4">
            <w:pPr>
              <w:rPr>
                <w:sz w:val="22"/>
                <w:szCs w:val="22"/>
              </w:rPr>
            </w:pPr>
            <w:r w:rsidRPr="009B53EA">
              <w:rPr>
                <w:sz w:val="22"/>
                <w:szCs w:val="22"/>
              </w:rPr>
              <w:t>Duševní vlastnosti osobnosti</w:t>
            </w:r>
          </w:p>
          <w:p w:rsidR="00347EA4" w:rsidRPr="009B53EA" w:rsidRDefault="00347EA4">
            <w:pPr>
              <w:rPr>
                <w:sz w:val="22"/>
                <w:szCs w:val="22"/>
              </w:rPr>
            </w:pPr>
            <w:r w:rsidRPr="009B53EA">
              <w:rPr>
                <w:sz w:val="22"/>
                <w:szCs w:val="22"/>
              </w:rPr>
              <w:t>Potřeby, zájmy, hodnoty</w:t>
            </w:r>
          </w:p>
          <w:p w:rsidR="00347EA4" w:rsidRPr="009B53EA" w:rsidRDefault="00347EA4">
            <w:pPr>
              <w:rPr>
                <w:sz w:val="22"/>
                <w:szCs w:val="22"/>
              </w:rPr>
            </w:pPr>
            <w:r w:rsidRPr="009B53EA">
              <w:rPr>
                <w:sz w:val="22"/>
                <w:szCs w:val="22"/>
              </w:rPr>
              <w:t>Jak se vidím já a ostatní</w:t>
            </w:r>
          </w:p>
          <w:p w:rsidR="00347EA4" w:rsidRPr="009B53EA" w:rsidRDefault="00347EA4">
            <w:pPr>
              <w:rPr>
                <w:sz w:val="22"/>
                <w:szCs w:val="22"/>
              </w:rPr>
            </w:pPr>
            <w:r w:rsidRPr="009B53EA">
              <w:rPr>
                <w:sz w:val="22"/>
                <w:szCs w:val="22"/>
              </w:rPr>
              <w:t>Pocity, emoce</w:t>
            </w:r>
          </w:p>
          <w:p w:rsidR="00347EA4" w:rsidRPr="009B53EA" w:rsidRDefault="00347EA4">
            <w:pPr>
              <w:rPr>
                <w:sz w:val="22"/>
                <w:szCs w:val="22"/>
              </w:rPr>
            </w:pPr>
            <w:r w:rsidRPr="009B53EA">
              <w:rPr>
                <w:sz w:val="22"/>
                <w:szCs w:val="22"/>
              </w:rPr>
              <w:t>Intenzita a délka trvání emocí</w:t>
            </w:r>
          </w:p>
          <w:p w:rsidR="00347EA4" w:rsidRPr="009B53EA" w:rsidRDefault="00347EA4">
            <w:pPr>
              <w:rPr>
                <w:sz w:val="22"/>
                <w:szCs w:val="22"/>
              </w:rPr>
            </w:pPr>
            <w:r w:rsidRPr="009B53EA">
              <w:rPr>
                <w:sz w:val="22"/>
                <w:szCs w:val="22"/>
              </w:rPr>
              <w:t>Ovládaní citů</w:t>
            </w:r>
          </w:p>
          <w:p w:rsidR="00347EA4" w:rsidRPr="009B53EA" w:rsidRDefault="00347EA4">
            <w:pPr>
              <w:rPr>
                <w:sz w:val="22"/>
                <w:szCs w:val="22"/>
              </w:rPr>
            </w:pPr>
            <w:r w:rsidRPr="009B53EA">
              <w:rPr>
                <w:sz w:val="22"/>
                <w:szCs w:val="22"/>
              </w:rPr>
              <w:t>Smysly, paměť</w:t>
            </w:r>
          </w:p>
          <w:p w:rsidR="00347EA4" w:rsidRPr="009B53EA" w:rsidRDefault="00347EA4">
            <w:pPr>
              <w:rPr>
                <w:sz w:val="22"/>
                <w:szCs w:val="22"/>
              </w:rPr>
            </w:pPr>
            <w:r w:rsidRPr="009B53EA">
              <w:rPr>
                <w:sz w:val="22"/>
                <w:szCs w:val="22"/>
              </w:rPr>
              <w:t>Životní styl dnes a v minulosti</w:t>
            </w:r>
          </w:p>
          <w:p w:rsidR="00347EA4" w:rsidRPr="009B53EA" w:rsidRDefault="00347EA4">
            <w:pPr>
              <w:rPr>
                <w:sz w:val="22"/>
                <w:szCs w:val="22"/>
              </w:rPr>
            </w:pPr>
            <w:r w:rsidRPr="009B53EA">
              <w:rPr>
                <w:sz w:val="22"/>
                <w:szCs w:val="22"/>
              </w:rPr>
              <w:t>Zdravý životní styl</w:t>
            </w:r>
          </w:p>
          <w:p w:rsidR="00347EA4" w:rsidRPr="009B53EA" w:rsidRDefault="00347EA4">
            <w:pPr>
              <w:rPr>
                <w:sz w:val="22"/>
                <w:szCs w:val="22"/>
              </w:rPr>
            </w:pPr>
            <w:r w:rsidRPr="009B53EA">
              <w:rPr>
                <w:sz w:val="22"/>
                <w:szCs w:val="22"/>
              </w:rPr>
              <w:t>Závislost</w:t>
            </w: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sz w:val="22"/>
                <w:szCs w:val="22"/>
              </w:rPr>
            </w:pPr>
          </w:p>
          <w:p w:rsidR="00347EA4" w:rsidRPr="009B53EA" w:rsidRDefault="00347EA4">
            <w:pPr>
              <w:rPr>
                <w:b/>
                <w:sz w:val="22"/>
                <w:szCs w:val="22"/>
              </w:rPr>
            </w:pPr>
            <w:r w:rsidRPr="009B53EA">
              <w:rPr>
                <w:b/>
                <w:sz w:val="22"/>
                <w:szCs w:val="22"/>
              </w:rPr>
              <w:t>Člověk mezi lidmi</w:t>
            </w:r>
          </w:p>
          <w:p w:rsidR="00347EA4" w:rsidRPr="009B53EA" w:rsidRDefault="00EE2986">
            <w:pPr>
              <w:rPr>
                <w:sz w:val="22"/>
                <w:szCs w:val="22"/>
              </w:rPr>
            </w:pPr>
            <w:r w:rsidRPr="009B53EA">
              <w:rPr>
                <w:sz w:val="22"/>
                <w:szCs w:val="22"/>
              </w:rPr>
              <w:t>Společenská skupina</w:t>
            </w:r>
          </w:p>
          <w:p w:rsidR="00EE2986" w:rsidRPr="009B53EA" w:rsidRDefault="00EE2986">
            <w:pPr>
              <w:rPr>
                <w:sz w:val="22"/>
                <w:szCs w:val="22"/>
              </w:rPr>
            </w:pPr>
            <w:r w:rsidRPr="009B53EA">
              <w:rPr>
                <w:sz w:val="22"/>
                <w:szCs w:val="22"/>
              </w:rPr>
              <w:t>Mezilidské vztahy</w:t>
            </w:r>
          </w:p>
          <w:p w:rsidR="00EE2986" w:rsidRPr="009B53EA" w:rsidRDefault="00EE2986">
            <w:pPr>
              <w:rPr>
                <w:sz w:val="22"/>
                <w:szCs w:val="22"/>
              </w:rPr>
            </w:pPr>
            <w:r w:rsidRPr="009B53EA">
              <w:rPr>
                <w:sz w:val="22"/>
                <w:szCs w:val="22"/>
              </w:rPr>
              <w:t>Autorita, solidarita, egoismus</w:t>
            </w:r>
          </w:p>
          <w:p w:rsidR="00EE2986" w:rsidRPr="009B53EA" w:rsidRDefault="00EE2986">
            <w:pPr>
              <w:rPr>
                <w:sz w:val="22"/>
                <w:szCs w:val="22"/>
              </w:rPr>
            </w:pPr>
            <w:r w:rsidRPr="009B53EA">
              <w:rPr>
                <w:sz w:val="22"/>
                <w:szCs w:val="22"/>
              </w:rPr>
              <w:t>Konflikt a jeho fáze</w:t>
            </w: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EE2986" w:rsidRPr="009B53EA" w:rsidRDefault="00EE2986">
            <w:pPr>
              <w:rPr>
                <w:sz w:val="22"/>
                <w:szCs w:val="22"/>
              </w:rPr>
            </w:pPr>
          </w:p>
          <w:p w:rsidR="005D3C1E" w:rsidRPr="009B53EA" w:rsidRDefault="005D3C1E">
            <w:pPr>
              <w:rPr>
                <w:sz w:val="22"/>
                <w:szCs w:val="22"/>
              </w:rPr>
            </w:pPr>
          </w:p>
          <w:p w:rsidR="005D3C1E" w:rsidRPr="009B53EA" w:rsidRDefault="005D3C1E">
            <w:pPr>
              <w:rPr>
                <w:b/>
                <w:sz w:val="22"/>
                <w:szCs w:val="22"/>
              </w:rPr>
            </w:pPr>
            <w:r w:rsidRPr="009B53EA">
              <w:rPr>
                <w:b/>
                <w:sz w:val="22"/>
                <w:szCs w:val="22"/>
              </w:rPr>
              <w:t>Člověk ve státě</w:t>
            </w:r>
          </w:p>
          <w:p w:rsidR="005D3C1E" w:rsidRDefault="009B53EA">
            <w:pPr>
              <w:rPr>
                <w:sz w:val="22"/>
                <w:szCs w:val="22"/>
              </w:rPr>
            </w:pPr>
            <w:r>
              <w:rPr>
                <w:sz w:val="22"/>
                <w:szCs w:val="22"/>
              </w:rPr>
              <w:t>Funkce a typy států</w:t>
            </w:r>
          </w:p>
          <w:p w:rsidR="009B53EA" w:rsidRDefault="009B53EA">
            <w:pPr>
              <w:rPr>
                <w:sz w:val="22"/>
                <w:szCs w:val="22"/>
              </w:rPr>
            </w:pPr>
            <w:r>
              <w:rPr>
                <w:sz w:val="22"/>
                <w:szCs w:val="22"/>
              </w:rPr>
              <w:t>Způsoby a formy vlády</w:t>
            </w:r>
          </w:p>
          <w:p w:rsidR="009B53EA" w:rsidRDefault="009B53EA">
            <w:pPr>
              <w:rPr>
                <w:sz w:val="22"/>
                <w:szCs w:val="22"/>
              </w:rPr>
            </w:pPr>
            <w:r>
              <w:rPr>
                <w:sz w:val="22"/>
                <w:szCs w:val="22"/>
              </w:rPr>
              <w:t>Demokracie</w:t>
            </w:r>
          </w:p>
          <w:p w:rsidR="009B53EA" w:rsidRDefault="009B53EA">
            <w:pPr>
              <w:rPr>
                <w:sz w:val="22"/>
                <w:szCs w:val="22"/>
              </w:rPr>
            </w:pPr>
            <w:r>
              <w:rPr>
                <w:sz w:val="22"/>
                <w:szCs w:val="22"/>
              </w:rPr>
              <w:t>Volby a politické strany</w:t>
            </w:r>
          </w:p>
          <w:p w:rsidR="009B53EA" w:rsidRDefault="009B53EA">
            <w:pPr>
              <w:rPr>
                <w:sz w:val="22"/>
                <w:szCs w:val="22"/>
              </w:rPr>
            </w:pPr>
            <w:r>
              <w:rPr>
                <w:sz w:val="22"/>
                <w:szCs w:val="22"/>
              </w:rPr>
              <w:t>Ústava ČR</w:t>
            </w:r>
          </w:p>
          <w:p w:rsidR="009B53EA" w:rsidRDefault="009B53EA">
            <w:pPr>
              <w:rPr>
                <w:sz w:val="22"/>
                <w:szCs w:val="22"/>
              </w:rPr>
            </w:pPr>
            <w:r>
              <w:rPr>
                <w:sz w:val="22"/>
                <w:szCs w:val="22"/>
              </w:rPr>
              <w:t>Právo a morálka</w:t>
            </w:r>
          </w:p>
          <w:p w:rsidR="009B53EA" w:rsidRDefault="009B53EA" w:rsidP="009B53EA">
            <w:pPr>
              <w:rPr>
                <w:sz w:val="22"/>
                <w:szCs w:val="22"/>
              </w:rPr>
            </w:pPr>
            <w:r>
              <w:rPr>
                <w:sz w:val="22"/>
                <w:szCs w:val="22"/>
              </w:rPr>
              <w:t>Právní řád a odvětví</w:t>
            </w:r>
          </w:p>
          <w:p w:rsidR="009B53EA" w:rsidRDefault="009B53EA" w:rsidP="009B53EA">
            <w:pPr>
              <w:rPr>
                <w:sz w:val="22"/>
                <w:szCs w:val="22"/>
              </w:rPr>
            </w:pPr>
            <w:r>
              <w:rPr>
                <w:sz w:val="22"/>
                <w:szCs w:val="22"/>
              </w:rPr>
              <w:t>Právní jednání</w:t>
            </w:r>
          </w:p>
          <w:p w:rsidR="009B53EA" w:rsidRDefault="009B53EA" w:rsidP="009B53EA">
            <w:pPr>
              <w:rPr>
                <w:sz w:val="22"/>
                <w:szCs w:val="22"/>
              </w:rPr>
            </w:pPr>
            <w:r>
              <w:rPr>
                <w:sz w:val="22"/>
                <w:szCs w:val="22"/>
              </w:rPr>
              <w:t>Smlouvy, práva spotřebitele</w:t>
            </w:r>
          </w:p>
          <w:p w:rsidR="009B53EA" w:rsidRDefault="009B53EA" w:rsidP="009B53EA">
            <w:pPr>
              <w:rPr>
                <w:sz w:val="22"/>
                <w:szCs w:val="22"/>
              </w:rPr>
            </w:pPr>
            <w:r>
              <w:rPr>
                <w:sz w:val="22"/>
                <w:szCs w:val="22"/>
              </w:rPr>
              <w:t>Přestupek, trestný čin</w:t>
            </w:r>
          </w:p>
          <w:p w:rsidR="009B53EA" w:rsidRDefault="009B53EA" w:rsidP="009B53EA">
            <w:pPr>
              <w:rPr>
                <w:sz w:val="22"/>
                <w:szCs w:val="22"/>
              </w:rPr>
            </w:pPr>
            <w:r>
              <w:rPr>
                <w:sz w:val="22"/>
                <w:szCs w:val="22"/>
              </w:rPr>
              <w:t>Kriminalita</w:t>
            </w:r>
          </w:p>
          <w:p w:rsidR="009B53EA" w:rsidRDefault="009B53EA" w:rsidP="009B53EA">
            <w:pPr>
              <w:rPr>
                <w:sz w:val="22"/>
                <w:szCs w:val="22"/>
              </w:rPr>
            </w:pPr>
          </w:p>
          <w:p w:rsidR="009B53EA" w:rsidRDefault="009B53EA" w:rsidP="009B53EA">
            <w:pPr>
              <w:rPr>
                <w:sz w:val="22"/>
                <w:szCs w:val="22"/>
              </w:rPr>
            </w:pPr>
          </w:p>
          <w:p w:rsidR="009B53EA" w:rsidRPr="009B53EA" w:rsidRDefault="009B53EA">
            <w:pPr>
              <w:rPr>
                <w:sz w:val="22"/>
                <w:szCs w:val="22"/>
              </w:rPr>
            </w:pPr>
          </w:p>
          <w:p w:rsidR="005D3C1E" w:rsidRPr="009B53EA" w:rsidRDefault="005D3C1E">
            <w:pPr>
              <w:rPr>
                <w:sz w:val="22"/>
                <w:szCs w:val="22"/>
              </w:rPr>
            </w:pPr>
          </w:p>
          <w:p w:rsidR="005D3C1E" w:rsidRPr="009B53EA" w:rsidRDefault="005D3C1E">
            <w:pPr>
              <w:rPr>
                <w:sz w:val="22"/>
                <w:szCs w:val="22"/>
              </w:rPr>
            </w:pPr>
          </w:p>
          <w:p w:rsidR="00347EA4" w:rsidRPr="009B53EA" w:rsidRDefault="00347EA4">
            <w:pPr>
              <w:rPr>
                <w:sz w:val="22"/>
                <w:szCs w:val="22"/>
              </w:rPr>
            </w:pPr>
          </w:p>
          <w:p w:rsidR="00347EA4" w:rsidRPr="009B53EA" w:rsidRDefault="00347EA4">
            <w:pPr>
              <w:rPr>
                <w:sz w:val="22"/>
                <w:szCs w:val="22"/>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Pr="009B53EA" w:rsidRDefault="00CE7B72">
            <w:pPr>
              <w:snapToGrid w:val="0"/>
              <w:rPr>
                <w:sz w:val="22"/>
                <w:szCs w:val="22"/>
              </w:rPr>
            </w:pPr>
          </w:p>
          <w:p w:rsidR="00CE7B72" w:rsidRDefault="00CE7B72">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1412D8" w:rsidRDefault="001412D8">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b/>
                <w:sz w:val="22"/>
                <w:szCs w:val="22"/>
              </w:rPr>
            </w:pPr>
            <w:r w:rsidRPr="00E65D5D">
              <w:rPr>
                <w:b/>
                <w:sz w:val="22"/>
                <w:szCs w:val="22"/>
              </w:rPr>
              <w:t>b.3</w:t>
            </w:r>
          </w:p>
          <w:p w:rsidR="00E65D5D" w:rsidRPr="00E65D5D" w:rsidRDefault="00E65D5D">
            <w:pPr>
              <w:rPr>
                <w:b/>
                <w:sz w:val="22"/>
                <w:szCs w:val="22"/>
              </w:rPr>
            </w:pPr>
            <w:r w:rsidRPr="00E65D5D">
              <w:rPr>
                <w:b/>
                <w:sz w:val="22"/>
                <w:szCs w:val="22"/>
              </w:rPr>
              <w:t>b.4</w:t>
            </w:r>
          </w:p>
          <w:p w:rsidR="00A67ED1" w:rsidRDefault="00A67ED1">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Pr="00E65D5D" w:rsidRDefault="00E65D5D">
            <w:pPr>
              <w:rPr>
                <w:b/>
                <w:sz w:val="22"/>
                <w:szCs w:val="22"/>
              </w:rPr>
            </w:pPr>
          </w:p>
          <w:p w:rsidR="00E65D5D" w:rsidRPr="00E65D5D" w:rsidRDefault="00E65D5D">
            <w:pPr>
              <w:rPr>
                <w:b/>
                <w:sz w:val="22"/>
                <w:szCs w:val="22"/>
              </w:rPr>
            </w:pPr>
            <w:r w:rsidRPr="00E65D5D">
              <w:rPr>
                <w:b/>
                <w:sz w:val="22"/>
                <w:szCs w:val="22"/>
              </w:rPr>
              <w:t>a.6</w:t>
            </w:r>
          </w:p>
          <w:p w:rsidR="00E65D5D" w:rsidRPr="00E65D5D" w:rsidRDefault="00E65D5D">
            <w:pPr>
              <w:rPr>
                <w:b/>
                <w:sz w:val="22"/>
                <w:szCs w:val="22"/>
              </w:rPr>
            </w:pPr>
            <w:r w:rsidRPr="00E65D5D">
              <w:rPr>
                <w:b/>
                <w:sz w:val="22"/>
                <w:szCs w:val="22"/>
              </w:rPr>
              <w:t>a.7</w:t>
            </w:r>
          </w:p>
          <w:p w:rsidR="00E65D5D" w:rsidRPr="00E65D5D" w:rsidRDefault="00E65D5D">
            <w:pPr>
              <w:rPr>
                <w:b/>
                <w:sz w:val="22"/>
                <w:szCs w:val="22"/>
              </w:rPr>
            </w:pPr>
            <w:r w:rsidRPr="00E65D5D">
              <w:rPr>
                <w:b/>
                <w:sz w:val="22"/>
                <w:szCs w:val="22"/>
              </w:rPr>
              <w:t>a.10</w:t>
            </w: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sz w:val="22"/>
                <w:szCs w:val="22"/>
              </w:rPr>
            </w:pPr>
          </w:p>
          <w:p w:rsidR="00E65D5D" w:rsidRDefault="00E65D5D">
            <w:pPr>
              <w:rPr>
                <w:b/>
                <w:sz w:val="22"/>
                <w:szCs w:val="22"/>
              </w:rPr>
            </w:pPr>
            <w:r w:rsidRPr="00E65D5D">
              <w:rPr>
                <w:b/>
                <w:sz w:val="22"/>
                <w:szCs w:val="22"/>
              </w:rPr>
              <w:t>d.1</w:t>
            </w:r>
            <w:r>
              <w:rPr>
                <w:b/>
                <w:sz w:val="22"/>
                <w:szCs w:val="22"/>
              </w:rPr>
              <w:t xml:space="preserve">, d.2, d.3, d.4, d.5, </w:t>
            </w:r>
            <w:r>
              <w:rPr>
                <w:sz w:val="22"/>
                <w:szCs w:val="22"/>
              </w:rPr>
              <w:t xml:space="preserve">d.6, </w:t>
            </w:r>
            <w:r w:rsidRPr="00E65D5D">
              <w:rPr>
                <w:b/>
                <w:sz w:val="22"/>
                <w:szCs w:val="22"/>
              </w:rPr>
              <w:t>d.7, d.8, d.9, d.10</w:t>
            </w:r>
            <w:r>
              <w:rPr>
                <w:b/>
                <w:sz w:val="22"/>
                <w:szCs w:val="22"/>
              </w:rPr>
              <w:t>,</w:t>
            </w:r>
          </w:p>
          <w:p w:rsidR="00E65D5D" w:rsidRPr="00E65D5D" w:rsidRDefault="00E65D5D">
            <w:pPr>
              <w:rPr>
                <w:b/>
                <w:sz w:val="22"/>
                <w:szCs w:val="22"/>
              </w:rPr>
            </w:pPr>
            <w:r>
              <w:rPr>
                <w:b/>
                <w:sz w:val="22"/>
                <w:szCs w:val="22"/>
              </w:rPr>
              <w:t>d.11</w:t>
            </w:r>
          </w:p>
          <w:p w:rsidR="00E65D5D" w:rsidRPr="009B53EA" w:rsidRDefault="00E65D5D">
            <w:pPr>
              <w:rPr>
                <w:sz w:val="22"/>
                <w:szCs w:val="22"/>
              </w:rPr>
            </w:pPr>
          </w:p>
        </w:tc>
      </w:tr>
    </w:tbl>
    <w:p w:rsidR="00CE7B72" w:rsidRPr="009B53EA" w:rsidRDefault="00CE7B72">
      <w:pPr>
        <w:rPr>
          <w:b/>
          <w:sz w:val="22"/>
          <w:szCs w:val="22"/>
        </w:rPr>
      </w:pPr>
    </w:p>
    <w:p w:rsidR="00CE7B72" w:rsidRDefault="00CE7B72">
      <w:pPr>
        <w:rPr>
          <w:sz w:val="22"/>
          <w:szCs w:val="22"/>
        </w:rPr>
      </w:pPr>
      <w:r>
        <w:rPr>
          <w:b/>
          <w:sz w:val="22"/>
          <w:szCs w:val="22"/>
        </w:rPr>
        <w:t>9.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608"/>
        <w:gridCol w:w="4109"/>
        <w:gridCol w:w="1103"/>
      </w:tblGrid>
      <w:tr w:rsidR="00CE7B72">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109"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učivo</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 xml:space="preserve">OVO </w:t>
            </w:r>
          </w:p>
          <w:p w:rsidR="00CE7B72" w:rsidRDefault="00CE7B72">
            <w:r>
              <w:rPr>
                <w:b/>
                <w:sz w:val="22"/>
                <w:szCs w:val="22"/>
              </w:rPr>
              <w:t>Přesahy</w:t>
            </w:r>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1A53EA" w:rsidRDefault="001A53EA" w:rsidP="00687D41">
            <w:pPr>
              <w:numPr>
                <w:ilvl w:val="0"/>
                <w:numId w:val="56"/>
              </w:numPr>
              <w:tabs>
                <w:tab w:val="left" w:pos="540"/>
              </w:tabs>
              <w:rPr>
                <w:sz w:val="22"/>
                <w:szCs w:val="22"/>
              </w:rPr>
            </w:pPr>
            <w:r>
              <w:rPr>
                <w:sz w:val="22"/>
                <w:szCs w:val="22"/>
              </w:rPr>
              <w:t>formuluje svůj názor na náboženství</w:t>
            </w:r>
          </w:p>
          <w:p w:rsidR="000E10B0" w:rsidRDefault="000E10B0" w:rsidP="00687D41">
            <w:pPr>
              <w:numPr>
                <w:ilvl w:val="0"/>
                <w:numId w:val="56"/>
              </w:numPr>
              <w:tabs>
                <w:tab w:val="left" w:pos="540"/>
              </w:tabs>
              <w:rPr>
                <w:sz w:val="22"/>
                <w:szCs w:val="22"/>
              </w:rPr>
            </w:pPr>
            <w:r>
              <w:rPr>
                <w:sz w:val="22"/>
                <w:szCs w:val="22"/>
              </w:rPr>
              <w:t>orientuje se v hlavních světových náboženstvích</w:t>
            </w:r>
          </w:p>
          <w:p w:rsidR="000E10B0" w:rsidRDefault="000E10B0" w:rsidP="00687D41">
            <w:pPr>
              <w:numPr>
                <w:ilvl w:val="0"/>
                <w:numId w:val="56"/>
              </w:numPr>
              <w:tabs>
                <w:tab w:val="left" w:pos="540"/>
              </w:tabs>
              <w:rPr>
                <w:sz w:val="22"/>
                <w:szCs w:val="22"/>
              </w:rPr>
            </w:pPr>
            <w:r>
              <w:rPr>
                <w:sz w:val="22"/>
                <w:szCs w:val="22"/>
              </w:rPr>
              <w:t>rozliší mono a polyteistická náboženství</w:t>
            </w:r>
          </w:p>
          <w:p w:rsidR="000E10B0" w:rsidRDefault="000E10B0" w:rsidP="00687D41">
            <w:pPr>
              <w:numPr>
                <w:ilvl w:val="0"/>
                <w:numId w:val="56"/>
              </w:numPr>
              <w:tabs>
                <w:tab w:val="left" w:pos="540"/>
              </w:tabs>
              <w:rPr>
                <w:sz w:val="22"/>
                <w:szCs w:val="22"/>
              </w:rPr>
            </w:pPr>
            <w:r>
              <w:rPr>
                <w:sz w:val="22"/>
                <w:szCs w:val="22"/>
              </w:rPr>
              <w:t>objasní pojem náboženská tolerance</w:t>
            </w:r>
          </w:p>
          <w:p w:rsidR="00B10B07" w:rsidRDefault="000E10B0" w:rsidP="00687D41">
            <w:pPr>
              <w:numPr>
                <w:ilvl w:val="0"/>
                <w:numId w:val="56"/>
              </w:numPr>
              <w:tabs>
                <w:tab w:val="left" w:pos="540"/>
              </w:tabs>
              <w:rPr>
                <w:sz w:val="22"/>
                <w:szCs w:val="22"/>
              </w:rPr>
            </w:pPr>
            <w:r>
              <w:rPr>
                <w:sz w:val="22"/>
                <w:szCs w:val="22"/>
              </w:rPr>
              <w:t>seznámí se s hlavními myšlenkami jednotlivých náboženství, tradicemi, svátky, symboly</w:t>
            </w:r>
            <w:r w:rsidR="00CE7B72">
              <w:rPr>
                <w:sz w:val="22"/>
                <w:szCs w:val="22"/>
              </w:rPr>
              <w:t xml:space="preserve"> </w:t>
            </w:r>
          </w:p>
          <w:p w:rsidR="000E10B0" w:rsidRDefault="000E10B0" w:rsidP="00687D41">
            <w:pPr>
              <w:numPr>
                <w:ilvl w:val="0"/>
                <w:numId w:val="56"/>
              </w:numPr>
              <w:tabs>
                <w:tab w:val="left" w:pos="540"/>
              </w:tabs>
              <w:rPr>
                <w:sz w:val="22"/>
                <w:szCs w:val="22"/>
              </w:rPr>
            </w:pPr>
            <w:r>
              <w:rPr>
                <w:sz w:val="22"/>
                <w:szCs w:val="22"/>
              </w:rPr>
              <w:t>charakterizuje pojmy náboženská hnutí, extremismus, fanatismus</w:t>
            </w:r>
          </w:p>
          <w:p w:rsidR="000E10B0" w:rsidRDefault="000E10B0" w:rsidP="000E10B0">
            <w:pPr>
              <w:tabs>
                <w:tab w:val="left" w:pos="540"/>
              </w:tabs>
              <w:ind w:left="540"/>
              <w:rPr>
                <w:sz w:val="22"/>
                <w:szCs w:val="22"/>
              </w:rPr>
            </w:pPr>
          </w:p>
          <w:p w:rsidR="00BF1D93" w:rsidRDefault="000E10B0" w:rsidP="00687D41">
            <w:pPr>
              <w:numPr>
                <w:ilvl w:val="0"/>
                <w:numId w:val="56"/>
              </w:numPr>
              <w:tabs>
                <w:tab w:val="left" w:pos="540"/>
              </w:tabs>
              <w:rPr>
                <w:sz w:val="22"/>
                <w:szCs w:val="22"/>
              </w:rPr>
            </w:pPr>
            <w:r>
              <w:rPr>
                <w:sz w:val="22"/>
                <w:szCs w:val="22"/>
              </w:rPr>
              <w:t>objasní význam vůle při dosahování cílů a překonávání překážek</w:t>
            </w:r>
          </w:p>
          <w:p w:rsidR="00BF1D93" w:rsidRDefault="00BF1D93" w:rsidP="00687D41">
            <w:pPr>
              <w:numPr>
                <w:ilvl w:val="0"/>
                <w:numId w:val="56"/>
              </w:numPr>
              <w:tabs>
                <w:tab w:val="left" w:pos="540"/>
              </w:tabs>
              <w:rPr>
                <w:sz w:val="22"/>
                <w:szCs w:val="22"/>
              </w:rPr>
            </w:pPr>
            <w:r>
              <w:rPr>
                <w:sz w:val="22"/>
                <w:szCs w:val="22"/>
              </w:rPr>
              <w:t>pozná své zájmy, schopnosti dovednosti</w:t>
            </w:r>
          </w:p>
          <w:p w:rsidR="00BF1D93" w:rsidRDefault="00BF1D93" w:rsidP="00687D41">
            <w:pPr>
              <w:numPr>
                <w:ilvl w:val="0"/>
                <w:numId w:val="56"/>
              </w:numPr>
              <w:tabs>
                <w:tab w:val="left" w:pos="540"/>
              </w:tabs>
              <w:rPr>
                <w:sz w:val="22"/>
                <w:szCs w:val="22"/>
              </w:rPr>
            </w:pPr>
            <w:r>
              <w:rPr>
                <w:sz w:val="22"/>
                <w:szCs w:val="22"/>
              </w:rPr>
              <w:t>posoudí vliv osobních vlastností na dosahování individuálních cílů</w:t>
            </w:r>
          </w:p>
          <w:p w:rsidR="00BF1D93" w:rsidRDefault="00BF1D93" w:rsidP="00687D41">
            <w:pPr>
              <w:numPr>
                <w:ilvl w:val="0"/>
                <w:numId w:val="56"/>
              </w:numPr>
              <w:tabs>
                <w:tab w:val="left" w:pos="540"/>
              </w:tabs>
              <w:rPr>
                <w:sz w:val="22"/>
                <w:szCs w:val="22"/>
              </w:rPr>
            </w:pPr>
            <w:r>
              <w:rPr>
                <w:sz w:val="22"/>
                <w:szCs w:val="22"/>
              </w:rPr>
              <w:t>ví, jak by měla vypadat pracovní smlouva</w:t>
            </w:r>
          </w:p>
          <w:p w:rsidR="00BF1D93" w:rsidRDefault="00BF1D93" w:rsidP="00BF1D93">
            <w:pPr>
              <w:tabs>
                <w:tab w:val="left" w:pos="540"/>
              </w:tabs>
              <w:rPr>
                <w:sz w:val="22"/>
                <w:szCs w:val="22"/>
              </w:rPr>
            </w:pPr>
          </w:p>
          <w:p w:rsidR="00CE7B72" w:rsidRDefault="00BF1D93" w:rsidP="00687D41">
            <w:pPr>
              <w:numPr>
                <w:ilvl w:val="0"/>
                <w:numId w:val="56"/>
              </w:numPr>
              <w:tabs>
                <w:tab w:val="left" w:pos="540"/>
              </w:tabs>
              <w:rPr>
                <w:sz w:val="22"/>
                <w:szCs w:val="22"/>
              </w:rPr>
            </w:pPr>
            <w:r>
              <w:rPr>
                <w:sz w:val="22"/>
                <w:szCs w:val="22"/>
              </w:rPr>
              <w:t>vyjmenuje funkce peněz</w:t>
            </w:r>
          </w:p>
          <w:p w:rsidR="00BF1D93" w:rsidRPr="00BF1D93" w:rsidRDefault="00BF1D93" w:rsidP="00687D41">
            <w:pPr>
              <w:numPr>
                <w:ilvl w:val="0"/>
                <w:numId w:val="56"/>
              </w:numPr>
              <w:tabs>
                <w:tab w:val="left" w:pos="540"/>
              </w:tabs>
              <w:rPr>
                <w:sz w:val="22"/>
                <w:szCs w:val="22"/>
              </w:rPr>
            </w:pPr>
            <w:r w:rsidRPr="00BF1D93">
              <w:rPr>
                <w:color w:val="000000"/>
                <w:sz w:val="22"/>
                <w:szCs w:val="22"/>
                <w:lang w:eastAsia="cs-CZ"/>
              </w:rPr>
              <w:t>ví, v jaké formě se peníze vyskytují, jak lze platit</w:t>
            </w:r>
          </w:p>
          <w:p w:rsidR="00BF1D93" w:rsidRPr="00BF1D93" w:rsidRDefault="00BF1D93" w:rsidP="00687D41">
            <w:pPr>
              <w:numPr>
                <w:ilvl w:val="0"/>
                <w:numId w:val="56"/>
              </w:numPr>
              <w:tabs>
                <w:tab w:val="left" w:pos="540"/>
              </w:tabs>
              <w:rPr>
                <w:sz w:val="22"/>
                <w:szCs w:val="22"/>
              </w:rPr>
            </w:pPr>
            <w:r w:rsidRPr="00BF1D93">
              <w:rPr>
                <w:color w:val="000000"/>
                <w:sz w:val="22"/>
                <w:szCs w:val="22"/>
                <w:lang w:eastAsia="cs-CZ"/>
              </w:rPr>
              <w:t>objasní, co je rozpočet, sestaví rodinný i osobní</w:t>
            </w:r>
          </w:p>
          <w:p w:rsidR="00BF1D93" w:rsidRPr="00BF1D93" w:rsidRDefault="00BF1D93" w:rsidP="00687D41">
            <w:pPr>
              <w:numPr>
                <w:ilvl w:val="0"/>
                <w:numId w:val="56"/>
              </w:numPr>
              <w:tabs>
                <w:tab w:val="left" w:pos="540"/>
              </w:tabs>
              <w:rPr>
                <w:sz w:val="22"/>
                <w:szCs w:val="22"/>
              </w:rPr>
            </w:pPr>
            <w:r w:rsidRPr="00BF1D93">
              <w:rPr>
                <w:color w:val="000000"/>
                <w:sz w:val="22"/>
                <w:szCs w:val="22"/>
                <w:lang w:eastAsia="cs-CZ"/>
              </w:rPr>
              <w:t>vysvětlí pojmy nabídka, poptávka</w:t>
            </w:r>
            <w:r>
              <w:rPr>
                <w:color w:val="000000"/>
                <w:sz w:val="22"/>
                <w:szCs w:val="22"/>
                <w:lang w:eastAsia="cs-CZ"/>
              </w:rPr>
              <w:t>, cena, konkurence</w:t>
            </w:r>
          </w:p>
          <w:p w:rsidR="00BF1D93" w:rsidRPr="00BF1D93" w:rsidRDefault="00BF1D93" w:rsidP="00687D41">
            <w:pPr>
              <w:numPr>
                <w:ilvl w:val="0"/>
                <w:numId w:val="56"/>
              </w:numPr>
              <w:tabs>
                <w:tab w:val="left" w:pos="540"/>
              </w:tabs>
              <w:rPr>
                <w:sz w:val="22"/>
                <w:szCs w:val="22"/>
              </w:rPr>
            </w:pPr>
            <w:r>
              <w:rPr>
                <w:sz w:val="22"/>
                <w:szCs w:val="22"/>
              </w:rPr>
              <w:t xml:space="preserve">definuje </w:t>
            </w:r>
            <w:r w:rsidRPr="00BF1D93">
              <w:rPr>
                <w:color w:val="000000"/>
                <w:sz w:val="22"/>
                <w:szCs w:val="22"/>
                <w:lang w:eastAsia="cs-CZ"/>
              </w:rPr>
              <w:t>pojem úvěr, dokáže spočítat úrok</w:t>
            </w:r>
          </w:p>
          <w:p w:rsidR="00BF1D93" w:rsidRPr="00BF1D93" w:rsidRDefault="00BF1D93" w:rsidP="00687D41">
            <w:pPr>
              <w:numPr>
                <w:ilvl w:val="0"/>
                <w:numId w:val="56"/>
              </w:numPr>
              <w:tabs>
                <w:tab w:val="left" w:pos="540"/>
              </w:tabs>
              <w:rPr>
                <w:sz w:val="22"/>
                <w:szCs w:val="22"/>
              </w:rPr>
            </w:pPr>
            <w:r>
              <w:rPr>
                <w:sz w:val="22"/>
                <w:szCs w:val="22"/>
              </w:rPr>
              <w:t xml:space="preserve">zná </w:t>
            </w:r>
            <w:r w:rsidRPr="00BF1D93">
              <w:rPr>
                <w:color w:val="000000"/>
                <w:sz w:val="22"/>
                <w:szCs w:val="22"/>
                <w:lang w:eastAsia="cs-CZ"/>
              </w:rPr>
              <w:t>finanční ústavy v nejbližším okolí</w:t>
            </w:r>
          </w:p>
          <w:p w:rsidR="00BF1D93" w:rsidRPr="00687D41" w:rsidRDefault="00BF1D93" w:rsidP="00687D41">
            <w:pPr>
              <w:numPr>
                <w:ilvl w:val="0"/>
                <w:numId w:val="56"/>
              </w:numPr>
              <w:tabs>
                <w:tab w:val="left" w:pos="540"/>
              </w:tabs>
              <w:rPr>
                <w:sz w:val="22"/>
                <w:szCs w:val="22"/>
              </w:rPr>
            </w:pPr>
            <w:r w:rsidRPr="00BF1D93">
              <w:rPr>
                <w:color w:val="000000"/>
                <w:sz w:val="22"/>
                <w:szCs w:val="22"/>
                <w:lang w:eastAsia="cs-CZ"/>
              </w:rPr>
              <w:t>seznámí se s vybranými peněžními produkt</w:t>
            </w:r>
            <w:r>
              <w:rPr>
                <w:color w:val="000000"/>
                <w:sz w:val="22"/>
                <w:szCs w:val="22"/>
                <w:lang w:eastAsia="cs-CZ"/>
              </w:rPr>
              <w:t>y</w:t>
            </w:r>
          </w:p>
          <w:p w:rsidR="00687D41" w:rsidRDefault="00687D41" w:rsidP="00687D41">
            <w:pPr>
              <w:numPr>
                <w:ilvl w:val="0"/>
                <w:numId w:val="56"/>
              </w:numPr>
              <w:tabs>
                <w:tab w:val="left" w:pos="540"/>
              </w:tabs>
              <w:rPr>
                <w:sz w:val="22"/>
                <w:szCs w:val="22"/>
              </w:rPr>
            </w:pPr>
            <w:r>
              <w:rPr>
                <w:sz w:val="22"/>
                <w:szCs w:val="22"/>
              </w:rPr>
              <w:t xml:space="preserve">rozlišuje debetní a kreditní karty, chápe jejich výhody a úskalí </w:t>
            </w:r>
          </w:p>
          <w:p w:rsidR="00687D41" w:rsidRPr="006C5544" w:rsidRDefault="00687D41" w:rsidP="00687D41">
            <w:pPr>
              <w:numPr>
                <w:ilvl w:val="0"/>
                <w:numId w:val="56"/>
              </w:numPr>
              <w:tabs>
                <w:tab w:val="left" w:pos="540"/>
              </w:tabs>
              <w:rPr>
                <w:sz w:val="22"/>
                <w:szCs w:val="22"/>
              </w:rPr>
            </w:pPr>
          </w:p>
          <w:p w:rsidR="00B10B07" w:rsidRDefault="00B10B07" w:rsidP="00687D41">
            <w:pPr>
              <w:numPr>
                <w:ilvl w:val="0"/>
                <w:numId w:val="56"/>
              </w:numPr>
              <w:tabs>
                <w:tab w:val="left" w:pos="540"/>
              </w:tabs>
              <w:rPr>
                <w:sz w:val="22"/>
                <w:szCs w:val="22"/>
              </w:rPr>
            </w:pPr>
            <w:r>
              <w:rPr>
                <w:sz w:val="22"/>
                <w:szCs w:val="22"/>
              </w:rPr>
              <w:t>posoudí význam ochrany lidských práv a svobod</w:t>
            </w:r>
          </w:p>
          <w:p w:rsidR="006C5544" w:rsidRDefault="006C5544" w:rsidP="006C5544">
            <w:pPr>
              <w:tabs>
                <w:tab w:val="left" w:pos="540"/>
              </w:tabs>
              <w:ind w:left="540"/>
              <w:rPr>
                <w:sz w:val="22"/>
                <w:szCs w:val="22"/>
              </w:rPr>
            </w:pPr>
          </w:p>
          <w:p w:rsidR="006C5544" w:rsidRDefault="006C5544" w:rsidP="00687D41">
            <w:pPr>
              <w:numPr>
                <w:ilvl w:val="0"/>
                <w:numId w:val="56"/>
              </w:numPr>
              <w:tabs>
                <w:tab w:val="left" w:pos="540"/>
              </w:tabs>
              <w:rPr>
                <w:sz w:val="22"/>
                <w:szCs w:val="22"/>
              </w:rPr>
            </w:pPr>
            <w:r>
              <w:rPr>
                <w:sz w:val="22"/>
                <w:szCs w:val="22"/>
              </w:rPr>
              <w:t>charakterizuje pojem národní hospodářství</w:t>
            </w:r>
          </w:p>
          <w:p w:rsidR="006C5544" w:rsidRDefault="006C5544" w:rsidP="00687D41">
            <w:pPr>
              <w:numPr>
                <w:ilvl w:val="0"/>
                <w:numId w:val="56"/>
              </w:numPr>
              <w:tabs>
                <w:tab w:val="left" w:pos="540"/>
              </w:tabs>
              <w:rPr>
                <w:sz w:val="22"/>
                <w:szCs w:val="22"/>
              </w:rPr>
            </w:pPr>
            <w:r>
              <w:rPr>
                <w:sz w:val="22"/>
                <w:szCs w:val="22"/>
              </w:rPr>
              <w:t>pojmenuje a objasní principy ekonomických systémů</w:t>
            </w:r>
          </w:p>
          <w:p w:rsidR="006C5544" w:rsidRDefault="006C5544" w:rsidP="00687D41">
            <w:pPr>
              <w:numPr>
                <w:ilvl w:val="0"/>
                <w:numId w:val="56"/>
              </w:numPr>
              <w:tabs>
                <w:tab w:val="left" w:pos="540"/>
              </w:tabs>
              <w:rPr>
                <w:sz w:val="22"/>
                <w:szCs w:val="22"/>
              </w:rPr>
            </w:pPr>
            <w:r>
              <w:rPr>
                <w:sz w:val="22"/>
                <w:szCs w:val="22"/>
              </w:rPr>
              <w:t xml:space="preserve">vyjmenuje ukazatele národního hospodářství; objasní </w:t>
            </w:r>
            <w:proofErr w:type="gramStart"/>
            <w:r>
              <w:rPr>
                <w:sz w:val="22"/>
                <w:szCs w:val="22"/>
              </w:rPr>
              <w:t>pojmy :</w:t>
            </w:r>
            <w:proofErr w:type="gramEnd"/>
            <w:r>
              <w:rPr>
                <w:sz w:val="22"/>
                <w:szCs w:val="22"/>
              </w:rPr>
              <w:t xml:space="preserve"> hrubý domácí produkt, inflace, nezaměstnanost, obchodní bilance</w:t>
            </w:r>
          </w:p>
          <w:p w:rsidR="006C5544" w:rsidRDefault="006C5544" w:rsidP="00687D41">
            <w:pPr>
              <w:numPr>
                <w:ilvl w:val="0"/>
                <w:numId w:val="56"/>
              </w:numPr>
              <w:tabs>
                <w:tab w:val="left" w:pos="540"/>
              </w:tabs>
              <w:rPr>
                <w:sz w:val="22"/>
                <w:szCs w:val="22"/>
              </w:rPr>
            </w:pPr>
            <w:r>
              <w:rPr>
                <w:sz w:val="22"/>
                <w:szCs w:val="22"/>
              </w:rPr>
              <w:t>ví, kdo provádí hospodářskou politiku státu</w:t>
            </w:r>
          </w:p>
          <w:p w:rsidR="006C5544" w:rsidRDefault="006C5544" w:rsidP="00687D41">
            <w:pPr>
              <w:numPr>
                <w:ilvl w:val="0"/>
                <w:numId w:val="56"/>
              </w:numPr>
              <w:tabs>
                <w:tab w:val="left" w:pos="540"/>
              </w:tabs>
              <w:rPr>
                <w:sz w:val="22"/>
                <w:szCs w:val="22"/>
              </w:rPr>
            </w:pPr>
            <w:r>
              <w:rPr>
                <w:sz w:val="22"/>
                <w:szCs w:val="22"/>
              </w:rPr>
              <w:t>ví, kdo sestavuje státní rozpočet a čím je tvořen</w:t>
            </w:r>
          </w:p>
          <w:p w:rsidR="006C5544" w:rsidRDefault="006C5544" w:rsidP="00687D41">
            <w:pPr>
              <w:numPr>
                <w:ilvl w:val="0"/>
                <w:numId w:val="56"/>
              </w:numPr>
              <w:tabs>
                <w:tab w:val="left" w:pos="540"/>
              </w:tabs>
              <w:rPr>
                <w:sz w:val="22"/>
                <w:szCs w:val="22"/>
              </w:rPr>
            </w:pPr>
            <w:r>
              <w:rPr>
                <w:sz w:val="22"/>
                <w:szCs w:val="22"/>
              </w:rPr>
              <w:t>vysvětlí pojem daň a její účel</w:t>
            </w:r>
          </w:p>
          <w:p w:rsidR="00E65D5D" w:rsidRDefault="00E65D5D" w:rsidP="00687D41">
            <w:pPr>
              <w:numPr>
                <w:ilvl w:val="0"/>
                <w:numId w:val="56"/>
              </w:numPr>
              <w:tabs>
                <w:tab w:val="left" w:pos="540"/>
              </w:tabs>
              <w:rPr>
                <w:sz w:val="22"/>
                <w:szCs w:val="22"/>
              </w:rPr>
            </w:pPr>
            <w:r>
              <w:rPr>
                <w:sz w:val="22"/>
                <w:szCs w:val="22"/>
              </w:rPr>
              <w:t>vysvětlí pojmy obchod, výroba, služba; uvede příklady</w:t>
            </w:r>
          </w:p>
          <w:p w:rsidR="00CE7B72" w:rsidRDefault="00CE7B72" w:rsidP="006C5544">
            <w:pPr>
              <w:tabs>
                <w:tab w:val="left" w:pos="540"/>
              </w:tabs>
              <w:ind w:left="540"/>
              <w:rPr>
                <w:sz w:val="22"/>
                <w:szCs w:val="22"/>
              </w:rPr>
            </w:pPr>
          </w:p>
          <w:p w:rsidR="006C5544" w:rsidRDefault="006C5544" w:rsidP="00687D41">
            <w:pPr>
              <w:numPr>
                <w:ilvl w:val="0"/>
                <w:numId w:val="56"/>
              </w:numPr>
              <w:tabs>
                <w:tab w:val="left" w:pos="540"/>
              </w:tabs>
              <w:rPr>
                <w:sz w:val="22"/>
                <w:szCs w:val="22"/>
              </w:rPr>
            </w:pPr>
            <w:r>
              <w:rPr>
                <w:sz w:val="22"/>
                <w:szCs w:val="22"/>
              </w:rPr>
              <w:t>vysvětlí význam mezinárodní spolupráce</w:t>
            </w:r>
          </w:p>
          <w:p w:rsidR="006C5544" w:rsidRDefault="006C5544" w:rsidP="00687D41">
            <w:pPr>
              <w:numPr>
                <w:ilvl w:val="0"/>
                <w:numId w:val="56"/>
              </w:numPr>
              <w:tabs>
                <w:tab w:val="left" w:pos="540"/>
              </w:tabs>
              <w:rPr>
                <w:sz w:val="22"/>
                <w:szCs w:val="22"/>
              </w:rPr>
            </w:pPr>
            <w:r>
              <w:rPr>
                <w:sz w:val="22"/>
                <w:szCs w:val="22"/>
              </w:rPr>
              <w:t>seznámí se s existencí jednotlivých mezinárodních organizací</w:t>
            </w:r>
          </w:p>
          <w:p w:rsidR="006C5544" w:rsidRDefault="006C5544" w:rsidP="00687D41">
            <w:pPr>
              <w:numPr>
                <w:ilvl w:val="0"/>
                <w:numId w:val="56"/>
              </w:numPr>
              <w:tabs>
                <w:tab w:val="left" w:pos="540"/>
              </w:tabs>
              <w:rPr>
                <w:sz w:val="22"/>
                <w:szCs w:val="22"/>
              </w:rPr>
            </w:pPr>
            <w:r>
              <w:rPr>
                <w:sz w:val="22"/>
                <w:szCs w:val="22"/>
              </w:rPr>
              <w:t>vyjmenuje symboly EU, vysvětlí její význam</w:t>
            </w:r>
          </w:p>
          <w:p w:rsidR="006C5544" w:rsidRDefault="006C5544" w:rsidP="00687D41">
            <w:pPr>
              <w:numPr>
                <w:ilvl w:val="0"/>
                <w:numId w:val="56"/>
              </w:numPr>
              <w:tabs>
                <w:tab w:val="left" w:pos="540"/>
              </w:tabs>
              <w:rPr>
                <w:sz w:val="22"/>
                <w:szCs w:val="22"/>
              </w:rPr>
            </w:pPr>
            <w:r>
              <w:rPr>
                <w:sz w:val="22"/>
                <w:szCs w:val="22"/>
              </w:rPr>
              <w:t>dokáže pojmenovat příčiny a důsledky globalizace</w:t>
            </w:r>
          </w:p>
          <w:p w:rsidR="00CE7B72" w:rsidRDefault="00CE7B72" w:rsidP="00493025">
            <w:pPr>
              <w:tabs>
                <w:tab w:val="left" w:pos="540"/>
              </w:tabs>
              <w:rPr>
                <w:sz w:val="22"/>
                <w:szCs w:val="22"/>
              </w:rPr>
            </w:pPr>
          </w:p>
        </w:tc>
        <w:tc>
          <w:tcPr>
            <w:tcW w:w="4109" w:type="dxa"/>
            <w:tcBorders>
              <w:top w:val="single" w:sz="4" w:space="0" w:color="000000"/>
              <w:left w:val="single" w:sz="4" w:space="0" w:color="000000"/>
              <w:bottom w:val="single" w:sz="4" w:space="0" w:color="000000"/>
            </w:tcBorders>
            <w:shd w:val="clear" w:color="auto" w:fill="auto"/>
          </w:tcPr>
          <w:p w:rsidR="000E10B0" w:rsidRDefault="000E10B0">
            <w:pPr>
              <w:pStyle w:val="Zkladntextodsazen"/>
              <w:ind w:left="72"/>
              <w:rPr>
                <w:b/>
                <w:sz w:val="22"/>
                <w:szCs w:val="22"/>
              </w:rPr>
            </w:pPr>
          </w:p>
          <w:p w:rsidR="00CE7B72" w:rsidRDefault="000E10B0" w:rsidP="000E10B0">
            <w:pPr>
              <w:pStyle w:val="Zkladntextodsazen"/>
              <w:ind w:left="72"/>
              <w:rPr>
                <w:sz w:val="22"/>
                <w:szCs w:val="22"/>
              </w:rPr>
            </w:pPr>
            <w:r>
              <w:rPr>
                <w:b/>
                <w:sz w:val="22"/>
                <w:szCs w:val="22"/>
              </w:rPr>
              <w:t>Člověk a náboženství</w:t>
            </w:r>
          </w:p>
          <w:p w:rsidR="000E10B0" w:rsidRDefault="000E10B0" w:rsidP="000E10B0">
            <w:pPr>
              <w:pStyle w:val="Zkladntextodsazen"/>
              <w:ind w:left="72"/>
              <w:rPr>
                <w:sz w:val="22"/>
                <w:szCs w:val="22"/>
              </w:rPr>
            </w:pPr>
            <w:r>
              <w:rPr>
                <w:sz w:val="22"/>
                <w:szCs w:val="22"/>
              </w:rPr>
              <w:t>Náboženství a tolerance</w:t>
            </w:r>
          </w:p>
          <w:p w:rsidR="000E10B0" w:rsidRDefault="000E10B0" w:rsidP="000E10B0">
            <w:pPr>
              <w:pStyle w:val="Zkladntextodsazen"/>
              <w:ind w:left="72"/>
              <w:rPr>
                <w:sz w:val="22"/>
                <w:szCs w:val="22"/>
              </w:rPr>
            </w:pPr>
            <w:r>
              <w:rPr>
                <w:sz w:val="22"/>
                <w:szCs w:val="22"/>
              </w:rPr>
              <w:t>Světová náboženství</w:t>
            </w:r>
          </w:p>
          <w:p w:rsidR="000E10B0" w:rsidRDefault="000E10B0" w:rsidP="000E10B0">
            <w:pPr>
              <w:pStyle w:val="Zkladntextodsazen"/>
              <w:ind w:left="72"/>
              <w:rPr>
                <w:sz w:val="22"/>
                <w:szCs w:val="22"/>
              </w:rPr>
            </w:pPr>
            <w:r>
              <w:rPr>
                <w:sz w:val="22"/>
                <w:szCs w:val="22"/>
              </w:rPr>
              <w:t>Nová náboženská hnutí</w:t>
            </w:r>
          </w:p>
          <w:p w:rsidR="000E10B0" w:rsidRDefault="000E10B0" w:rsidP="000E10B0">
            <w:pPr>
              <w:pStyle w:val="Zkladntextodsazen"/>
              <w:ind w:left="72"/>
              <w:rPr>
                <w:sz w:val="22"/>
                <w:szCs w:val="22"/>
              </w:rPr>
            </w:pPr>
            <w:r>
              <w:rPr>
                <w:sz w:val="22"/>
                <w:szCs w:val="22"/>
              </w:rPr>
              <w:t>Extremismus, fanatismus</w:t>
            </w:r>
          </w:p>
          <w:p w:rsidR="00CE7B72" w:rsidRDefault="00CE7B72" w:rsidP="000E10B0">
            <w:pPr>
              <w:pStyle w:val="Zkladntextodsazen"/>
              <w:ind w:left="0"/>
              <w:rPr>
                <w:sz w:val="22"/>
                <w:szCs w:val="22"/>
              </w:rPr>
            </w:pPr>
          </w:p>
          <w:p w:rsidR="00CE7B72" w:rsidRDefault="00CE7B72">
            <w:pPr>
              <w:pStyle w:val="Zkladntextodsazen"/>
              <w:ind w:left="0"/>
              <w:rPr>
                <w:sz w:val="22"/>
                <w:szCs w:val="22"/>
              </w:rPr>
            </w:pPr>
          </w:p>
          <w:p w:rsidR="00E65D5D" w:rsidRDefault="00E65D5D">
            <w:pPr>
              <w:pStyle w:val="Zkladntextodsazen"/>
              <w:ind w:left="0"/>
              <w:rPr>
                <w:sz w:val="22"/>
                <w:szCs w:val="22"/>
              </w:rPr>
            </w:pPr>
          </w:p>
          <w:p w:rsidR="00CE7B72" w:rsidRPr="000E10B0" w:rsidRDefault="000E10B0">
            <w:pPr>
              <w:pStyle w:val="Zkladntextodsazen"/>
              <w:ind w:left="0"/>
              <w:rPr>
                <w:b/>
                <w:sz w:val="22"/>
                <w:szCs w:val="22"/>
              </w:rPr>
            </w:pPr>
            <w:r w:rsidRPr="000E10B0">
              <w:rPr>
                <w:b/>
                <w:sz w:val="22"/>
                <w:szCs w:val="22"/>
              </w:rPr>
              <w:t>Moje budoucnost</w:t>
            </w: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Pr="00BF1D93" w:rsidRDefault="00BF1D93">
            <w:pPr>
              <w:pStyle w:val="Zkladntextodsazen"/>
              <w:ind w:left="0"/>
              <w:rPr>
                <w:b/>
                <w:sz w:val="22"/>
                <w:szCs w:val="22"/>
              </w:rPr>
            </w:pPr>
            <w:r w:rsidRPr="00BF1D93">
              <w:rPr>
                <w:b/>
                <w:sz w:val="22"/>
                <w:szCs w:val="22"/>
              </w:rPr>
              <w:t>Finanční gramotnost</w:t>
            </w:r>
          </w:p>
          <w:p w:rsidR="00BF1D93" w:rsidRDefault="00BF1D93">
            <w:pPr>
              <w:pStyle w:val="Zkladntextodsazen"/>
              <w:ind w:left="0"/>
              <w:rPr>
                <w:sz w:val="22"/>
                <w:szCs w:val="22"/>
              </w:rPr>
            </w:pPr>
            <w:r>
              <w:rPr>
                <w:sz w:val="22"/>
                <w:szCs w:val="22"/>
              </w:rPr>
              <w:t>Peníze</w:t>
            </w:r>
          </w:p>
          <w:p w:rsidR="00BF1D93" w:rsidRDefault="00BF1D93">
            <w:pPr>
              <w:pStyle w:val="Zkladntextodsazen"/>
              <w:ind w:left="0"/>
              <w:rPr>
                <w:sz w:val="22"/>
                <w:szCs w:val="22"/>
              </w:rPr>
            </w:pPr>
            <w:r>
              <w:rPr>
                <w:sz w:val="22"/>
                <w:szCs w:val="22"/>
              </w:rPr>
              <w:t>Hospodaření domácnosti</w:t>
            </w:r>
          </w:p>
          <w:p w:rsidR="00BF1D93" w:rsidRDefault="00BF1D93">
            <w:pPr>
              <w:pStyle w:val="Zkladntextodsazen"/>
              <w:ind w:left="0"/>
              <w:rPr>
                <w:sz w:val="22"/>
                <w:szCs w:val="22"/>
              </w:rPr>
            </w:pPr>
            <w:r>
              <w:rPr>
                <w:sz w:val="22"/>
                <w:szCs w:val="22"/>
              </w:rPr>
              <w:t>Trh výrobků a služeb</w:t>
            </w:r>
          </w:p>
          <w:p w:rsidR="00BF1D93" w:rsidRDefault="00BF1D93">
            <w:pPr>
              <w:pStyle w:val="Zkladntextodsazen"/>
              <w:ind w:left="0"/>
              <w:rPr>
                <w:sz w:val="22"/>
                <w:szCs w:val="22"/>
              </w:rPr>
            </w:pPr>
            <w:r>
              <w:rPr>
                <w:sz w:val="22"/>
                <w:szCs w:val="22"/>
              </w:rPr>
              <w:t>Ú</w:t>
            </w:r>
            <w:r w:rsidR="006C5544">
              <w:rPr>
                <w:sz w:val="22"/>
                <w:szCs w:val="22"/>
              </w:rPr>
              <w:t>s</w:t>
            </w:r>
            <w:r>
              <w:rPr>
                <w:sz w:val="22"/>
                <w:szCs w:val="22"/>
              </w:rPr>
              <w:t>pory, úvěry úroky</w:t>
            </w:r>
          </w:p>
          <w:p w:rsidR="000D211C" w:rsidRDefault="000D211C">
            <w:pPr>
              <w:pStyle w:val="Zkladntextodsazen"/>
              <w:ind w:left="0"/>
              <w:rPr>
                <w:sz w:val="22"/>
                <w:szCs w:val="22"/>
              </w:rPr>
            </w:pPr>
          </w:p>
          <w:p w:rsidR="000D211C" w:rsidRDefault="000D211C">
            <w:pPr>
              <w:pStyle w:val="Zkladntextodsazen"/>
              <w:ind w:left="0"/>
              <w:rPr>
                <w:sz w:val="22"/>
                <w:szCs w:val="22"/>
              </w:rPr>
            </w:pPr>
          </w:p>
          <w:p w:rsidR="000D211C" w:rsidRDefault="000D211C">
            <w:pPr>
              <w:pStyle w:val="Zkladntextodsazen"/>
              <w:ind w:left="0"/>
              <w:rPr>
                <w:sz w:val="22"/>
                <w:szCs w:val="22"/>
              </w:rPr>
            </w:pPr>
          </w:p>
          <w:p w:rsidR="00CE7B72" w:rsidRDefault="00CE7B72">
            <w:pPr>
              <w:pStyle w:val="Zkladntextodsazen"/>
              <w:ind w:left="0"/>
              <w:rPr>
                <w:sz w:val="22"/>
                <w:szCs w:val="22"/>
              </w:rPr>
            </w:pPr>
          </w:p>
          <w:p w:rsidR="006C5544" w:rsidRDefault="006C5544">
            <w:pPr>
              <w:pStyle w:val="Zkladntextodsazen"/>
              <w:ind w:left="0"/>
              <w:rPr>
                <w:b/>
                <w:sz w:val="22"/>
                <w:szCs w:val="22"/>
              </w:rPr>
            </w:pPr>
          </w:p>
          <w:p w:rsidR="006C5544" w:rsidRDefault="006C5544">
            <w:pPr>
              <w:pStyle w:val="Zkladntextodsazen"/>
              <w:ind w:left="0"/>
              <w:rPr>
                <w:b/>
                <w:sz w:val="22"/>
                <w:szCs w:val="22"/>
              </w:rPr>
            </w:pPr>
            <w:r>
              <w:rPr>
                <w:b/>
                <w:sz w:val="22"/>
                <w:szCs w:val="22"/>
              </w:rPr>
              <w:t>Národní hospodářství</w:t>
            </w:r>
          </w:p>
          <w:p w:rsidR="006C5544" w:rsidRDefault="006C5544">
            <w:pPr>
              <w:pStyle w:val="Zkladntextodsazen"/>
              <w:ind w:left="0"/>
              <w:rPr>
                <w:sz w:val="22"/>
                <w:szCs w:val="22"/>
              </w:rPr>
            </w:pPr>
            <w:r w:rsidRPr="006C5544">
              <w:rPr>
                <w:sz w:val="22"/>
                <w:szCs w:val="22"/>
              </w:rPr>
              <w:t>Struktura</w:t>
            </w:r>
            <w:r>
              <w:rPr>
                <w:sz w:val="22"/>
                <w:szCs w:val="22"/>
              </w:rPr>
              <w:t xml:space="preserve"> </w:t>
            </w:r>
          </w:p>
          <w:p w:rsidR="006C5544" w:rsidRDefault="006C5544">
            <w:pPr>
              <w:pStyle w:val="Zkladntextodsazen"/>
              <w:ind w:left="0"/>
              <w:rPr>
                <w:sz w:val="22"/>
                <w:szCs w:val="22"/>
              </w:rPr>
            </w:pPr>
            <w:r>
              <w:rPr>
                <w:sz w:val="22"/>
                <w:szCs w:val="22"/>
              </w:rPr>
              <w:t xml:space="preserve">Ukazatelé </w:t>
            </w:r>
          </w:p>
          <w:p w:rsidR="006C5544" w:rsidRDefault="006C5544">
            <w:pPr>
              <w:pStyle w:val="Zkladntextodsazen"/>
              <w:ind w:left="0"/>
              <w:rPr>
                <w:sz w:val="22"/>
                <w:szCs w:val="22"/>
              </w:rPr>
            </w:pPr>
            <w:r>
              <w:rPr>
                <w:sz w:val="22"/>
                <w:szCs w:val="22"/>
              </w:rPr>
              <w:t>Hospodářská politika státu</w:t>
            </w:r>
          </w:p>
          <w:p w:rsidR="006C5544" w:rsidRDefault="006C5544">
            <w:pPr>
              <w:pStyle w:val="Zkladntextodsazen"/>
              <w:ind w:left="0"/>
              <w:rPr>
                <w:sz w:val="22"/>
                <w:szCs w:val="22"/>
              </w:rPr>
            </w:pPr>
            <w:r>
              <w:rPr>
                <w:sz w:val="22"/>
                <w:szCs w:val="22"/>
              </w:rPr>
              <w:t>Státní rozpočet</w:t>
            </w:r>
          </w:p>
          <w:p w:rsidR="006C5544" w:rsidRDefault="006C5544">
            <w:pPr>
              <w:pStyle w:val="Zkladntextodsazen"/>
              <w:ind w:left="0"/>
              <w:rPr>
                <w:sz w:val="22"/>
                <w:szCs w:val="22"/>
              </w:rPr>
            </w:pPr>
            <w:r>
              <w:rPr>
                <w:sz w:val="22"/>
                <w:szCs w:val="22"/>
              </w:rPr>
              <w:t>Daně</w:t>
            </w:r>
          </w:p>
          <w:p w:rsidR="006C5544" w:rsidRPr="006C5544" w:rsidRDefault="006C5544">
            <w:pPr>
              <w:pStyle w:val="Zkladntextodsazen"/>
              <w:ind w:left="0"/>
              <w:rPr>
                <w:sz w:val="22"/>
                <w:szCs w:val="22"/>
              </w:rPr>
            </w:pPr>
          </w:p>
          <w:p w:rsidR="00F77EC4" w:rsidRDefault="00F77EC4">
            <w:pPr>
              <w:rPr>
                <w:sz w:val="22"/>
                <w:szCs w:val="22"/>
              </w:rPr>
            </w:pPr>
          </w:p>
          <w:p w:rsidR="00493025" w:rsidRDefault="00493025">
            <w:pPr>
              <w:rPr>
                <w:sz w:val="22"/>
                <w:szCs w:val="22"/>
              </w:rPr>
            </w:pPr>
          </w:p>
          <w:p w:rsidR="00E65D5D" w:rsidRDefault="00E65D5D">
            <w:pPr>
              <w:rPr>
                <w:sz w:val="22"/>
                <w:szCs w:val="22"/>
              </w:rPr>
            </w:pPr>
          </w:p>
          <w:p w:rsidR="00F77EC4" w:rsidRDefault="00F77EC4">
            <w:pPr>
              <w:rPr>
                <w:sz w:val="22"/>
                <w:szCs w:val="22"/>
              </w:rPr>
            </w:pPr>
          </w:p>
          <w:p w:rsidR="00F77EC4" w:rsidRPr="00547B3B" w:rsidRDefault="00547B3B">
            <w:pPr>
              <w:rPr>
                <w:b/>
                <w:sz w:val="22"/>
                <w:szCs w:val="22"/>
              </w:rPr>
            </w:pPr>
            <w:r w:rsidRPr="00547B3B">
              <w:rPr>
                <w:b/>
                <w:sz w:val="22"/>
                <w:szCs w:val="22"/>
              </w:rPr>
              <w:t>Mezinárodní spolupráce</w:t>
            </w:r>
          </w:p>
          <w:p w:rsidR="00547B3B" w:rsidRDefault="00547B3B">
            <w:pPr>
              <w:rPr>
                <w:sz w:val="22"/>
                <w:szCs w:val="22"/>
              </w:rPr>
            </w:pPr>
            <w:r>
              <w:rPr>
                <w:sz w:val="22"/>
                <w:szCs w:val="22"/>
              </w:rPr>
              <w:t>Světové organizace</w:t>
            </w:r>
          </w:p>
          <w:p w:rsidR="00547B3B" w:rsidRDefault="00547B3B">
            <w:pPr>
              <w:rPr>
                <w:sz w:val="22"/>
                <w:szCs w:val="22"/>
              </w:rPr>
            </w:pPr>
            <w:r>
              <w:rPr>
                <w:sz w:val="22"/>
                <w:szCs w:val="22"/>
              </w:rPr>
              <w:t xml:space="preserve">Evropská integrace  </w:t>
            </w:r>
          </w:p>
          <w:p w:rsidR="00850720" w:rsidRDefault="00850720">
            <w:pPr>
              <w:rPr>
                <w:sz w:val="22"/>
                <w:szCs w:val="22"/>
              </w:rPr>
            </w:pPr>
          </w:p>
          <w:p w:rsidR="00547B3B" w:rsidRDefault="00547B3B">
            <w:pPr>
              <w:rPr>
                <w:sz w:val="22"/>
                <w:szCs w:val="22"/>
              </w:rPr>
            </w:pPr>
            <w:r>
              <w:rPr>
                <w:sz w:val="22"/>
                <w:szCs w:val="22"/>
              </w:rPr>
              <w:t>EU</w:t>
            </w:r>
          </w:p>
          <w:p w:rsidR="00547B3B" w:rsidRDefault="00547B3B">
            <w:pPr>
              <w:rPr>
                <w:sz w:val="22"/>
                <w:szCs w:val="22"/>
              </w:rPr>
            </w:pPr>
            <w:r>
              <w:rPr>
                <w:sz w:val="22"/>
                <w:szCs w:val="22"/>
              </w:rPr>
              <w:t>globalizace</w:t>
            </w:r>
          </w:p>
          <w:p w:rsidR="00547B3B" w:rsidRDefault="00547B3B">
            <w:pPr>
              <w:rPr>
                <w:sz w:val="22"/>
                <w:szCs w:val="22"/>
              </w:rPr>
            </w:pPr>
          </w:p>
          <w:p w:rsidR="00F77EC4" w:rsidRDefault="00F77EC4">
            <w:pPr>
              <w:rPr>
                <w:sz w:val="22"/>
                <w:szCs w:val="22"/>
              </w:rPr>
            </w:pPr>
          </w:p>
          <w:p w:rsidR="00F77EC4" w:rsidRPr="00F77EC4" w:rsidRDefault="00F77EC4">
            <w:pPr>
              <w:rPr>
                <w:b/>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Pr="00E65D5D" w:rsidRDefault="00E65D5D">
            <w:pPr>
              <w:rPr>
                <w:b/>
              </w:rPr>
            </w:pPr>
            <w:r>
              <w:rPr>
                <w:b/>
              </w:rPr>
              <w:t>a.9, a.8</w:t>
            </w:r>
          </w:p>
          <w:p w:rsidR="00E65D5D" w:rsidRDefault="00E65D5D"/>
          <w:p w:rsidR="00E65D5D" w:rsidRDefault="00E65D5D"/>
          <w:p w:rsidR="00E65D5D" w:rsidRDefault="00E65D5D"/>
          <w:p w:rsidR="00E65D5D" w:rsidRDefault="00E65D5D"/>
          <w:p w:rsidR="00E65D5D" w:rsidRDefault="00E65D5D"/>
          <w:p w:rsidR="00E65D5D" w:rsidRDefault="00E65D5D"/>
          <w:p w:rsidR="00E65D5D" w:rsidRPr="00E65D5D" w:rsidRDefault="00E65D5D">
            <w:pPr>
              <w:rPr>
                <w:b/>
              </w:rPr>
            </w:pPr>
          </w:p>
          <w:p w:rsidR="00E65D5D" w:rsidRDefault="00E65D5D">
            <w:pPr>
              <w:rPr>
                <w:b/>
              </w:rPr>
            </w:pPr>
            <w:r w:rsidRPr="00E65D5D">
              <w:rPr>
                <w:b/>
              </w:rPr>
              <w:t>b.1, b.2</w:t>
            </w:r>
          </w:p>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Pr="00E65D5D" w:rsidRDefault="00E65D5D">
            <w:pPr>
              <w:rPr>
                <w:b/>
              </w:rPr>
            </w:pPr>
          </w:p>
          <w:p w:rsidR="00E65D5D" w:rsidRDefault="00E65D5D">
            <w:pPr>
              <w:rPr>
                <w:b/>
              </w:rPr>
            </w:pPr>
            <w:r w:rsidRPr="00E65D5D">
              <w:rPr>
                <w:b/>
              </w:rPr>
              <w:t>c.2, c.3, c.4, c.6</w:t>
            </w:r>
          </w:p>
          <w:p w:rsidR="00E65D5D" w:rsidRPr="00E65D5D" w:rsidRDefault="00E65D5D">
            <w:pPr>
              <w:rPr>
                <w:b/>
              </w:rPr>
            </w:pPr>
          </w:p>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Default="00E65D5D"/>
          <w:p w:rsidR="00E65D5D" w:rsidRPr="00E65D5D" w:rsidRDefault="00E65D5D">
            <w:pPr>
              <w:rPr>
                <w:b/>
              </w:rPr>
            </w:pPr>
          </w:p>
          <w:p w:rsidR="00E65D5D" w:rsidRPr="00E65D5D" w:rsidRDefault="00E65D5D">
            <w:pPr>
              <w:rPr>
                <w:b/>
              </w:rPr>
            </w:pPr>
          </w:p>
          <w:p w:rsidR="00E65D5D" w:rsidRDefault="00E65D5D">
            <w:pPr>
              <w:rPr>
                <w:b/>
              </w:rPr>
            </w:pPr>
            <w:r w:rsidRPr="00E65D5D">
              <w:rPr>
                <w:b/>
              </w:rPr>
              <w:t>c.5, c.7, c.11</w:t>
            </w:r>
          </w:p>
          <w:p w:rsidR="00493025" w:rsidRDefault="00493025"/>
          <w:p w:rsidR="00493025" w:rsidRDefault="00493025"/>
          <w:p w:rsidR="00493025" w:rsidRDefault="00493025"/>
          <w:p w:rsidR="00493025" w:rsidRDefault="00493025"/>
          <w:p w:rsidR="00493025" w:rsidRPr="00493025" w:rsidRDefault="00493025">
            <w:pPr>
              <w:rPr>
                <w:b/>
              </w:rPr>
            </w:pPr>
            <w:r w:rsidRPr="00493025">
              <w:rPr>
                <w:b/>
              </w:rPr>
              <w:t>e.2, e.3, e.4, e.5, e.6</w:t>
            </w:r>
          </w:p>
        </w:tc>
      </w:tr>
    </w:tbl>
    <w:p w:rsidR="00CE7B72" w:rsidRDefault="00CE7B72">
      <w:pPr>
        <w:rPr>
          <w:sz w:val="28"/>
          <w:szCs w:val="28"/>
        </w:rPr>
      </w:pPr>
    </w:p>
    <w:p w:rsidR="00CE7B72" w:rsidRDefault="00CE7B72">
      <w:pPr>
        <w:autoSpaceDE w:val="0"/>
        <w:rPr>
          <w:rFonts w:ascii="TimesNewRomanPS-BoldMT" w:hAnsi="TimesNewRomanPS-BoldMT" w:cs="TimesNewRomanPS-BoldMT"/>
          <w:b/>
          <w:bCs/>
          <w:sz w:val="32"/>
          <w:szCs w:val="32"/>
          <w:u w:val="single"/>
        </w:rPr>
      </w:pPr>
    </w:p>
    <w:p w:rsidR="00CE7B72" w:rsidRDefault="00CE7B72">
      <w:pPr>
        <w:autoSpaceDE w:val="0"/>
        <w:rPr>
          <w:rFonts w:ascii="TimesNewRomanPS-BoldMT" w:hAnsi="TimesNewRomanPS-BoldMT" w:cs="TimesNewRomanPS-BoldMT"/>
          <w:b/>
          <w:bCs/>
          <w:sz w:val="32"/>
          <w:szCs w:val="32"/>
          <w:u w:val="single"/>
        </w:rPr>
      </w:pPr>
    </w:p>
    <w:p w:rsidR="00CE7B72" w:rsidRPr="00F20A18" w:rsidRDefault="00CE7B72">
      <w:pPr>
        <w:autoSpaceDE w:val="0"/>
        <w:rPr>
          <w:b/>
          <w:bCs/>
          <w:sz w:val="32"/>
          <w:szCs w:val="32"/>
        </w:rPr>
      </w:pPr>
      <w:r w:rsidRPr="00F20A18">
        <w:rPr>
          <w:b/>
          <w:bCs/>
          <w:sz w:val="32"/>
          <w:szCs w:val="32"/>
          <w:u w:val="single"/>
        </w:rPr>
        <w:t xml:space="preserve">ČLOVĚK A PŘÍRODA </w:t>
      </w:r>
    </w:p>
    <w:p w:rsidR="00CE7B72" w:rsidRPr="00F20A18" w:rsidRDefault="00CE7B72">
      <w:pPr>
        <w:autoSpaceDE w:val="0"/>
        <w:rPr>
          <w:b/>
          <w:bCs/>
          <w:sz w:val="32"/>
          <w:szCs w:val="32"/>
        </w:rPr>
      </w:pPr>
    </w:p>
    <w:p w:rsidR="00CE7B72" w:rsidRPr="00F20A18" w:rsidRDefault="00CE7B72">
      <w:pPr>
        <w:autoSpaceDE w:val="0"/>
        <w:rPr>
          <w:b/>
          <w:bCs/>
          <w:sz w:val="22"/>
          <w:szCs w:val="22"/>
        </w:rPr>
      </w:pPr>
      <w:r w:rsidRPr="00F20A18">
        <w:rPr>
          <w:b/>
          <w:bCs/>
          <w:sz w:val="22"/>
          <w:szCs w:val="22"/>
        </w:rPr>
        <w:t xml:space="preserve">Charakteristika vzdělávací oblasti </w:t>
      </w:r>
    </w:p>
    <w:p w:rsidR="00CE7B72" w:rsidRPr="00F20A18" w:rsidRDefault="00CE7B72">
      <w:pPr>
        <w:autoSpaceDE w:val="0"/>
        <w:rPr>
          <w:b/>
          <w:bCs/>
          <w:sz w:val="22"/>
          <w:szCs w:val="22"/>
        </w:rPr>
      </w:pPr>
    </w:p>
    <w:p w:rsidR="00CE7B72" w:rsidRPr="00F20A18" w:rsidRDefault="00CE7B72">
      <w:pPr>
        <w:autoSpaceDE w:val="0"/>
        <w:jc w:val="both"/>
        <w:rPr>
          <w:sz w:val="22"/>
          <w:szCs w:val="22"/>
        </w:rPr>
      </w:pPr>
      <w:r w:rsidRPr="00F20A18">
        <w:rPr>
          <w:sz w:val="22"/>
          <w:szCs w:val="22"/>
        </w:rPr>
        <w:t xml:space="preserve">Vzdělávací oblast </w:t>
      </w:r>
      <w:r w:rsidRPr="00F20A18">
        <w:rPr>
          <w:b/>
          <w:bCs/>
          <w:sz w:val="22"/>
          <w:szCs w:val="22"/>
        </w:rPr>
        <w:t xml:space="preserve">Člověk a příroda </w:t>
      </w:r>
      <w:r w:rsidRPr="00F20A18">
        <w:rPr>
          <w:sz w:val="22"/>
          <w:szCs w:val="22"/>
        </w:rPr>
        <w:t xml:space="preserve">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 xml:space="preserve">Vzdělávací obory vzdělávací oblasti Člověk a příroda, jimiž jsou </w:t>
      </w:r>
      <w:r w:rsidRPr="00F20A18">
        <w:rPr>
          <w:b/>
          <w:bCs/>
          <w:sz w:val="22"/>
          <w:szCs w:val="22"/>
        </w:rPr>
        <w:t xml:space="preserve">Fyzika, Chemie, Přírodopis, Environmentální výchova </w:t>
      </w:r>
      <w:r w:rsidRPr="00F20A18">
        <w:rPr>
          <w:bCs/>
          <w:sz w:val="22"/>
          <w:szCs w:val="22"/>
        </w:rPr>
        <w:t>a</w:t>
      </w:r>
      <w:r w:rsidRPr="00F20A18">
        <w:rPr>
          <w:b/>
          <w:bCs/>
          <w:sz w:val="22"/>
          <w:szCs w:val="22"/>
        </w:rPr>
        <w:t xml:space="preserve"> Zeměpis, </w:t>
      </w:r>
      <w:r w:rsidRPr="00F20A18">
        <w:rPr>
          <w:sz w:val="22"/>
          <w:szCs w:val="22"/>
        </w:rPr>
        <w:t xml:space="preserve">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 </w:t>
      </w:r>
    </w:p>
    <w:p w:rsidR="00CE7B72" w:rsidRPr="00F20A18" w:rsidRDefault="00CE7B72">
      <w:pPr>
        <w:autoSpaceDE w:val="0"/>
        <w:jc w:val="both"/>
        <w:rPr>
          <w:sz w:val="22"/>
          <w:szCs w:val="22"/>
        </w:rPr>
      </w:pPr>
      <w:r w:rsidRPr="00F20A18">
        <w:rPr>
          <w:sz w:val="22"/>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w:t>
      </w:r>
      <w:proofErr w:type="gramStart"/>
      <w:r w:rsidRPr="00F20A18">
        <w:rPr>
          <w:sz w:val="22"/>
          <w:szCs w:val="22"/>
        </w:rPr>
        <w:t>vzděláváním - také</w:t>
      </w:r>
      <w:proofErr w:type="gramEnd"/>
      <w:r w:rsidRPr="00F20A18">
        <w:rPr>
          <w:sz w:val="22"/>
          <w:szCs w:val="22"/>
        </w:rPr>
        <w:t xml:space="preserve"> vzdělávání zeměpisné, které navíc umožňuje žákům postupně odhalovat souvislosti přírodních podmínek a života lidí i jejich společenství v blízkém okolí, v regionech, na celém území ČR, v Evropě i ve světě.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Vzdělávací obsah vzdělávacího oboru Zeměpis</w:t>
      </w:r>
      <w:r w:rsidRPr="00F20A18">
        <w:rPr>
          <w:i/>
          <w:iCs/>
          <w:sz w:val="22"/>
          <w:szCs w:val="22"/>
        </w:rPr>
        <w:t xml:space="preserve">, </w:t>
      </w:r>
      <w:r w:rsidRPr="00F20A18">
        <w:rPr>
          <w:sz w:val="22"/>
          <w:szCs w:val="22"/>
        </w:rPr>
        <w:t xml:space="preserve">který má přírodovědný i společenskovědní charakter, je, v zájmu zachování celistvosti oboru, umístěn celý v této vzdělávací oblasti.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 xml:space="preserve">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 </w:t>
      </w:r>
    </w:p>
    <w:p w:rsidR="00CE7B72" w:rsidRPr="00F20A18" w:rsidRDefault="00CE7B72">
      <w:pPr>
        <w:autoSpaceDE w:val="0"/>
        <w:rPr>
          <w:sz w:val="22"/>
          <w:szCs w:val="22"/>
        </w:rPr>
      </w:pPr>
    </w:p>
    <w:p w:rsidR="00CE7B72" w:rsidRPr="00F20A18" w:rsidRDefault="00CE7B72">
      <w:pPr>
        <w:autoSpaceDE w:val="0"/>
        <w:rPr>
          <w:sz w:val="22"/>
          <w:szCs w:val="22"/>
        </w:rPr>
      </w:pPr>
      <w:r w:rsidRPr="00F20A18">
        <w:rPr>
          <w:b/>
          <w:bCs/>
          <w:sz w:val="22"/>
          <w:szCs w:val="22"/>
        </w:rPr>
        <w:t xml:space="preserve">Cílové zaměření vzdělávací oblasti </w:t>
      </w:r>
    </w:p>
    <w:p w:rsidR="00CE7B72" w:rsidRPr="00F20A18" w:rsidRDefault="00CE7B72">
      <w:pPr>
        <w:autoSpaceDE w:val="0"/>
        <w:rPr>
          <w:sz w:val="22"/>
          <w:szCs w:val="22"/>
        </w:rPr>
      </w:pPr>
    </w:p>
    <w:p w:rsidR="00CE7B72" w:rsidRPr="00F20A18" w:rsidRDefault="00CE7B72">
      <w:pPr>
        <w:autoSpaceDE w:val="0"/>
        <w:rPr>
          <w:sz w:val="22"/>
          <w:szCs w:val="22"/>
        </w:rPr>
      </w:pPr>
      <w:r w:rsidRPr="00F20A18">
        <w:rPr>
          <w:sz w:val="22"/>
          <w:szCs w:val="22"/>
        </w:rPr>
        <w:t xml:space="preserve">Vzdělávání v dané vzdělávací oblasti směřuje k utváření a rozvíjení klíčových kompetencí tím, že vede žáka k: </w:t>
      </w:r>
    </w:p>
    <w:p w:rsidR="00CE7B72" w:rsidRPr="00F20A18" w:rsidRDefault="00CE7B72" w:rsidP="00332AB7">
      <w:pPr>
        <w:numPr>
          <w:ilvl w:val="0"/>
          <w:numId w:val="289"/>
        </w:numPr>
        <w:autoSpaceDE w:val="0"/>
        <w:rPr>
          <w:sz w:val="22"/>
          <w:szCs w:val="22"/>
        </w:rPr>
      </w:pPr>
      <w:r w:rsidRPr="00F20A18">
        <w:rPr>
          <w:sz w:val="22"/>
          <w:szCs w:val="22"/>
        </w:rPr>
        <w:t xml:space="preserve"> zkoumání přírodních faktů a jejich souvislostí s využitím různých empirických metod poznávání (pozorování, měření, experiment) i různých metod racionálního uvažování </w:t>
      </w:r>
    </w:p>
    <w:p w:rsidR="00CE7B72" w:rsidRPr="00F20A18" w:rsidRDefault="00CE7B72" w:rsidP="00332AB7">
      <w:pPr>
        <w:numPr>
          <w:ilvl w:val="0"/>
          <w:numId w:val="289"/>
        </w:numPr>
        <w:autoSpaceDE w:val="0"/>
        <w:rPr>
          <w:sz w:val="22"/>
          <w:szCs w:val="22"/>
        </w:rPr>
      </w:pPr>
      <w:r w:rsidRPr="00F20A18">
        <w:rPr>
          <w:sz w:val="22"/>
          <w:szCs w:val="22"/>
        </w:rPr>
        <w:t xml:space="preserve">potřebě klást si otázky o průběhu a příčinách různých přírodních procesů, které mají vliv i na ochranu zdraví, životů, životního prostředí a majetku správně tyto otázky formulovat a hledat na ně adekvátní odpovědi </w:t>
      </w:r>
    </w:p>
    <w:p w:rsidR="00CE7B72" w:rsidRPr="00F20A18" w:rsidRDefault="00CE7B72" w:rsidP="00332AB7">
      <w:pPr>
        <w:numPr>
          <w:ilvl w:val="0"/>
          <w:numId w:val="289"/>
        </w:numPr>
        <w:autoSpaceDE w:val="0"/>
        <w:rPr>
          <w:sz w:val="22"/>
          <w:szCs w:val="22"/>
        </w:rPr>
      </w:pPr>
      <w:r w:rsidRPr="00F20A18">
        <w:rPr>
          <w:sz w:val="22"/>
          <w:szCs w:val="22"/>
        </w:rPr>
        <w:t xml:space="preserve">způsobu myšlení, které vyžaduje ověřování vyslovovaných domněnek o přírodních faktech více nezávislými způsoby </w:t>
      </w:r>
    </w:p>
    <w:p w:rsidR="00CE7B72" w:rsidRPr="00F20A18" w:rsidRDefault="00CE7B72" w:rsidP="00332AB7">
      <w:pPr>
        <w:numPr>
          <w:ilvl w:val="0"/>
          <w:numId w:val="289"/>
        </w:numPr>
        <w:autoSpaceDE w:val="0"/>
        <w:rPr>
          <w:sz w:val="22"/>
          <w:szCs w:val="22"/>
        </w:rPr>
      </w:pPr>
      <w:r w:rsidRPr="00F20A18">
        <w:rPr>
          <w:sz w:val="22"/>
          <w:szCs w:val="22"/>
        </w:rPr>
        <w:t xml:space="preserve">posuzování důležitosti, spolehlivosti a správnosti získaných přírodovědných dat pro potvrzení nebo vyvrácení vyslovovaných hypotéz či závěrů </w:t>
      </w:r>
    </w:p>
    <w:p w:rsidR="00CE7B72" w:rsidRPr="00F20A18" w:rsidRDefault="00CE7B72" w:rsidP="00332AB7">
      <w:pPr>
        <w:numPr>
          <w:ilvl w:val="0"/>
          <w:numId w:val="289"/>
        </w:numPr>
        <w:autoSpaceDE w:val="0"/>
        <w:rPr>
          <w:sz w:val="22"/>
          <w:szCs w:val="22"/>
        </w:rPr>
      </w:pPr>
      <w:r w:rsidRPr="00F20A18">
        <w:rPr>
          <w:sz w:val="22"/>
          <w:szCs w:val="22"/>
        </w:rPr>
        <w:t xml:space="preserve">zapojování do aktivit směřujících k šetrnému chování k přírodním systémům, ke svému zdraví i zdraví ostatních lidí </w:t>
      </w:r>
    </w:p>
    <w:p w:rsidR="00CE7B72" w:rsidRPr="00F20A18" w:rsidRDefault="00CE7B72" w:rsidP="00332AB7">
      <w:pPr>
        <w:numPr>
          <w:ilvl w:val="0"/>
          <w:numId w:val="289"/>
        </w:numPr>
        <w:autoSpaceDE w:val="0"/>
        <w:rPr>
          <w:sz w:val="22"/>
          <w:szCs w:val="22"/>
        </w:rPr>
      </w:pPr>
      <w:r w:rsidRPr="00F20A18">
        <w:rPr>
          <w:sz w:val="22"/>
          <w:szCs w:val="22"/>
        </w:rPr>
        <w:t xml:space="preserve">porozumění souvislostem mezi činnostmi lidí a stavem přírodního a životního prostředí </w:t>
      </w:r>
    </w:p>
    <w:p w:rsidR="00CE7B72" w:rsidRPr="00F20A18" w:rsidRDefault="00CE7B72" w:rsidP="00332AB7">
      <w:pPr>
        <w:numPr>
          <w:ilvl w:val="0"/>
          <w:numId w:val="289"/>
        </w:numPr>
        <w:autoSpaceDE w:val="0"/>
        <w:rPr>
          <w:sz w:val="22"/>
          <w:szCs w:val="22"/>
        </w:rPr>
      </w:pPr>
      <w:r w:rsidRPr="00F20A18">
        <w:rPr>
          <w:sz w:val="22"/>
          <w:szCs w:val="22"/>
        </w:rPr>
        <w:t xml:space="preserve">uvažování a jednání, která preferují co nejefektivnější využívání zdrojů energie v praxi, včetně co nejširšího využívání jejích obnovitelných zdrojů, zejména pak slunečního záření, větru, vody a biomasy </w:t>
      </w:r>
    </w:p>
    <w:p w:rsidR="00CE7B72" w:rsidRPr="00F20A18" w:rsidRDefault="00CE7B72" w:rsidP="00332AB7">
      <w:pPr>
        <w:numPr>
          <w:ilvl w:val="0"/>
          <w:numId w:val="289"/>
        </w:numPr>
        <w:autoSpaceDE w:val="0"/>
        <w:rPr>
          <w:sz w:val="22"/>
          <w:szCs w:val="22"/>
        </w:rPr>
      </w:pPr>
      <w:r w:rsidRPr="00F20A18">
        <w:rPr>
          <w:sz w:val="22"/>
          <w:szCs w:val="22"/>
        </w:rPr>
        <w:t>utváření dovedností vhodně se chovat při kontaktu s objekty či situacemi potenciálně či aktuálně ohrožujícími životy, zdraví, majetek nebo životní prostředí lidí</w:t>
      </w:r>
    </w:p>
    <w:p w:rsidR="00CE7B72" w:rsidRPr="00F20A18" w:rsidRDefault="00CE7B72">
      <w:pPr>
        <w:autoSpaceDE w:val="0"/>
        <w:rPr>
          <w:sz w:val="22"/>
          <w:szCs w:val="22"/>
        </w:rPr>
      </w:pPr>
    </w:p>
    <w:p w:rsidR="00CE7B72" w:rsidRPr="00F20A18" w:rsidRDefault="00CE7B72">
      <w:pPr>
        <w:autoSpaceDE w:val="0"/>
        <w:rPr>
          <w:sz w:val="22"/>
          <w:szCs w:val="22"/>
        </w:rPr>
      </w:pPr>
    </w:p>
    <w:p w:rsidR="00CE7B72" w:rsidRPr="00F20A18" w:rsidRDefault="00CE7B72">
      <w:pPr>
        <w:autoSpaceDE w:val="0"/>
        <w:rPr>
          <w:sz w:val="22"/>
          <w:szCs w:val="22"/>
        </w:rPr>
      </w:pPr>
      <w:r w:rsidRPr="00F20A18">
        <w:rPr>
          <w:b/>
          <w:bCs/>
          <w:sz w:val="28"/>
          <w:szCs w:val="28"/>
        </w:rPr>
        <w:t>FYZIKA</w:t>
      </w:r>
    </w:p>
    <w:p w:rsidR="00CE7B72" w:rsidRPr="00F20A18" w:rsidRDefault="00CE7B72">
      <w:pPr>
        <w:rPr>
          <w:sz w:val="22"/>
          <w:szCs w:val="22"/>
        </w:rPr>
      </w:pPr>
    </w:p>
    <w:p w:rsidR="00CE7B72" w:rsidRPr="00F20A18" w:rsidRDefault="00CE7B72">
      <w:pPr>
        <w:autoSpaceDE w:val="0"/>
        <w:rPr>
          <w:sz w:val="22"/>
          <w:szCs w:val="22"/>
        </w:rPr>
      </w:pPr>
      <w:r w:rsidRPr="00F20A18">
        <w:rPr>
          <w:b/>
          <w:bCs/>
          <w:i/>
          <w:iCs/>
          <w:sz w:val="22"/>
          <w:szCs w:val="22"/>
        </w:rPr>
        <w:t xml:space="preserve">a)  LÁTKY A </w:t>
      </w:r>
      <w:proofErr w:type="gramStart"/>
      <w:r w:rsidRPr="00F20A18">
        <w:rPr>
          <w:b/>
          <w:bCs/>
          <w:i/>
          <w:iCs/>
          <w:sz w:val="22"/>
          <w:szCs w:val="22"/>
        </w:rPr>
        <w:t>TĚLESA - OVO</w:t>
      </w:r>
      <w:proofErr w:type="gramEnd"/>
    </w:p>
    <w:tbl>
      <w:tblPr>
        <w:tblW w:w="0" w:type="auto"/>
        <w:tblInd w:w="-30" w:type="dxa"/>
        <w:tblLayout w:type="fixed"/>
        <w:tblLook w:val="0000" w:firstRow="0" w:lastRow="0" w:firstColumn="0" w:lastColumn="0" w:noHBand="0" w:noVBand="0"/>
      </w:tblPr>
      <w:tblGrid>
        <w:gridCol w:w="9348"/>
      </w:tblGrid>
      <w:tr w:rsidR="00CE7B72" w:rsidRPr="00F20A1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20A18" w:rsidRDefault="00CE7B72">
            <w:pPr>
              <w:autoSpaceDE w:val="0"/>
              <w:rPr>
                <w:b/>
                <w:bCs/>
                <w:i/>
                <w:iCs/>
                <w:sz w:val="22"/>
                <w:szCs w:val="22"/>
              </w:rPr>
            </w:pPr>
            <w:r w:rsidRPr="00F20A18">
              <w:rPr>
                <w:sz w:val="22"/>
                <w:szCs w:val="22"/>
              </w:rPr>
              <w:t xml:space="preserve">žák: </w:t>
            </w:r>
          </w:p>
          <w:p w:rsidR="00CE7B72" w:rsidRPr="00F20A18" w:rsidRDefault="00CE7B72" w:rsidP="00332AB7">
            <w:pPr>
              <w:numPr>
                <w:ilvl w:val="0"/>
                <w:numId w:val="212"/>
              </w:numPr>
              <w:autoSpaceDE w:val="0"/>
              <w:rPr>
                <w:b/>
                <w:bCs/>
                <w:i/>
                <w:iCs/>
                <w:sz w:val="22"/>
                <w:szCs w:val="22"/>
              </w:rPr>
            </w:pPr>
            <w:r w:rsidRPr="00F20A18">
              <w:rPr>
                <w:b/>
                <w:bCs/>
                <w:i/>
                <w:iCs/>
                <w:sz w:val="22"/>
                <w:szCs w:val="22"/>
              </w:rPr>
              <w:t xml:space="preserve">změří vhodně zvolenými měřidly některé důležité fyzikální veličiny charakterizující látky a tělesa </w:t>
            </w:r>
          </w:p>
          <w:p w:rsidR="00CE7B72" w:rsidRPr="00F20A18" w:rsidRDefault="00CE7B72" w:rsidP="00332AB7">
            <w:pPr>
              <w:numPr>
                <w:ilvl w:val="0"/>
                <w:numId w:val="212"/>
              </w:numPr>
              <w:autoSpaceDE w:val="0"/>
              <w:rPr>
                <w:b/>
                <w:bCs/>
                <w:i/>
                <w:iCs/>
                <w:sz w:val="22"/>
                <w:szCs w:val="22"/>
              </w:rPr>
            </w:pPr>
            <w:r w:rsidRPr="00F20A18">
              <w:rPr>
                <w:b/>
                <w:bCs/>
                <w:i/>
                <w:iCs/>
                <w:sz w:val="22"/>
                <w:szCs w:val="22"/>
              </w:rPr>
              <w:t xml:space="preserve">uvede konkrétní příklady jevů dokazujících, že se částice látek neustále pohybují a vzájemně na sebe působí </w:t>
            </w:r>
          </w:p>
          <w:p w:rsidR="00CE7B72" w:rsidRPr="00F20A18" w:rsidRDefault="00CE7B72" w:rsidP="00332AB7">
            <w:pPr>
              <w:numPr>
                <w:ilvl w:val="0"/>
                <w:numId w:val="212"/>
              </w:numPr>
              <w:autoSpaceDE w:val="0"/>
              <w:rPr>
                <w:b/>
                <w:bCs/>
                <w:i/>
                <w:iCs/>
                <w:sz w:val="22"/>
                <w:szCs w:val="22"/>
              </w:rPr>
            </w:pPr>
            <w:r w:rsidRPr="00F20A18">
              <w:rPr>
                <w:b/>
                <w:bCs/>
                <w:i/>
                <w:iCs/>
                <w:sz w:val="22"/>
                <w:szCs w:val="22"/>
              </w:rPr>
              <w:t xml:space="preserve">předpoví, jak se změní délka či objem tělesa při dané změně jeho teploty </w:t>
            </w:r>
          </w:p>
          <w:p w:rsidR="00CE7B72" w:rsidRPr="00F20A18" w:rsidRDefault="00CE7B72" w:rsidP="00332AB7">
            <w:pPr>
              <w:numPr>
                <w:ilvl w:val="0"/>
                <w:numId w:val="212"/>
              </w:numPr>
              <w:autoSpaceDE w:val="0"/>
            </w:pPr>
            <w:r w:rsidRPr="00F20A18">
              <w:rPr>
                <w:b/>
                <w:bCs/>
                <w:i/>
                <w:iCs/>
                <w:sz w:val="22"/>
                <w:szCs w:val="22"/>
              </w:rPr>
              <w:t>využívá s porozuměním vztah mezi hustotou, hmotností a objemem při řešení praktických problémů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POHYB TĚLES </w:t>
      </w:r>
      <w:proofErr w:type="gramStart"/>
      <w:r>
        <w:rPr>
          <w:rFonts w:ascii="TimesNewRomanPS-BoldItalicMT" w:hAnsi="TimesNewRomanPS-BoldItalicMT" w:cs="TimesNewRomanPS-BoldItalicMT"/>
          <w:b/>
          <w:bCs/>
          <w:i/>
          <w:iCs/>
          <w:sz w:val="22"/>
          <w:szCs w:val="22"/>
        </w:rPr>
        <w:t>SÍLY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proofErr w:type="gramStart"/>
            <w:r w:rsidRPr="00650987">
              <w:rPr>
                <w:sz w:val="22"/>
                <w:szCs w:val="22"/>
              </w:rPr>
              <w:t>žák :</w:t>
            </w:r>
            <w:proofErr w:type="gramEnd"/>
          </w:p>
          <w:p w:rsidR="00CE7B72" w:rsidRDefault="00CE7B72" w:rsidP="00332AB7">
            <w:pPr>
              <w:numPr>
                <w:ilvl w:val="0"/>
                <w:numId w:val="27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rozhodne, jaký druh pohybu těleso koná vzhledem k jinému tělesu </w:t>
            </w:r>
          </w:p>
          <w:p w:rsidR="00CE7B72" w:rsidRDefault="00CE7B72" w:rsidP="00332AB7">
            <w:pPr>
              <w:numPr>
                <w:ilvl w:val="0"/>
                <w:numId w:val="27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s porozuměním při řešení problémů a úloh vztah mezi rychlostí, dráhou a časem u rovnoměrného pohybu těles </w:t>
            </w:r>
          </w:p>
          <w:p w:rsidR="00CE7B72" w:rsidRDefault="00CE7B72" w:rsidP="00332AB7">
            <w:pPr>
              <w:numPr>
                <w:ilvl w:val="0"/>
                <w:numId w:val="27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změří velikost působící síly </w:t>
            </w:r>
          </w:p>
          <w:p w:rsidR="00CE7B72" w:rsidRDefault="00CE7B72" w:rsidP="00332AB7">
            <w:pPr>
              <w:numPr>
                <w:ilvl w:val="0"/>
                <w:numId w:val="27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konkrétní jednoduché situaci druhy sil působících na těleso, jejich velikosti, směry a výslednici </w:t>
            </w:r>
          </w:p>
          <w:p w:rsidR="00CE7B72" w:rsidRDefault="00CE7B72" w:rsidP="00332AB7">
            <w:pPr>
              <w:numPr>
                <w:ilvl w:val="0"/>
                <w:numId w:val="27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Newtonovy zákony pro objasňování či předvídání změn pohybu těles při působení stálé výsledné síly v jednoduchých situacích </w:t>
            </w:r>
          </w:p>
          <w:p w:rsidR="00CE7B72" w:rsidRDefault="00CE7B72" w:rsidP="00332AB7">
            <w:pPr>
              <w:numPr>
                <w:ilvl w:val="0"/>
                <w:numId w:val="279"/>
              </w:numPr>
              <w:autoSpaceDE w:val="0"/>
            </w:pPr>
            <w:r>
              <w:rPr>
                <w:rFonts w:ascii="TimesNewRomanPS-BoldItalicMT" w:hAnsi="TimesNewRomanPS-BoldItalicMT" w:cs="TimesNewRomanPS-BoldItalicMT"/>
                <w:b/>
                <w:bCs/>
                <w:i/>
                <w:iCs/>
                <w:sz w:val="22"/>
                <w:szCs w:val="22"/>
              </w:rPr>
              <w:t>aplikuje poznatky o otáčivých účincích síly při řešení praktických problémů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 xml:space="preserve">MECHANICKÉ VLASTNOSTI </w:t>
      </w:r>
      <w:proofErr w:type="gramStart"/>
      <w:r>
        <w:rPr>
          <w:rFonts w:ascii="TimesNewRomanPS-BoldItalicMT" w:hAnsi="TimesNewRomanPS-BoldItalicMT" w:cs="TimesNewRomanPS-BoldItalicMT"/>
          <w:b/>
          <w:bCs/>
          <w:i/>
          <w:iCs/>
          <w:sz w:val="22"/>
          <w:szCs w:val="22"/>
        </w:rPr>
        <w:t>TEKUTIN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rsidP="00332AB7">
            <w:pPr>
              <w:numPr>
                <w:ilvl w:val="0"/>
                <w:numId w:val="2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poznatky o zákonitostech tlaku v klidných tekutinách pro řešení konkrétních praktických problémů </w:t>
            </w:r>
          </w:p>
          <w:p w:rsidR="00CE7B72" w:rsidRDefault="00CE7B72" w:rsidP="00332AB7">
            <w:pPr>
              <w:numPr>
                <w:ilvl w:val="0"/>
                <w:numId w:val="22"/>
              </w:numPr>
              <w:autoSpaceDE w:val="0"/>
            </w:pPr>
            <w:r>
              <w:rPr>
                <w:rFonts w:ascii="TimesNewRomanPS-BoldItalicMT" w:hAnsi="TimesNewRomanPS-BoldItalicMT" w:cs="TimesNewRomanPS-BoldItalicMT"/>
                <w:b/>
                <w:bCs/>
                <w:i/>
                <w:iCs/>
                <w:sz w:val="22"/>
                <w:szCs w:val="22"/>
              </w:rPr>
              <w:t>předpoví z analýzy sil působících na těleso v klidné tekutině chování tělesa v ní</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d) </w:t>
      </w:r>
      <w:r>
        <w:rPr>
          <w:sz w:val="22"/>
          <w:szCs w:val="22"/>
        </w:rPr>
        <w:t xml:space="preserve">  </w:t>
      </w:r>
      <w:proofErr w:type="gramStart"/>
      <w:r>
        <w:rPr>
          <w:rFonts w:ascii="TimesNewRomanPS-BoldItalicMT" w:hAnsi="TimesNewRomanPS-BoldItalicMT" w:cs="TimesNewRomanPS-BoldItalicMT"/>
          <w:b/>
          <w:bCs/>
          <w:i/>
          <w:iCs/>
          <w:sz w:val="22"/>
          <w:szCs w:val="22"/>
        </w:rPr>
        <w:t>ENERGIE - OVO</w:t>
      </w:r>
      <w:proofErr w:type="gramEnd"/>
    </w:p>
    <w:tbl>
      <w:tblPr>
        <w:tblW w:w="0" w:type="auto"/>
        <w:tblInd w:w="-30" w:type="dxa"/>
        <w:tblLayout w:type="fixed"/>
        <w:tblLook w:val="0000" w:firstRow="0" w:lastRow="0" w:firstColumn="0" w:lastColumn="0" w:noHBand="0" w:noVBand="0"/>
      </w:tblPr>
      <w:tblGrid>
        <w:gridCol w:w="9348"/>
      </w:tblGrid>
      <w:tr w:rsidR="00CE7B72">
        <w:trPr>
          <w:trHeight w:val="2142"/>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rsidP="00332AB7">
            <w:pPr>
              <w:numPr>
                <w:ilvl w:val="0"/>
                <w:numId w:val="3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jednoduchých případech práci vykonanou silou a z ní určí změnu energie tělesa </w:t>
            </w:r>
          </w:p>
          <w:p w:rsidR="00CE7B72" w:rsidRDefault="00CE7B72" w:rsidP="00332AB7">
            <w:pPr>
              <w:numPr>
                <w:ilvl w:val="0"/>
                <w:numId w:val="3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s porozuměním vztah mezi výkonem, vykonanou prací a časem </w:t>
            </w:r>
          </w:p>
          <w:p w:rsidR="00CE7B72" w:rsidRDefault="00CE7B72" w:rsidP="00332AB7">
            <w:pPr>
              <w:numPr>
                <w:ilvl w:val="0"/>
                <w:numId w:val="3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poznatky o vzájemných přeměnách různých forem energie a jejich přenosu při řešení konkrétních problémů a úloh </w:t>
            </w:r>
          </w:p>
          <w:p w:rsidR="00CE7B72" w:rsidRDefault="00CE7B72" w:rsidP="00332AB7">
            <w:pPr>
              <w:numPr>
                <w:ilvl w:val="0"/>
                <w:numId w:val="3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jednoduchých případech teplo přijaté či odevzdané tělesem </w:t>
            </w:r>
          </w:p>
          <w:p w:rsidR="00CE7B72" w:rsidRDefault="00CE7B72" w:rsidP="00332AB7">
            <w:pPr>
              <w:numPr>
                <w:ilvl w:val="0"/>
                <w:numId w:val="31"/>
              </w:numPr>
              <w:autoSpaceDE w:val="0"/>
            </w:pPr>
            <w:r>
              <w:rPr>
                <w:rFonts w:ascii="TimesNewRomanPS-BoldItalicMT" w:hAnsi="TimesNewRomanPS-BoldItalicMT" w:cs="TimesNewRomanPS-BoldItalicMT"/>
                <w:b/>
                <w:bCs/>
                <w:i/>
                <w:iCs/>
                <w:sz w:val="22"/>
                <w:szCs w:val="22"/>
              </w:rPr>
              <w:t>zhodnotí výhody a nevýhody využívání různých energetických zdrojů z hlediska vlivu na životní prostředí</w:t>
            </w:r>
          </w:p>
        </w:tc>
      </w:tr>
    </w:tbl>
    <w:p w:rsidR="00CE7B72" w:rsidRDefault="00CE7B72">
      <w:pPr>
        <w:autoSpaceDE w:val="0"/>
        <w:rPr>
          <w:b/>
          <w:i/>
          <w:sz w:val="22"/>
          <w:szCs w:val="22"/>
        </w:rPr>
      </w:pPr>
    </w:p>
    <w:p w:rsidR="00CE7B72" w:rsidRDefault="00650987">
      <w:pPr>
        <w:autoSpaceDE w:val="0"/>
        <w:rPr>
          <w:b/>
          <w:i/>
          <w:sz w:val="22"/>
          <w:szCs w:val="22"/>
        </w:rPr>
      </w:pPr>
      <w:r>
        <w:rPr>
          <w:b/>
          <w:i/>
          <w:sz w:val="22"/>
          <w:szCs w:val="22"/>
        </w:rPr>
        <w:t>.</w:t>
      </w:r>
    </w:p>
    <w:p w:rsidR="00CE7B72" w:rsidRDefault="00CE7B72">
      <w:pPr>
        <w:autoSpaceDE w:val="0"/>
        <w:rPr>
          <w:b/>
          <w:i/>
          <w:sz w:val="22"/>
          <w:szCs w:val="22"/>
        </w:rPr>
      </w:pPr>
    </w:p>
    <w:p w:rsidR="00CE7B72" w:rsidRDefault="00CE7B72">
      <w:pPr>
        <w:autoSpaceDE w:val="0"/>
        <w:rPr>
          <w:b/>
          <w:i/>
          <w:sz w:val="22"/>
          <w:szCs w:val="22"/>
        </w:rPr>
      </w:pPr>
    </w:p>
    <w:p w:rsidR="00CE7B72" w:rsidRDefault="00CE7B72">
      <w:pPr>
        <w:autoSpaceDE w:val="0"/>
        <w:rPr>
          <w:b/>
          <w:i/>
          <w:sz w:val="22"/>
          <w:szCs w:val="22"/>
        </w:rPr>
      </w:pPr>
    </w:p>
    <w:p w:rsidR="00CE7B72" w:rsidRDefault="00CE7B72">
      <w:pPr>
        <w:autoSpaceDE w:val="0"/>
        <w:rPr>
          <w:rFonts w:ascii="TimesNewRomanPSMT" w:hAnsi="TimesNewRomanPSMT" w:cs="TimesNewRomanPSMT"/>
          <w:sz w:val="22"/>
          <w:szCs w:val="22"/>
        </w:rPr>
      </w:pPr>
      <w:r>
        <w:rPr>
          <w:b/>
          <w:i/>
          <w:sz w:val="22"/>
          <w:szCs w:val="22"/>
        </w:rPr>
        <w:t>e)</w:t>
      </w:r>
      <w:r>
        <w:rPr>
          <w:sz w:val="22"/>
          <w:szCs w:val="22"/>
        </w:rPr>
        <w:t xml:space="preserve">    </w:t>
      </w:r>
      <w:r>
        <w:rPr>
          <w:rFonts w:ascii="TimesNewRomanPS-BoldItalicMT" w:hAnsi="TimesNewRomanPS-BoldItalicMT" w:cs="TimesNewRomanPS-BoldItalicMT"/>
          <w:b/>
          <w:bCs/>
          <w:i/>
          <w:iCs/>
          <w:sz w:val="22"/>
          <w:szCs w:val="22"/>
        </w:rPr>
        <w:t xml:space="preserve">ZVUKOVÉ </w:t>
      </w:r>
      <w:proofErr w:type="gramStart"/>
      <w:r>
        <w:rPr>
          <w:rFonts w:ascii="TimesNewRomanPS-BoldItalicMT" w:hAnsi="TimesNewRomanPS-BoldItalicMT" w:cs="TimesNewRomanPS-BoldItalicMT"/>
          <w:b/>
          <w:bCs/>
          <w:i/>
          <w:iCs/>
          <w:sz w:val="22"/>
          <w:szCs w:val="22"/>
        </w:rPr>
        <w:t>DĚJE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650987">
            <w:pPr>
              <w:autoSpaceDE w:val="0"/>
              <w:rPr>
                <w:b/>
                <w:bCs/>
                <w:i/>
                <w:iCs/>
                <w:sz w:val="22"/>
                <w:szCs w:val="22"/>
              </w:rPr>
            </w:pPr>
            <w:r>
              <w:rPr>
                <w:sz w:val="22"/>
                <w:szCs w:val="22"/>
              </w:rPr>
              <w:t>ž</w:t>
            </w:r>
            <w:r w:rsidR="00CE7B72" w:rsidRPr="00650987">
              <w:rPr>
                <w:sz w:val="22"/>
                <w:szCs w:val="22"/>
              </w:rPr>
              <w:t>ák</w:t>
            </w:r>
            <w:r>
              <w:rPr>
                <w:sz w:val="22"/>
                <w:szCs w:val="22"/>
              </w:rPr>
              <w:t>:</w:t>
            </w:r>
          </w:p>
          <w:p w:rsidR="00CE7B72" w:rsidRDefault="00CE7B72" w:rsidP="00332AB7">
            <w:pPr>
              <w:numPr>
                <w:ilvl w:val="0"/>
                <w:numId w:val="20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ve svém okolí zdroje zvuku a kvalitativně analyzuje příhodnost daného prostředí pro šíření zvuku </w:t>
            </w:r>
          </w:p>
          <w:p w:rsidR="00CE7B72" w:rsidRDefault="00CE7B72" w:rsidP="00332AB7">
            <w:pPr>
              <w:numPr>
                <w:ilvl w:val="0"/>
                <w:numId w:val="209"/>
              </w:numPr>
              <w:autoSpaceDE w:val="0"/>
            </w:pPr>
            <w:r>
              <w:rPr>
                <w:rFonts w:ascii="TimesNewRomanPS-BoldItalicMT" w:hAnsi="TimesNewRomanPS-BoldItalicMT" w:cs="TimesNewRomanPS-BoldItalicMT"/>
                <w:b/>
                <w:bCs/>
                <w:i/>
                <w:iCs/>
                <w:sz w:val="22"/>
                <w:szCs w:val="22"/>
              </w:rPr>
              <w:t>posoudí možnosti zmenšování vlivu nadměrného hluku na životní prostředí</w:t>
            </w: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b/>
          <w:i/>
          <w:sz w:val="22"/>
          <w:szCs w:val="22"/>
        </w:rPr>
        <w:t xml:space="preserve">f)  </w:t>
      </w:r>
      <w:r>
        <w:rPr>
          <w:rFonts w:ascii="TimesNewRomanPS-BoldItalicMT" w:hAnsi="TimesNewRomanPS-BoldItalicMT" w:cs="TimesNewRomanPS-BoldItalicMT"/>
          <w:b/>
          <w:bCs/>
          <w:i/>
          <w:iCs/>
          <w:sz w:val="22"/>
          <w:szCs w:val="22"/>
        </w:rPr>
        <w:t xml:space="preserve"> ELEKTROMAGNETICKÉ A SVĚTELNÉ </w:t>
      </w:r>
      <w:proofErr w:type="gramStart"/>
      <w:r>
        <w:rPr>
          <w:rFonts w:ascii="TimesNewRomanPS-BoldItalicMT" w:hAnsi="TimesNewRomanPS-BoldItalicMT" w:cs="TimesNewRomanPS-BoldItalicMT"/>
          <w:b/>
          <w:bCs/>
          <w:i/>
          <w:iCs/>
          <w:sz w:val="22"/>
          <w:szCs w:val="22"/>
        </w:rPr>
        <w:t>DĚJE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sestaví správně podle schématu elektrický obvod a analyzuje správně schéma reálného obvodu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stejnosměrný proud od střídavého a změří elektrický proud a napětí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vodič, izolant a polovodič na základě analýzy jejich vlastností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Ohmův zákon pro část obvodu při řešení praktických problémů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prakticky poznatky o působení magnetického pole na magnet a cívku s proudem a o vlivu změny magnetického pole v okolí cívky na vznik indukovaného napětí v ní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zapojí správně polovodičovou diodu </w:t>
            </w:r>
          </w:p>
          <w:p w:rsidR="00CE7B72" w:rsidRDefault="00CE7B72" w:rsidP="00332AB7">
            <w:pPr>
              <w:numPr>
                <w:ilvl w:val="0"/>
                <w:numId w:val="31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zákona o přímočarém šíření světla ve stejnorodém optickém prostředí a zákona odrazu světla při řešení problémů a úloh </w:t>
            </w:r>
          </w:p>
          <w:p w:rsidR="00CE7B72" w:rsidRDefault="00CE7B72" w:rsidP="00332AB7">
            <w:pPr>
              <w:numPr>
                <w:ilvl w:val="0"/>
                <w:numId w:val="310"/>
              </w:numPr>
              <w:autoSpaceDE w:val="0"/>
            </w:pPr>
            <w:r>
              <w:rPr>
                <w:rFonts w:ascii="TimesNewRomanPS-BoldItalicMT" w:hAnsi="TimesNewRomanPS-BoldItalicMT" w:cs="TimesNewRomanPS-BoldItalicMT"/>
                <w:b/>
                <w:bCs/>
                <w:i/>
                <w:iCs/>
                <w:sz w:val="22"/>
                <w:szCs w:val="22"/>
              </w:rPr>
              <w:t>rozhodne ze znalosti rychlostí světla ve dvou různých prostředích, zda se světlo bude lámat ke kolmici či od kolmice, a využívá této skutečnosti při analýze průchodu světla čočkami</w:t>
            </w: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b/>
          <w:i/>
          <w:sz w:val="22"/>
          <w:szCs w:val="22"/>
        </w:rPr>
        <w:t xml:space="preserve">g)     </w:t>
      </w:r>
      <w:proofErr w:type="gramStart"/>
      <w:r>
        <w:rPr>
          <w:rFonts w:ascii="TimesNewRomanPS-BoldItalicMT" w:hAnsi="TimesNewRomanPS-BoldItalicMT" w:cs="TimesNewRomanPS-BoldItalicMT"/>
          <w:b/>
          <w:bCs/>
          <w:i/>
          <w:iCs/>
          <w:sz w:val="22"/>
          <w:szCs w:val="22"/>
        </w:rPr>
        <w:t>VESMÍR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rsidP="00332AB7">
            <w:pPr>
              <w:numPr>
                <w:ilvl w:val="0"/>
                <w:numId w:val="3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(kvalitativně) pomocí poznatků o gravitačních silách pohyb planet kolem Slunce a měsíců planet kolem planet </w:t>
            </w:r>
          </w:p>
          <w:p w:rsidR="00CE7B72" w:rsidRDefault="00CE7B72" w:rsidP="00332AB7">
            <w:pPr>
              <w:numPr>
                <w:ilvl w:val="0"/>
                <w:numId w:val="370"/>
              </w:numPr>
              <w:autoSpaceDE w:val="0"/>
            </w:pPr>
            <w:r>
              <w:rPr>
                <w:rFonts w:ascii="TimesNewRomanPS-BoldItalicMT" w:hAnsi="TimesNewRomanPS-BoldItalicMT" w:cs="TimesNewRomanPS-BoldItalicMT"/>
                <w:b/>
                <w:bCs/>
                <w:i/>
                <w:iCs/>
                <w:sz w:val="22"/>
                <w:szCs w:val="22"/>
              </w:rPr>
              <w:t>odliší hvězdu od planety na základě jejich vlastností</w:t>
            </w:r>
          </w:p>
        </w:tc>
      </w:tr>
    </w:tbl>
    <w:p w:rsidR="00CE7B72" w:rsidRDefault="00CE7B72">
      <w:pPr>
        <w:rPr>
          <w:b/>
          <w:sz w:val="22"/>
          <w:szCs w:val="22"/>
        </w:rPr>
      </w:pPr>
      <w:r>
        <w:rPr>
          <w:b/>
          <w:i/>
          <w:sz w:val="22"/>
          <w:szCs w:val="22"/>
        </w:rPr>
        <w:t xml:space="preserve"> </w:t>
      </w:r>
      <w:r>
        <w:rPr>
          <w:b/>
          <w:i/>
          <w:sz w:val="28"/>
          <w:szCs w:val="28"/>
        </w:rPr>
        <w:t xml:space="preserve">  </w:t>
      </w: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rsidP="00332AB7">
            <w:pPr>
              <w:numPr>
                <w:ilvl w:val="0"/>
                <w:numId w:val="64"/>
              </w:numPr>
              <w:tabs>
                <w:tab w:val="left" w:pos="360"/>
              </w:tabs>
              <w:spacing w:after="120"/>
              <w:ind w:left="360"/>
              <w:rPr>
                <w:sz w:val="22"/>
                <w:szCs w:val="22"/>
              </w:rPr>
            </w:pPr>
            <w:r>
              <w:rPr>
                <w:sz w:val="22"/>
                <w:szCs w:val="22"/>
              </w:rPr>
              <w:t>posoudí na příkladech těleso a látku</w:t>
            </w:r>
          </w:p>
          <w:p w:rsidR="00CE7B72" w:rsidRDefault="00CE7B72" w:rsidP="00332AB7">
            <w:pPr>
              <w:numPr>
                <w:ilvl w:val="0"/>
                <w:numId w:val="64"/>
              </w:numPr>
              <w:tabs>
                <w:tab w:val="left" w:pos="360"/>
              </w:tabs>
              <w:spacing w:after="120"/>
              <w:ind w:left="360"/>
              <w:rPr>
                <w:sz w:val="22"/>
                <w:szCs w:val="22"/>
              </w:rPr>
            </w:pPr>
            <w:r>
              <w:rPr>
                <w:sz w:val="22"/>
                <w:szCs w:val="22"/>
              </w:rPr>
              <w:t>zjistí, zda daná látka (těleso) patří mezi látky (tělesa) plynné, kapalné či pevné</w:t>
            </w:r>
          </w:p>
          <w:p w:rsidR="00CE7B72" w:rsidRDefault="00CE7B72" w:rsidP="00332AB7">
            <w:pPr>
              <w:numPr>
                <w:ilvl w:val="0"/>
                <w:numId w:val="64"/>
              </w:numPr>
              <w:tabs>
                <w:tab w:val="left" w:pos="360"/>
              </w:tabs>
              <w:spacing w:after="120"/>
              <w:ind w:left="360"/>
              <w:rPr>
                <w:sz w:val="22"/>
                <w:szCs w:val="22"/>
              </w:rPr>
            </w:pPr>
            <w:r>
              <w:rPr>
                <w:sz w:val="22"/>
                <w:szCs w:val="22"/>
              </w:rPr>
              <w:t>porovná vlastnosti látek (pružnost, křehkost, tvárnost, pevnost, tekutost, stlačitelnost, rozpínavost)</w:t>
            </w:r>
          </w:p>
          <w:p w:rsidR="00CE7B72" w:rsidRDefault="00CE7B72" w:rsidP="00332AB7">
            <w:pPr>
              <w:numPr>
                <w:ilvl w:val="0"/>
                <w:numId w:val="64"/>
              </w:numPr>
              <w:tabs>
                <w:tab w:val="left" w:pos="360"/>
              </w:tabs>
              <w:spacing w:after="120"/>
              <w:ind w:left="360"/>
              <w:rPr>
                <w:sz w:val="22"/>
                <w:szCs w:val="22"/>
              </w:rPr>
            </w:pPr>
            <w:r>
              <w:rPr>
                <w:sz w:val="22"/>
                <w:szCs w:val="22"/>
              </w:rPr>
              <w:t>umí převést zlomek na desetinné číslo</w:t>
            </w:r>
          </w:p>
          <w:p w:rsidR="00CE7B72" w:rsidRDefault="00CE7B72" w:rsidP="00332AB7">
            <w:pPr>
              <w:numPr>
                <w:ilvl w:val="0"/>
                <w:numId w:val="64"/>
              </w:numPr>
              <w:tabs>
                <w:tab w:val="left" w:pos="360"/>
              </w:tabs>
              <w:spacing w:after="120"/>
              <w:ind w:left="360"/>
              <w:rPr>
                <w:sz w:val="22"/>
                <w:szCs w:val="22"/>
              </w:rPr>
            </w:pPr>
            <w:r>
              <w:rPr>
                <w:sz w:val="22"/>
                <w:szCs w:val="22"/>
              </w:rPr>
              <w:t>provádí základní operace s desetinnými čísly ve spojitosti jednotkami veličin</w:t>
            </w:r>
          </w:p>
          <w:p w:rsidR="00CE7B72" w:rsidRDefault="00CE7B72" w:rsidP="00332AB7">
            <w:pPr>
              <w:numPr>
                <w:ilvl w:val="0"/>
                <w:numId w:val="64"/>
              </w:numPr>
              <w:tabs>
                <w:tab w:val="left" w:pos="360"/>
              </w:tabs>
              <w:spacing w:after="120"/>
              <w:ind w:left="360"/>
              <w:rPr>
                <w:sz w:val="22"/>
                <w:szCs w:val="22"/>
              </w:rPr>
            </w:pPr>
            <w:r>
              <w:rPr>
                <w:sz w:val="22"/>
                <w:szCs w:val="22"/>
              </w:rPr>
              <w:t>využívá základní matematické úkony k určení aritmetického průměru</w:t>
            </w:r>
          </w:p>
          <w:p w:rsidR="00CE7B72" w:rsidRDefault="00CE7B72" w:rsidP="00332AB7">
            <w:pPr>
              <w:numPr>
                <w:ilvl w:val="0"/>
                <w:numId w:val="64"/>
              </w:numPr>
              <w:tabs>
                <w:tab w:val="left" w:pos="360"/>
              </w:tabs>
              <w:spacing w:after="120"/>
              <w:ind w:left="360"/>
              <w:rPr>
                <w:sz w:val="22"/>
                <w:szCs w:val="22"/>
              </w:rPr>
            </w:pPr>
            <w:r>
              <w:rPr>
                <w:sz w:val="22"/>
                <w:szCs w:val="22"/>
              </w:rPr>
              <w:t>uvede hlavní jednotku délky, její díly a násobky</w:t>
            </w:r>
          </w:p>
          <w:p w:rsidR="00CE7B72" w:rsidRDefault="00CE7B72" w:rsidP="00332AB7">
            <w:pPr>
              <w:numPr>
                <w:ilvl w:val="0"/>
                <w:numId w:val="64"/>
              </w:numPr>
              <w:tabs>
                <w:tab w:val="left" w:pos="360"/>
              </w:tabs>
              <w:spacing w:after="120"/>
              <w:ind w:left="360"/>
              <w:rPr>
                <w:sz w:val="22"/>
                <w:szCs w:val="22"/>
              </w:rPr>
            </w:pPr>
            <w:r>
              <w:rPr>
                <w:sz w:val="22"/>
                <w:szCs w:val="22"/>
              </w:rPr>
              <w:t xml:space="preserve">změří danou délku délkovým </w:t>
            </w:r>
            <w:proofErr w:type="spellStart"/>
            <w:proofErr w:type="gramStart"/>
            <w:r>
              <w:rPr>
                <w:sz w:val="22"/>
                <w:szCs w:val="22"/>
              </w:rPr>
              <w:t>měřidlem,zapíše</w:t>
            </w:r>
            <w:proofErr w:type="spellEnd"/>
            <w:proofErr w:type="gramEnd"/>
            <w:r>
              <w:rPr>
                <w:sz w:val="22"/>
                <w:szCs w:val="22"/>
              </w:rPr>
              <w:t xml:space="preserve"> výsledek včetně odchylky měření</w:t>
            </w:r>
          </w:p>
          <w:p w:rsidR="00CE7B72" w:rsidRDefault="00CE7B72" w:rsidP="00332AB7">
            <w:pPr>
              <w:numPr>
                <w:ilvl w:val="0"/>
                <w:numId w:val="64"/>
              </w:numPr>
              <w:tabs>
                <w:tab w:val="left" w:pos="360"/>
              </w:tabs>
              <w:spacing w:after="120"/>
              <w:ind w:left="360"/>
              <w:rPr>
                <w:sz w:val="22"/>
                <w:szCs w:val="22"/>
              </w:rPr>
            </w:pPr>
            <w:r>
              <w:rPr>
                <w:sz w:val="22"/>
                <w:szCs w:val="22"/>
              </w:rPr>
              <w:t>určí aritmetický průměr z naměřených hodnot</w:t>
            </w:r>
          </w:p>
          <w:p w:rsidR="00CE7B72" w:rsidRDefault="00CE7B72" w:rsidP="00332AB7">
            <w:pPr>
              <w:numPr>
                <w:ilvl w:val="0"/>
                <w:numId w:val="64"/>
              </w:numPr>
              <w:tabs>
                <w:tab w:val="left" w:pos="360"/>
              </w:tabs>
              <w:spacing w:after="120"/>
              <w:ind w:left="360"/>
              <w:rPr>
                <w:sz w:val="22"/>
                <w:szCs w:val="22"/>
              </w:rPr>
            </w:pPr>
            <w:r>
              <w:rPr>
                <w:sz w:val="22"/>
                <w:szCs w:val="22"/>
              </w:rPr>
              <w:t>vyjadřuje délku při dané jednotce jinou jednotkou délky</w:t>
            </w:r>
          </w:p>
          <w:p w:rsidR="00CE7B72" w:rsidRDefault="00CE7B72" w:rsidP="00332AB7">
            <w:pPr>
              <w:numPr>
                <w:ilvl w:val="0"/>
                <w:numId w:val="64"/>
              </w:numPr>
              <w:tabs>
                <w:tab w:val="left" w:pos="360"/>
              </w:tabs>
              <w:spacing w:after="120"/>
              <w:ind w:left="360"/>
              <w:rPr>
                <w:sz w:val="22"/>
                <w:szCs w:val="22"/>
              </w:rPr>
            </w:pPr>
            <w:r>
              <w:rPr>
                <w:sz w:val="22"/>
                <w:szCs w:val="22"/>
              </w:rPr>
              <w:t>uvede hlavní jednotku objemu, její díly a násobky</w:t>
            </w:r>
          </w:p>
          <w:p w:rsidR="00CE7B72" w:rsidRDefault="00CE7B72" w:rsidP="00332AB7">
            <w:pPr>
              <w:numPr>
                <w:ilvl w:val="0"/>
                <w:numId w:val="64"/>
              </w:numPr>
              <w:tabs>
                <w:tab w:val="left" w:pos="360"/>
              </w:tabs>
              <w:spacing w:after="120"/>
              <w:ind w:left="360"/>
              <w:rPr>
                <w:sz w:val="22"/>
                <w:szCs w:val="22"/>
              </w:rPr>
            </w:pPr>
            <w:r>
              <w:rPr>
                <w:sz w:val="22"/>
                <w:szCs w:val="22"/>
              </w:rPr>
              <w:t>změří objem (kapalného i pevného tělesa) za použití odměrného válce, zapíše výsledek včetně odchylky měření</w:t>
            </w:r>
          </w:p>
          <w:p w:rsidR="00CE7B72" w:rsidRDefault="00CE7B72" w:rsidP="00332AB7">
            <w:pPr>
              <w:numPr>
                <w:ilvl w:val="0"/>
                <w:numId w:val="64"/>
              </w:numPr>
              <w:tabs>
                <w:tab w:val="left" w:pos="360"/>
              </w:tabs>
              <w:spacing w:after="120"/>
              <w:ind w:left="360"/>
              <w:rPr>
                <w:sz w:val="22"/>
                <w:szCs w:val="22"/>
              </w:rPr>
            </w:pPr>
            <w:r>
              <w:rPr>
                <w:sz w:val="22"/>
                <w:szCs w:val="22"/>
              </w:rPr>
              <w:t>vyjadřuje objem při dané jednotce jinou jednotkou objemu, včetně dutých</w:t>
            </w:r>
          </w:p>
          <w:p w:rsidR="00CE7B72" w:rsidRDefault="00CE7B72" w:rsidP="00332AB7">
            <w:pPr>
              <w:numPr>
                <w:ilvl w:val="0"/>
                <w:numId w:val="64"/>
              </w:numPr>
              <w:tabs>
                <w:tab w:val="left" w:pos="360"/>
              </w:tabs>
              <w:spacing w:after="120"/>
              <w:ind w:left="360"/>
              <w:rPr>
                <w:sz w:val="22"/>
                <w:szCs w:val="22"/>
              </w:rPr>
            </w:pPr>
            <w:r>
              <w:rPr>
                <w:sz w:val="22"/>
                <w:szCs w:val="22"/>
              </w:rPr>
              <w:t>uvede hlavní jednotku hmotnosti, její díly a násobky</w:t>
            </w:r>
          </w:p>
          <w:p w:rsidR="00CE7B72" w:rsidRDefault="00CE7B72" w:rsidP="00332AB7">
            <w:pPr>
              <w:numPr>
                <w:ilvl w:val="0"/>
                <w:numId w:val="64"/>
              </w:numPr>
              <w:tabs>
                <w:tab w:val="left" w:pos="360"/>
              </w:tabs>
              <w:spacing w:after="120"/>
              <w:ind w:left="360"/>
              <w:rPr>
                <w:sz w:val="22"/>
                <w:szCs w:val="22"/>
              </w:rPr>
            </w:pPr>
            <w:r>
              <w:rPr>
                <w:sz w:val="22"/>
                <w:szCs w:val="22"/>
              </w:rPr>
              <w:t>zváží dané těleso na rovnoramenných vahách a hmotnost zapíše včetně odchylky měření</w:t>
            </w:r>
          </w:p>
          <w:p w:rsidR="00CE7B72" w:rsidRDefault="00CE7B72" w:rsidP="00332AB7">
            <w:pPr>
              <w:numPr>
                <w:ilvl w:val="0"/>
                <w:numId w:val="64"/>
              </w:numPr>
              <w:tabs>
                <w:tab w:val="left" w:pos="360"/>
              </w:tabs>
              <w:spacing w:after="120"/>
              <w:ind w:left="360"/>
              <w:rPr>
                <w:sz w:val="22"/>
                <w:szCs w:val="22"/>
              </w:rPr>
            </w:pPr>
            <w:r>
              <w:rPr>
                <w:sz w:val="22"/>
                <w:szCs w:val="22"/>
              </w:rPr>
              <w:t>vyjadřuje hmotnost při dané jednotce jinou jednotkou hmotnosti</w:t>
            </w:r>
          </w:p>
          <w:p w:rsidR="00CE7B72" w:rsidRDefault="00CE7B72" w:rsidP="00332AB7">
            <w:pPr>
              <w:numPr>
                <w:ilvl w:val="0"/>
                <w:numId w:val="64"/>
              </w:numPr>
              <w:tabs>
                <w:tab w:val="left" w:pos="360"/>
              </w:tabs>
              <w:spacing w:after="120"/>
              <w:ind w:left="360"/>
              <w:rPr>
                <w:sz w:val="22"/>
                <w:szCs w:val="22"/>
              </w:rPr>
            </w:pPr>
            <w:r>
              <w:rPr>
                <w:sz w:val="22"/>
                <w:szCs w:val="22"/>
              </w:rPr>
              <w:t>uvede jednotky hustoty</w:t>
            </w:r>
          </w:p>
          <w:p w:rsidR="00CE7B72" w:rsidRDefault="00CE7B72" w:rsidP="00332AB7">
            <w:pPr>
              <w:numPr>
                <w:ilvl w:val="0"/>
                <w:numId w:val="64"/>
              </w:numPr>
              <w:tabs>
                <w:tab w:val="left" w:pos="360"/>
              </w:tabs>
              <w:spacing w:after="120"/>
              <w:ind w:left="360"/>
              <w:rPr>
                <w:sz w:val="22"/>
                <w:szCs w:val="22"/>
              </w:rPr>
            </w:pPr>
            <w:r>
              <w:rPr>
                <w:sz w:val="22"/>
                <w:szCs w:val="22"/>
              </w:rPr>
              <w:t>experimentálně určuje látky ze změřené hmotnosti a objemu při využití známých vztahů</w:t>
            </w:r>
          </w:p>
          <w:p w:rsidR="00CE7B72" w:rsidRDefault="00CE7B72" w:rsidP="00332AB7">
            <w:pPr>
              <w:numPr>
                <w:ilvl w:val="0"/>
                <w:numId w:val="64"/>
              </w:numPr>
              <w:tabs>
                <w:tab w:val="left" w:pos="360"/>
              </w:tabs>
              <w:spacing w:after="120"/>
              <w:ind w:left="360"/>
              <w:rPr>
                <w:sz w:val="22"/>
                <w:szCs w:val="22"/>
              </w:rPr>
            </w:pPr>
            <w:r>
              <w:rPr>
                <w:sz w:val="22"/>
                <w:szCs w:val="22"/>
              </w:rPr>
              <w:t>vyhledává hustotu v tabulkách</w:t>
            </w:r>
          </w:p>
          <w:p w:rsidR="00CE7B72" w:rsidRDefault="00CE7B72" w:rsidP="00332AB7">
            <w:pPr>
              <w:numPr>
                <w:ilvl w:val="0"/>
                <w:numId w:val="64"/>
              </w:numPr>
              <w:tabs>
                <w:tab w:val="left" w:pos="360"/>
              </w:tabs>
              <w:spacing w:after="120"/>
              <w:ind w:left="360"/>
              <w:rPr>
                <w:sz w:val="22"/>
                <w:szCs w:val="22"/>
              </w:rPr>
            </w:pPr>
            <w:r>
              <w:rPr>
                <w:sz w:val="22"/>
                <w:szCs w:val="22"/>
              </w:rPr>
              <w:t>uvede hlavní jednotky času, její díly a násobky</w:t>
            </w:r>
          </w:p>
          <w:p w:rsidR="00CE7B72" w:rsidRDefault="00CE7B72" w:rsidP="00332AB7">
            <w:pPr>
              <w:numPr>
                <w:ilvl w:val="0"/>
                <w:numId w:val="64"/>
              </w:numPr>
              <w:tabs>
                <w:tab w:val="left" w:pos="360"/>
              </w:tabs>
              <w:spacing w:after="120"/>
              <w:ind w:left="360"/>
              <w:rPr>
                <w:sz w:val="22"/>
                <w:szCs w:val="22"/>
              </w:rPr>
            </w:pPr>
            <w:r>
              <w:rPr>
                <w:sz w:val="22"/>
                <w:szCs w:val="22"/>
              </w:rPr>
              <w:t>změří čas různými měřidly, zapíše výsledek včetně určení odchylky měření</w:t>
            </w:r>
          </w:p>
          <w:p w:rsidR="00CE7B72" w:rsidRDefault="00CE7B72" w:rsidP="00332AB7">
            <w:pPr>
              <w:numPr>
                <w:ilvl w:val="0"/>
                <w:numId w:val="64"/>
              </w:numPr>
              <w:tabs>
                <w:tab w:val="left" w:pos="360"/>
              </w:tabs>
              <w:spacing w:after="120"/>
              <w:ind w:left="360"/>
              <w:rPr>
                <w:sz w:val="22"/>
                <w:szCs w:val="22"/>
              </w:rPr>
            </w:pPr>
            <w:r>
              <w:rPr>
                <w:sz w:val="22"/>
                <w:szCs w:val="22"/>
              </w:rPr>
              <w:t>vyjadřuje čas při dané jednotce jinou jednotkou času</w:t>
            </w:r>
          </w:p>
          <w:p w:rsidR="00CE7B72" w:rsidRDefault="00CE7B72" w:rsidP="00332AB7">
            <w:pPr>
              <w:numPr>
                <w:ilvl w:val="0"/>
                <w:numId w:val="64"/>
              </w:numPr>
              <w:tabs>
                <w:tab w:val="left" w:pos="360"/>
              </w:tabs>
              <w:spacing w:after="120"/>
              <w:ind w:left="360"/>
              <w:rPr>
                <w:sz w:val="22"/>
                <w:szCs w:val="22"/>
              </w:rPr>
            </w:pPr>
            <w:r>
              <w:rPr>
                <w:sz w:val="22"/>
                <w:szCs w:val="22"/>
              </w:rPr>
              <w:t>uvede jednotky teploty</w:t>
            </w:r>
          </w:p>
          <w:p w:rsidR="00CE7B72" w:rsidRDefault="00CE7B72" w:rsidP="00332AB7">
            <w:pPr>
              <w:numPr>
                <w:ilvl w:val="0"/>
                <w:numId w:val="64"/>
              </w:numPr>
              <w:tabs>
                <w:tab w:val="left" w:pos="360"/>
              </w:tabs>
              <w:spacing w:after="120"/>
              <w:ind w:left="360"/>
              <w:rPr>
                <w:sz w:val="22"/>
                <w:szCs w:val="22"/>
              </w:rPr>
            </w:pPr>
            <w:r>
              <w:rPr>
                <w:sz w:val="22"/>
                <w:szCs w:val="22"/>
              </w:rPr>
              <w:t>změří teploty i rozdíl teplot teploměrem a zapíše výsledek</w:t>
            </w:r>
          </w:p>
          <w:p w:rsidR="00CE7B72" w:rsidRDefault="00CE7B72" w:rsidP="00332AB7">
            <w:pPr>
              <w:numPr>
                <w:ilvl w:val="0"/>
                <w:numId w:val="64"/>
              </w:numPr>
              <w:tabs>
                <w:tab w:val="left" w:pos="360"/>
              </w:tabs>
              <w:spacing w:after="120"/>
              <w:ind w:left="360"/>
              <w:rPr>
                <w:sz w:val="22"/>
                <w:szCs w:val="22"/>
              </w:rPr>
            </w:pPr>
            <w:r>
              <w:rPr>
                <w:sz w:val="22"/>
                <w:szCs w:val="22"/>
              </w:rPr>
              <w:t>popíše princip teploměru, uvede některé typy</w:t>
            </w:r>
          </w:p>
          <w:p w:rsidR="00CE7B72" w:rsidRDefault="00CE7B72" w:rsidP="00332AB7">
            <w:pPr>
              <w:numPr>
                <w:ilvl w:val="0"/>
                <w:numId w:val="64"/>
              </w:numPr>
              <w:tabs>
                <w:tab w:val="left" w:pos="360"/>
              </w:tabs>
              <w:spacing w:after="120"/>
              <w:ind w:left="360"/>
              <w:rPr>
                <w:sz w:val="22"/>
                <w:szCs w:val="22"/>
              </w:rPr>
            </w:pPr>
            <w:r>
              <w:rPr>
                <w:sz w:val="22"/>
                <w:szCs w:val="22"/>
              </w:rPr>
              <w:t>určí jaký vliv má teplota na objem tělesa (kovová tyč)</w:t>
            </w:r>
          </w:p>
          <w:p w:rsidR="00CE7B72" w:rsidRDefault="00CE7B72" w:rsidP="00332AB7">
            <w:pPr>
              <w:numPr>
                <w:ilvl w:val="0"/>
                <w:numId w:val="64"/>
              </w:numPr>
              <w:tabs>
                <w:tab w:val="left" w:pos="360"/>
              </w:tabs>
              <w:spacing w:after="120"/>
              <w:ind w:left="360"/>
              <w:rPr>
                <w:sz w:val="22"/>
                <w:szCs w:val="22"/>
              </w:rPr>
            </w:pPr>
            <w:r>
              <w:rPr>
                <w:sz w:val="22"/>
                <w:szCs w:val="22"/>
              </w:rPr>
              <w:t>vysvětlí pojem termograf</w:t>
            </w:r>
          </w:p>
          <w:p w:rsidR="00CE7B72" w:rsidRDefault="00CE7B72" w:rsidP="00332AB7">
            <w:pPr>
              <w:numPr>
                <w:ilvl w:val="0"/>
                <w:numId w:val="64"/>
              </w:numPr>
              <w:tabs>
                <w:tab w:val="left" w:pos="360"/>
              </w:tabs>
              <w:spacing w:after="120"/>
              <w:ind w:left="360"/>
              <w:rPr>
                <w:sz w:val="22"/>
                <w:szCs w:val="22"/>
              </w:rPr>
            </w:pPr>
            <w:proofErr w:type="gramStart"/>
            <w:r>
              <w:rPr>
                <w:sz w:val="22"/>
                <w:szCs w:val="22"/>
              </w:rPr>
              <w:t>uvede  rozdělení</w:t>
            </w:r>
            <w:proofErr w:type="gramEnd"/>
            <w:r>
              <w:rPr>
                <w:sz w:val="22"/>
                <w:szCs w:val="22"/>
              </w:rPr>
              <w:t xml:space="preserve"> magnetů </w:t>
            </w:r>
          </w:p>
          <w:p w:rsidR="00CE7B72" w:rsidRDefault="00CE7B72" w:rsidP="00332AB7">
            <w:pPr>
              <w:numPr>
                <w:ilvl w:val="0"/>
                <w:numId w:val="64"/>
              </w:numPr>
              <w:tabs>
                <w:tab w:val="left" w:pos="360"/>
              </w:tabs>
              <w:spacing w:after="120"/>
              <w:ind w:left="360"/>
              <w:rPr>
                <w:sz w:val="22"/>
                <w:szCs w:val="22"/>
              </w:rPr>
            </w:pPr>
            <w:proofErr w:type="gramStart"/>
            <w:r>
              <w:rPr>
                <w:sz w:val="22"/>
                <w:szCs w:val="22"/>
              </w:rPr>
              <w:t>určí  jednotlivé</w:t>
            </w:r>
            <w:proofErr w:type="gramEnd"/>
            <w:r>
              <w:rPr>
                <w:sz w:val="22"/>
                <w:szCs w:val="22"/>
              </w:rPr>
              <w:t xml:space="preserve"> části magnetu</w:t>
            </w:r>
          </w:p>
          <w:p w:rsidR="00CE7B72" w:rsidRDefault="00CE7B72" w:rsidP="00332AB7">
            <w:pPr>
              <w:numPr>
                <w:ilvl w:val="0"/>
                <w:numId w:val="64"/>
              </w:numPr>
              <w:tabs>
                <w:tab w:val="left" w:pos="360"/>
              </w:tabs>
              <w:spacing w:after="120"/>
              <w:ind w:left="360"/>
              <w:rPr>
                <w:sz w:val="22"/>
                <w:szCs w:val="22"/>
              </w:rPr>
            </w:pPr>
            <w:r>
              <w:rPr>
                <w:sz w:val="22"/>
                <w:szCs w:val="22"/>
              </w:rPr>
              <w:t xml:space="preserve">uvede příklady </w:t>
            </w:r>
            <w:proofErr w:type="gramStart"/>
            <w:r>
              <w:rPr>
                <w:sz w:val="22"/>
                <w:szCs w:val="22"/>
              </w:rPr>
              <w:t>vzniku  magnetizace</w:t>
            </w:r>
            <w:proofErr w:type="gramEnd"/>
            <w:r>
              <w:rPr>
                <w:sz w:val="22"/>
                <w:szCs w:val="22"/>
              </w:rPr>
              <w:t xml:space="preserve"> látky</w:t>
            </w:r>
          </w:p>
          <w:p w:rsidR="00CE7B72" w:rsidRDefault="00CE7B72" w:rsidP="00332AB7">
            <w:pPr>
              <w:numPr>
                <w:ilvl w:val="0"/>
                <w:numId w:val="64"/>
              </w:numPr>
              <w:tabs>
                <w:tab w:val="left" w:pos="360"/>
              </w:tabs>
              <w:spacing w:after="120"/>
              <w:ind w:left="360"/>
              <w:rPr>
                <w:sz w:val="22"/>
                <w:szCs w:val="22"/>
              </w:rPr>
            </w:pPr>
            <w:r>
              <w:rPr>
                <w:sz w:val="22"/>
                <w:szCs w:val="22"/>
              </w:rPr>
              <w:t>objasní pojem indukční čára</w:t>
            </w:r>
          </w:p>
          <w:p w:rsidR="00CE7B72" w:rsidRDefault="00CE7B72" w:rsidP="00332AB7">
            <w:pPr>
              <w:numPr>
                <w:ilvl w:val="0"/>
                <w:numId w:val="64"/>
              </w:numPr>
              <w:tabs>
                <w:tab w:val="left" w:pos="360"/>
              </w:tabs>
              <w:spacing w:after="120"/>
              <w:ind w:left="360"/>
              <w:rPr>
                <w:sz w:val="22"/>
                <w:szCs w:val="22"/>
              </w:rPr>
            </w:pPr>
            <w:r>
              <w:rPr>
                <w:sz w:val="22"/>
                <w:szCs w:val="22"/>
              </w:rPr>
              <w:t xml:space="preserve">znázorní indukční čáry </w:t>
            </w:r>
          </w:p>
          <w:p w:rsidR="00CE7B72" w:rsidRDefault="00CE7B72" w:rsidP="00332AB7">
            <w:pPr>
              <w:numPr>
                <w:ilvl w:val="0"/>
                <w:numId w:val="64"/>
              </w:numPr>
              <w:tabs>
                <w:tab w:val="left" w:pos="360"/>
              </w:tabs>
              <w:spacing w:after="120"/>
              <w:ind w:left="360"/>
              <w:rPr>
                <w:sz w:val="22"/>
                <w:szCs w:val="22"/>
              </w:rPr>
            </w:pPr>
            <w:r>
              <w:rPr>
                <w:sz w:val="22"/>
                <w:szCs w:val="22"/>
              </w:rPr>
              <w:t>popíše k čemu slouží a jak funguje kompas a buzola</w:t>
            </w:r>
          </w:p>
          <w:p w:rsidR="00CE7B72" w:rsidRDefault="00CE7B72" w:rsidP="00332AB7">
            <w:pPr>
              <w:numPr>
                <w:ilvl w:val="0"/>
                <w:numId w:val="64"/>
              </w:numPr>
              <w:tabs>
                <w:tab w:val="left" w:pos="360"/>
              </w:tabs>
              <w:spacing w:after="120"/>
              <w:ind w:left="360"/>
              <w:rPr>
                <w:sz w:val="22"/>
                <w:szCs w:val="22"/>
              </w:rPr>
            </w:pPr>
            <w:r>
              <w:rPr>
                <w:sz w:val="22"/>
                <w:szCs w:val="22"/>
              </w:rPr>
              <w:t>rozliší částice látky (atomy, molekuly)</w:t>
            </w:r>
          </w:p>
          <w:p w:rsidR="00CE7B72" w:rsidRDefault="00CE7B72" w:rsidP="00332AB7">
            <w:pPr>
              <w:numPr>
                <w:ilvl w:val="0"/>
                <w:numId w:val="64"/>
              </w:numPr>
              <w:tabs>
                <w:tab w:val="left" w:pos="360"/>
              </w:tabs>
              <w:spacing w:after="120"/>
              <w:ind w:left="360"/>
              <w:rPr>
                <w:sz w:val="22"/>
                <w:szCs w:val="22"/>
              </w:rPr>
            </w:pPr>
            <w:r>
              <w:rPr>
                <w:sz w:val="22"/>
                <w:szCs w:val="22"/>
              </w:rPr>
              <w:t>vymezí z jakých atomů (molekul) se skládá prvek (sloučenina)</w:t>
            </w:r>
          </w:p>
          <w:p w:rsidR="00CE7B72" w:rsidRDefault="00CE7B72" w:rsidP="00332AB7">
            <w:pPr>
              <w:numPr>
                <w:ilvl w:val="0"/>
                <w:numId w:val="64"/>
              </w:numPr>
              <w:tabs>
                <w:tab w:val="left" w:pos="360"/>
              </w:tabs>
              <w:spacing w:after="120"/>
              <w:ind w:left="360"/>
              <w:rPr>
                <w:sz w:val="22"/>
                <w:szCs w:val="22"/>
              </w:rPr>
            </w:pPr>
            <w:r>
              <w:rPr>
                <w:sz w:val="22"/>
                <w:szCs w:val="22"/>
              </w:rPr>
              <w:t>charakterizuje pojem neustálého pohybu částic a uvede jevy, které jej potvrzují (difúze)</w:t>
            </w:r>
          </w:p>
          <w:p w:rsidR="00C26F0F" w:rsidRDefault="00CE7B72" w:rsidP="00332AB7">
            <w:pPr>
              <w:numPr>
                <w:ilvl w:val="0"/>
                <w:numId w:val="64"/>
              </w:numPr>
              <w:tabs>
                <w:tab w:val="clear" w:pos="720"/>
                <w:tab w:val="num" w:pos="314"/>
              </w:tabs>
              <w:spacing w:after="120"/>
              <w:ind w:left="360"/>
              <w:rPr>
                <w:sz w:val="22"/>
                <w:szCs w:val="22"/>
              </w:rPr>
            </w:pPr>
            <w:r>
              <w:rPr>
                <w:sz w:val="22"/>
                <w:szCs w:val="22"/>
              </w:rPr>
              <w:t>charakterizuje hlavní rozdíly v částicovém složení plynů, kapalin a pevných látek</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120"/>
              <w:rPr>
                <w:b/>
                <w:sz w:val="22"/>
                <w:szCs w:val="22"/>
              </w:rPr>
            </w:pPr>
          </w:p>
          <w:p w:rsidR="00CE7B72" w:rsidRDefault="00CE7B72">
            <w:pPr>
              <w:spacing w:after="120"/>
              <w:rPr>
                <w:sz w:val="22"/>
                <w:szCs w:val="22"/>
              </w:rPr>
            </w:pPr>
            <w:r>
              <w:rPr>
                <w:b/>
                <w:sz w:val="22"/>
                <w:szCs w:val="22"/>
              </w:rPr>
              <w:t>Látka a těleso</w:t>
            </w:r>
          </w:p>
          <w:p w:rsidR="00CE7B72" w:rsidRDefault="00CE7B72">
            <w:pPr>
              <w:rPr>
                <w:sz w:val="22"/>
                <w:szCs w:val="22"/>
              </w:rPr>
            </w:pPr>
            <w:r>
              <w:rPr>
                <w:sz w:val="22"/>
                <w:szCs w:val="22"/>
              </w:rPr>
              <w:t>Stavba látek</w:t>
            </w:r>
          </w:p>
          <w:p w:rsidR="00CE7B72" w:rsidRDefault="00CE7B72">
            <w:pPr>
              <w:rPr>
                <w:sz w:val="22"/>
                <w:szCs w:val="22"/>
              </w:rPr>
            </w:pPr>
            <w:r>
              <w:rPr>
                <w:sz w:val="22"/>
                <w:szCs w:val="22"/>
              </w:rPr>
              <w:t>tělesa a látky, rozdělení a vlastnosti látek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Převádění jednotek</w:t>
            </w:r>
          </w:p>
          <w:p w:rsidR="00CE7B72" w:rsidRDefault="00CE7B72">
            <w:pPr>
              <w:rPr>
                <w:sz w:val="22"/>
                <w:szCs w:val="22"/>
              </w:rPr>
            </w:pPr>
            <w:r>
              <w:rPr>
                <w:sz w:val="22"/>
                <w:szCs w:val="22"/>
              </w:rPr>
              <w:t>desetinná čísla</w:t>
            </w:r>
          </w:p>
          <w:p w:rsidR="00CE7B72" w:rsidRDefault="00CE7B72">
            <w:pPr>
              <w:rPr>
                <w:sz w:val="22"/>
                <w:szCs w:val="22"/>
              </w:rPr>
            </w:pPr>
            <w:r>
              <w:rPr>
                <w:sz w:val="22"/>
                <w:szCs w:val="22"/>
              </w:rPr>
              <w:t>početní výkony s desetinnými čísly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délky pevného tělesa</w:t>
            </w:r>
          </w:p>
          <w:p w:rsidR="00CE7B72" w:rsidRDefault="00CE7B72">
            <w:pPr>
              <w:rPr>
                <w:sz w:val="22"/>
                <w:szCs w:val="22"/>
              </w:rPr>
            </w:pPr>
            <w:r>
              <w:rPr>
                <w:sz w:val="22"/>
                <w:szCs w:val="22"/>
              </w:rPr>
              <w:t>porovnání a měření</w:t>
            </w:r>
          </w:p>
          <w:p w:rsidR="00CE7B72" w:rsidRDefault="00CE7B72">
            <w:pPr>
              <w:rPr>
                <w:sz w:val="22"/>
                <w:szCs w:val="22"/>
              </w:rPr>
            </w:pPr>
            <w:r>
              <w:rPr>
                <w:sz w:val="22"/>
                <w:szCs w:val="22"/>
              </w:rPr>
              <w:t>jednotky délky</w:t>
            </w:r>
          </w:p>
          <w:p w:rsidR="00CE7B72" w:rsidRDefault="00CE7B72">
            <w:pPr>
              <w:rPr>
                <w:sz w:val="22"/>
                <w:szCs w:val="22"/>
              </w:rPr>
            </w:pPr>
            <w:r>
              <w:rPr>
                <w:sz w:val="22"/>
                <w:szCs w:val="22"/>
              </w:rPr>
              <w:t>délková měřidla</w:t>
            </w:r>
          </w:p>
          <w:p w:rsidR="00CE7B72" w:rsidRDefault="00CE7B72">
            <w:pPr>
              <w:rPr>
                <w:sz w:val="22"/>
                <w:szCs w:val="22"/>
              </w:rPr>
            </w:pPr>
            <w:r>
              <w:rPr>
                <w:sz w:val="22"/>
                <w:szCs w:val="22"/>
              </w:rPr>
              <w:t>opakované měření délky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objemu tělesa</w:t>
            </w:r>
          </w:p>
          <w:p w:rsidR="00CE7B72" w:rsidRDefault="00CE7B72">
            <w:pPr>
              <w:rPr>
                <w:sz w:val="22"/>
                <w:szCs w:val="22"/>
              </w:rPr>
            </w:pPr>
            <w:r>
              <w:rPr>
                <w:sz w:val="22"/>
                <w:szCs w:val="22"/>
              </w:rPr>
              <w:t>jednotky objemu</w:t>
            </w:r>
          </w:p>
          <w:p w:rsidR="00CE7B72" w:rsidRDefault="00CE7B72">
            <w:pPr>
              <w:rPr>
                <w:sz w:val="22"/>
                <w:szCs w:val="22"/>
              </w:rPr>
            </w:pPr>
          </w:p>
          <w:p w:rsidR="00CE7B72" w:rsidRDefault="00CE7B72">
            <w:pPr>
              <w:rPr>
                <w:sz w:val="22"/>
                <w:szCs w:val="22"/>
              </w:rPr>
            </w:pPr>
            <w:r>
              <w:rPr>
                <w:sz w:val="22"/>
                <w:szCs w:val="22"/>
              </w:rPr>
              <w:t>měření objemu kapalného tělesa</w:t>
            </w:r>
          </w:p>
          <w:p w:rsidR="00CE7B72" w:rsidRDefault="00CE7B72">
            <w:pPr>
              <w:rPr>
                <w:sz w:val="22"/>
                <w:szCs w:val="22"/>
              </w:rPr>
            </w:pPr>
            <w:r>
              <w:rPr>
                <w:sz w:val="22"/>
                <w:szCs w:val="22"/>
              </w:rPr>
              <w:t>měření objemu pevného tělesa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hmotnosti tělesa</w:t>
            </w:r>
          </w:p>
          <w:p w:rsidR="00CE7B72" w:rsidRDefault="00CE7B72">
            <w:pPr>
              <w:rPr>
                <w:sz w:val="22"/>
                <w:szCs w:val="22"/>
              </w:rPr>
            </w:pPr>
          </w:p>
          <w:p w:rsidR="00CE7B72" w:rsidRDefault="00CE7B72">
            <w:pPr>
              <w:rPr>
                <w:sz w:val="22"/>
                <w:szCs w:val="22"/>
              </w:rPr>
            </w:pPr>
            <w:r>
              <w:rPr>
                <w:sz w:val="22"/>
                <w:szCs w:val="22"/>
              </w:rPr>
              <w:t>rovnoramenné váhy</w:t>
            </w:r>
          </w:p>
          <w:p w:rsidR="00CE7B72" w:rsidRDefault="00CE7B72">
            <w:pPr>
              <w:rPr>
                <w:sz w:val="22"/>
                <w:szCs w:val="22"/>
              </w:rPr>
            </w:pPr>
            <w:r>
              <w:rPr>
                <w:sz w:val="22"/>
                <w:szCs w:val="22"/>
              </w:rPr>
              <w:t>porovnávání hmotnosti těles</w:t>
            </w:r>
          </w:p>
          <w:p w:rsidR="00CE7B72" w:rsidRDefault="00CE7B72">
            <w:pPr>
              <w:rPr>
                <w:sz w:val="22"/>
                <w:szCs w:val="22"/>
              </w:rPr>
            </w:pPr>
            <w:r>
              <w:rPr>
                <w:sz w:val="22"/>
                <w:szCs w:val="22"/>
              </w:rPr>
              <w:t>jednotky hmotnosti</w:t>
            </w:r>
          </w:p>
          <w:p w:rsidR="00CE7B72" w:rsidRDefault="00CE7B72">
            <w:pPr>
              <w:rPr>
                <w:sz w:val="22"/>
                <w:szCs w:val="22"/>
              </w:rPr>
            </w:pPr>
            <w:r>
              <w:rPr>
                <w:sz w:val="22"/>
                <w:szCs w:val="22"/>
              </w:rPr>
              <w:t>měření hmotnosti pevného a kapalného tělesa</w:t>
            </w:r>
          </w:p>
          <w:p w:rsidR="00CE7B72" w:rsidRDefault="00CE7B72">
            <w:pPr>
              <w:rPr>
                <w:sz w:val="22"/>
                <w:szCs w:val="22"/>
              </w:rPr>
            </w:pPr>
          </w:p>
          <w:p w:rsidR="00CE7B72" w:rsidRDefault="00CE7B72">
            <w:pPr>
              <w:rPr>
                <w:sz w:val="22"/>
                <w:szCs w:val="22"/>
              </w:rPr>
            </w:pPr>
            <w:r>
              <w:rPr>
                <w:b/>
                <w:sz w:val="22"/>
                <w:szCs w:val="22"/>
              </w:rPr>
              <w:t>Hustota látky</w:t>
            </w:r>
          </w:p>
          <w:p w:rsidR="00CE7B72" w:rsidRDefault="00CE7B72">
            <w:pPr>
              <w:rPr>
                <w:sz w:val="22"/>
                <w:szCs w:val="22"/>
              </w:rPr>
            </w:pPr>
            <w:r>
              <w:rPr>
                <w:sz w:val="22"/>
                <w:szCs w:val="22"/>
              </w:rPr>
              <w:t>výpočet hustoty látky</w:t>
            </w:r>
          </w:p>
          <w:p w:rsidR="00CE7B72" w:rsidRDefault="00CE7B72">
            <w:pPr>
              <w:rPr>
                <w:sz w:val="22"/>
                <w:szCs w:val="22"/>
              </w:rPr>
            </w:pPr>
            <w:r>
              <w:rPr>
                <w:sz w:val="22"/>
                <w:szCs w:val="22"/>
              </w:rPr>
              <w:t>výpočet hmotnosti látky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času</w:t>
            </w:r>
          </w:p>
          <w:p w:rsidR="00CE7B72" w:rsidRDefault="00CE7B72">
            <w:pPr>
              <w:rPr>
                <w:sz w:val="22"/>
                <w:szCs w:val="22"/>
              </w:rPr>
            </w:pPr>
            <w:r>
              <w:rPr>
                <w:sz w:val="22"/>
                <w:szCs w:val="22"/>
              </w:rPr>
              <w:t>jednotky času</w:t>
            </w:r>
          </w:p>
          <w:p w:rsidR="00CE7B72" w:rsidRDefault="00CE7B72">
            <w:pPr>
              <w:rPr>
                <w:sz w:val="22"/>
                <w:szCs w:val="22"/>
              </w:rPr>
            </w:pPr>
            <w:r>
              <w:rPr>
                <w:sz w:val="22"/>
                <w:szCs w:val="22"/>
              </w:rPr>
              <w:t>měření času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teploty tělesa</w:t>
            </w:r>
          </w:p>
          <w:p w:rsidR="00CE7B72" w:rsidRDefault="00CE7B72">
            <w:pPr>
              <w:rPr>
                <w:sz w:val="22"/>
                <w:szCs w:val="22"/>
              </w:rPr>
            </w:pPr>
            <w:r>
              <w:rPr>
                <w:sz w:val="22"/>
                <w:szCs w:val="22"/>
              </w:rPr>
              <w:t>jednotky teploty</w:t>
            </w:r>
          </w:p>
          <w:p w:rsidR="00CE7B72" w:rsidRDefault="00CE7B72">
            <w:pPr>
              <w:rPr>
                <w:sz w:val="22"/>
                <w:szCs w:val="22"/>
              </w:rPr>
            </w:pPr>
            <w:r>
              <w:rPr>
                <w:sz w:val="22"/>
                <w:szCs w:val="22"/>
              </w:rPr>
              <w:t>měření teploty vzduchu</w:t>
            </w:r>
          </w:p>
          <w:p w:rsidR="00CE7B72" w:rsidRDefault="00CE7B72">
            <w:pPr>
              <w:rPr>
                <w:sz w:val="22"/>
                <w:szCs w:val="22"/>
              </w:rPr>
            </w:pPr>
            <w:r>
              <w:rPr>
                <w:sz w:val="22"/>
                <w:szCs w:val="22"/>
              </w:rPr>
              <w:t>teploměr</w:t>
            </w:r>
          </w:p>
          <w:p w:rsidR="00CE7B72" w:rsidRDefault="00CE7B72">
            <w:pPr>
              <w:rPr>
                <w:sz w:val="22"/>
                <w:szCs w:val="22"/>
              </w:rPr>
            </w:pPr>
            <w:r>
              <w:rPr>
                <w:sz w:val="22"/>
                <w:szCs w:val="22"/>
              </w:rPr>
              <w:t>změna objemu kapalného a plynného tělesa při zahřívání a ochlazování</w:t>
            </w:r>
          </w:p>
          <w:p w:rsidR="00CE7B72" w:rsidRDefault="00CE7B72">
            <w:pPr>
              <w:rPr>
                <w:sz w:val="22"/>
                <w:szCs w:val="22"/>
              </w:rPr>
            </w:pPr>
            <w:r>
              <w:rPr>
                <w:sz w:val="22"/>
                <w:szCs w:val="22"/>
              </w:rPr>
              <w:t xml:space="preserve">změna délky kovové tyče při </w:t>
            </w:r>
          </w:p>
          <w:p w:rsidR="00CE7B72" w:rsidRDefault="00CE7B72">
            <w:pPr>
              <w:rPr>
                <w:b/>
                <w:sz w:val="22"/>
                <w:szCs w:val="22"/>
              </w:rPr>
            </w:pPr>
            <w:r>
              <w:rPr>
                <w:sz w:val="22"/>
                <w:szCs w:val="22"/>
              </w:rPr>
              <w:t>zahřívání a ochlazování</w:t>
            </w:r>
          </w:p>
          <w:p w:rsidR="00CE7B72" w:rsidRDefault="00CE7B72">
            <w:pPr>
              <w:rPr>
                <w:b/>
                <w:sz w:val="22"/>
                <w:szCs w:val="22"/>
              </w:rPr>
            </w:pPr>
          </w:p>
          <w:p w:rsidR="00CE7B72" w:rsidRDefault="00CE7B72">
            <w:pPr>
              <w:rPr>
                <w:sz w:val="22"/>
                <w:szCs w:val="22"/>
              </w:rPr>
            </w:pPr>
            <w:r>
              <w:rPr>
                <w:b/>
                <w:sz w:val="22"/>
                <w:szCs w:val="22"/>
              </w:rPr>
              <w:t>Magnetické vlastnosti látek</w:t>
            </w:r>
          </w:p>
          <w:p w:rsidR="00CE7B72" w:rsidRDefault="00CE7B72">
            <w:pPr>
              <w:rPr>
                <w:sz w:val="22"/>
                <w:szCs w:val="22"/>
              </w:rPr>
            </w:pPr>
            <w:r>
              <w:rPr>
                <w:sz w:val="22"/>
                <w:szCs w:val="22"/>
              </w:rPr>
              <w:t>magnety přírodní a umělé</w:t>
            </w:r>
          </w:p>
          <w:p w:rsidR="00CE7B72" w:rsidRDefault="00CE7B72">
            <w:pPr>
              <w:rPr>
                <w:sz w:val="22"/>
                <w:szCs w:val="22"/>
              </w:rPr>
            </w:pPr>
            <w:r>
              <w:rPr>
                <w:sz w:val="22"/>
                <w:szCs w:val="22"/>
              </w:rPr>
              <w:t>póly magnetu</w:t>
            </w:r>
          </w:p>
          <w:p w:rsidR="00CE7B72" w:rsidRDefault="00CE7B72">
            <w:pPr>
              <w:rPr>
                <w:sz w:val="22"/>
                <w:szCs w:val="22"/>
              </w:rPr>
            </w:pPr>
            <w:r>
              <w:rPr>
                <w:sz w:val="22"/>
                <w:szCs w:val="22"/>
              </w:rPr>
              <w:t>magnetizace látky</w:t>
            </w:r>
          </w:p>
          <w:p w:rsidR="00CE7B72" w:rsidRDefault="00CE7B72">
            <w:pPr>
              <w:rPr>
                <w:sz w:val="22"/>
                <w:szCs w:val="22"/>
              </w:rPr>
            </w:pPr>
          </w:p>
          <w:p w:rsidR="00CE7B72" w:rsidRDefault="00CE7B72">
            <w:pPr>
              <w:rPr>
                <w:sz w:val="22"/>
                <w:szCs w:val="22"/>
              </w:rPr>
            </w:pPr>
            <w:r>
              <w:rPr>
                <w:sz w:val="22"/>
                <w:szCs w:val="22"/>
              </w:rPr>
              <w:t>indukční čáry magnetického pole</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magnetické pole Země</w:t>
            </w:r>
          </w:p>
          <w:p w:rsidR="00CE7B72" w:rsidRDefault="00CE7B72">
            <w:pPr>
              <w:rPr>
                <w:sz w:val="22"/>
                <w:szCs w:val="22"/>
              </w:rPr>
            </w:pPr>
          </w:p>
          <w:p w:rsidR="00CE7B72" w:rsidRDefault="00CE7B72">
            <w:pPr>
              <w:rPr>
                <w:sz w:val="22"/>
                <w:szCs w:val="22"/>
              </w:rPr>
            </w:pPr>
            <w:r>
              <w:rPr>
                <w:b/>
                <w:sz w:val="22"/>
                <w:szCs w:val="22"/>
              </w:rPr>
              <w:t>Stavba látek</w:t>
            </w:r>
          </w:p>
          <w:p w:rsidR="00CE7B72" w:rsidRDefault="00CE7B72">
            <w:pPr>
              <w:rPr>
                <w:sz w:val="22"/>
                <w:szCs w:val="22"/>
              </w:rPr>
            </w:pPr>
          </w:p>
          <w:p w:rsidR="00CE7B72" w:rsidRDefault="00CE7B72">
            <w:pPr>
              <w:rPr>
                <w:sz w:val="22"/>
                <w:szCs w:val="22"/>
              </w:rPr>
            </w:pPr>
            <w:r>
              <w:rPr>
                <w:sz w:val="22"/>
                <w:szCs w:val="22"/>
              </w:rPr>
              <w:t>složení látek atomy a molekuly</w:t>
            </w:r>
          </w:p>
          <w:p w:rsidR="00CE7B72" w:rsidRDefault="00CE7B72">
            <w:pPr>
              <w:rPr>
                <w:sz w:val="22"/>
                <w:szCs w:val="22"/>
              </w:rPr>
            </w:pPr>
            <w:r>
              <w:rPr>
                <w:sz w:val="22"/>
                <w:szCs w:val="22"/>
              </w:rPr>
              <w:t>Brownův pohyb</w:t>
            </w:r>
          </w:p>
          <w:p w:rsidR="00CE7B72" w:rsidRDefault="00CE7B72">
            <w:pPr>
              <w:rPr>
                <w:sz w:val="22"/>
                <w:szCs w:val="22"/>
              </w:rPr>
            </w:pPr>
            <w:r>
              <w:rPr>
                <w:sz w:val="22"/>
                <w:szCs w:val="22"/>
              </w:rPr>
              <w:t>částicové složení pevných krystalických látek</w:t>
            </w:r>
          </w:p>
          <w:p w:rsidR="00CE7B72" w:rsidRDefault="00CE7B72">
            <w:pPr>
              <w:rPr>
                <w:sz w:val="22"/>
                <w:szCs w:val="22"/>
              </w:rPr>
            </w:pPr>
          </w:p>
          <w:p w:rsidR="00CE7B72" w:rsidRDefault="00CE7B72">
            <w:pPr>
              <w:rPr>
                <w:sz w:val="22"/>
                <w:szCs w:val="22"/>
              </w:rPr>
            </w:pPr>
            <w:r>
              <w:rPr>
                <w:sz w:val="22"/>
                <w:szCs w:val="22"/>
              </w:rPr>
              <w:t>vlastnosti kapalin a plynů</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sz w:val="22"/>
                <w:szCs w:val="22"/>
              </w:rPr>
              <w:t>a.1.</w:t>
            </w:r>
          </w:p>
          <w:p w:rsidR="00CE7B72" w:rsidRDefault="00CE7B72">
            <w:pPr>
              <w:spacing w:after="120"/>
              <w:rPr>
                <w:b/>
                <w:sz w:val="22"/>
                <w:szCs w:val="22"/>
              </w:rPr>
            </w:pPr>
            <w:r>
              <w:rPr>
                <w:b/>
                <w:sz w:val="22"/>
                <w:szCs w:val="22"/>
              </w:rPr>
              <w:t>a.4.</w:t>
            </w:r>
          </w:p>
          <w:p w:rsidR="00CE7B72" w:rsidRDefault="00CE7B72">
            <w:pPr>
              <w:spacing w:after="120"/>
              <w:rPr>
                <w:b/>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a.1.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a.3.</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a.2.</w:t>
            </w:r>
          </w:p>
          <w:p w:rsidR="00CE7B72" w:rsidRDefault="00CE7B72">
            <w:pPr>
              <w:spacing w:after="120"/>
              <w:rPr>
                <w:b/>
                <w:sz w:val="22"/>
                <w:szCs w:val="22"/>
              </w:rPr>
            </w:pPr>
          </w:p>
        </w:tc>
      </w:tr>
    </w:tbl>
    <w:p w:rsidR="00CE7B72" w:rsidRDefault="00CE7B72">
      <w:pPr>
        <w:rPr>
          <w:sz w:val="22"/>
          <w:szCs w:val="22"/>
        </w:rPr>
      </w:pPr>
      <w:r>
        <w:rPr>
          <w:b/>
          <w:sz w:val="22"/>
          <w:szCs w:val="22"/>
        </w:rPr>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rsidP="00332AB7">
            <w:pPr>
              <w:numPr>
                <w:ilvl w:val="0"/>
                <w:numId w:val="64"/>
              </w:numPr>
              <w:tabs>
                <w:tab w:val="left" w:pos="360"/>
              </w:tabs>
              <w:spacing w:after="120"/>
              <w:ind w:left="360"/>
              <w:rPr>
                <w:sz w:val="22"/>
                <w:szCs w:val="22"/>
              </w:rPr>
            </w:pPr>
            <w:r>
              <w:rPr>
                <w:sz w:val="22"/>
                <w:szCs w:val="22"/>
              </w:rPr>
              <w:t>na konkrétním příkladu pozná, zda je těleso v klidu či v pohybu vzhledem k jinému tělesu</w:t>
            </w:r>
          </w:p>
          <w:p w:rsidR="00CE7B72" w:rsidRDefault="00CE7B72" w:rsidP="00332AB7">
            <w:pPr>
              <w:numPr>
                <w:ilvl w:val="0"/>
                <w:numId w:val="64"/>
              </w:numPr>
              <w:tabs>
                <w:tab w:val="left" w:pos="360"/>
              </w:tabs>
              <w:spacing w:after="120"/>
              <w:ind w:left="360"/>
              <w:rPr>
                <w:sz w:val="22"/>
                <w:szCs w:val="22"/>
              </w:rPr>
            </w:pPr>
            <w:r>
              <w:rPr>
                <w:sz w:val="22"/>
                <w:szCs w:val="22"/>
              </w:rPr>
              <w:t>vysvětlí rozdíl mezi trajektorií a drahou</w:t>
            </w:r>
          </w:p>
          <w:p w:rsidR="00CE7B72" w:rsidRDefault="00CE7B72" w:rsidP="00332AB7">
            <w:pPr>
              <w:numPr>
                <w:ilvl w:val="0"/>
                <w:numId w:val="64"/>
              </w:numPr>
              <w:tabs>
                <w:tab w:val="left" w:pos="360"/>
              </w:tabs>
              <w:spacing w:after="120"/>
              <w:ind w:left="360"/>
              <w:rPr>
                <w:sz w:val="22"/>
                <w:szCs w:val="22"/>
              </w:rPr>
            </w:pPr>
            <w:r>
              <w:rPr>
                <w:sz w:val="22"/>
                <w:szCs w:val="22"/>
              </w:rPr>
              <w:t>určí</w:t>
            </w:r>
            <w:r w:rsidR="00376AF6">
              <w:rPr>
                <w:sz w:val="22"/>
                <w:szCs w:val="22"/>
              </w:rPr>
              <w:t xml:space="preserve"> </w:t>
            </w:r>
            <w:r>
              <w:rPr>
                <w:sz w:val="22"/>
                <w:szCs w:val="22"/>
              </w:rPr>
              <w:t>jak značíme dráhu a v jakých jednotkách ji udáváme</w:t>
            </w:r>
          </w:p>
          <w:p w:rsidR="00CE7B72" w:rsidRDefault="00CE7B72" w:rsidP="00332AB7">
            <w:pPr>
              <w:numPr>
                <w:ilvl w:val="0"/>
                <w:numId w:val="64"/>
              </w:numPr>
              <w:tabs>
                <w:tab w:val="left" w:pos="360"/>
              </w:tabs>
              <w:spacing w:after="120"/>
              <w:ind w:left="360"/>
              <w:rPr>
                <w:sz w:val="22"/>
                <w:szCs w:val="22"/>
              </w:rPr>
            </w:pPr>
            <w:r>
              <w:rPr>
                <w:sz w:val="22"/>
                <w:szCs w:val="22"/>
              </w:rPr>
              <w:t>popíše a uvede příklady různých druhů pohybů</w:t>
            </w:r>
          </w:p>
          <w:p w:rsidR="00CE7B72" w:rsidRDefault="00CE7B72" w:rsidP="00332AB7">
            <w:pPr>
              <w:numPr>
                <w:ilvl w:val="0"/>
                <w:numId w:val="64"/>
              </w:numPr>
              <w:tabs>
                <w:tab w:val="left" w:pos="360"/>
              </w:tabs>
              <w:spacing w:after="120"/>
              <w:ind w:left="360"/>
              <w:rPr>
                <w:sz w:val="22"/>
                <w:szCs w:val="22"/>
              </w:rPr>
            </w:pPr>
            <w:r>
              <w:rPr>
                <w:sz w:val="22"/>
                <w:szCs w:val="22"/>
              </w:rPr>
              <w:t>používá s porozuměním vztah pro výpočet rychlosti pohybu tělesa při řešení úloh</w:t>
            </w:r>
          </w:p>
          <w:p w:rsidR="00CE7B72" w:rsidRDefault="00CE7B72" w:rsidP="00332AB7">
            <w:pPr>
              <w:numPr>
                <w:ilvl w:val="0"/>
                <w:numId w:val="64"/>
              </w:numPr>
              <w:tabs>
                <w:tab w:val="left" w:pos="360"/>
              </w:tabs>
              <w:spacing w:after="120"/>
              <w:ind w:left="360"/>
              <w:rPr>
                <w:sz w:val="22"/>
                <w:szCs w:val="22"/>
              </w:rPr>
            </w:pPr>
            <w:r>
              <w:rPr>
                <w:sz w:val="22"/>
                <w:szCs w:val="22"/>
              </w:rPr>
              <w:t>vyjadřuje rychlost při dané jednotce jinou jednotkou rychlosti</w:t>
            </w:r>
          </w:p>
          <w:p w:rsidR="00CE7B72" w:rsidRDefault="00CE7B72" w:rsidP="00332AB7">
            <w:pPr>
              <w:numPr>
                <w:ilvl w:val="0"/>
                <w:numId w:val="64"/>
              </w:numPr>
              <w:tabs>
                <w:tab w:val="left" w:pos="360"/>
              </w:tabs>
              <w:spacing w:after="120"/>
              <w:ind w:left="360"/>
              <w:rPr>
                <w:sz w:val="22"/>
                <w:szCs w:val="22"/>
              </w:rPr>
            </w:pPr>
            <w:r>
              <w:rPr>
                <w:sz w:val="22"/>
                <w:szCs w:val="22"/>
              </w:rPr>
              <w:t>znázorní orientovanou úsečku o známé velikosti, směru a působišti</w:t>
            </w:r>
          </w:p>
          <w:p w:rsidR="00CE7B72" w:rsidRDefault="00CE7B72" w:rsidP="00332AB7">
            <w:pPr>
              <w:numPr>
                <w:ilvl w:val="0"/>
                <w:numId w:val="64"/>
              </w:numPr>
              <w:tabs>
                <w:tab w:val="left" w:pos="360"/>
              </w:tabs>
              <w:spacing w:after="120"/>
              <w:ind w:left="360"/>
              <w:rPr>
                <w:sz w:val="22"/>
                <w:szCs w:val="22"/>
              </w:rPr>
            </w:pPr>
            <w:r>
              <w:rPr>
                <w:sz w:val="22"/>
                <w:szCs w:val="22"/>
              </w:rPr>
              <w:t>určí svislý směr pomocí olovnice, změří danou sílu siloměrem a zapíše výsledek</w:t>
            </w:r>
          </w:p>
          <w:p w:rsidR="00CE7B72" w:rsidRDefault="00CE7B72" w:rsidP="00332AB7">
            <w:pPr>
              <w:numPr>
                <w:ilvl w:val="0"/>
                <w:numId w:val="64"/>
              </w:numPr>
              <w:tabs>
                <w:tab w:val="left" w:pos="360"/>
              </w:tabs>
              <w:spacing w:after="120"/>
              <w:ind w:left="360"/>
              <w:rPr>
                <w:sz w:val="22"/>
                <w:szCs w:val="22"/>
              </w:rPr>
            </w:pPr>
            <w:r>
              <w:rPr>
                <w:sz w:val="22"/>
                <w:szCs w:val="22"/>
              </w:rPr>
              <w:t>uvede přibližnou charakteristiku hlavní jednotky Newton</w:t>
            </w:r>
          </w:p>
          <w:p w:rsidR="00CE7B72" w:rsidRDefault="00CE7B72" w:rsidP="00332AB7">
            <w:pPr>
              <w:numPr>
                <w:ilvl w:val="0"/>
                <w:numId w:val="64"/>
              </w:numPr>
              <w:tabs>
                <w:tab w:val="left" w:pos="360"/>
              </w:tabs>
              <w:spacing w:after="120"/>
              <w:ind w:left="360"/>
              <w:rPr>
                <w:sz w:val="22"/>
                <w:szCs w:val="22"/>
              </w:rPr>
            </w:pPr>
            <w:r>
              <w:rPr>
                <w:sz w:val="22"/>
                <w:szCs w:val="22"/>
              </w:rPr>
              <w:t>určí graficky i výpočtem výslednici dvou sil stejného i opačného směru</w:t>
            </w:r>
          </w:p>
          <w:p w:rsidR="00CE7B72" w:rsidRDefault="00CE7B72" w:rsidP="00332AB7">
            <w:pPr>
              <w:numPr>
                <w:ilvl w:val="0"/>
                <w:numId w:val="64"/>
              </w:numPr>
              <w:tabs>
                <w:tab w:val="left" w:pos="360"/>
              </w:tabs>
              <w:spacing w:after="120"/>
              <w:ind w:left="360"/>
              <w:rPr>
                <w:sz w:val="22"/>
                <w:szCs w:val="22"/>
              </w:rPr>
            </w:pPr>
            <w:r>
              <w:rPr>
                <w:sz w:val="22"/>
                <w:szCs w:val="22"/>
              </w:rPr>
              <w:t>charakterizuje těžiště tělesa</w:t>
            </w:r>
          </w:p>
          <w:p w:rsidR="00CE7B72" w:rsidRDefault="00CE7B72" w:rsidP="00332AB7">
            <w:pPr>
              <w:numPr>
                <w:ilvl w:val="0"/>
                <w:numId w:val="64"/>
              </w:numPr>
              <w:tabs>
                <w:tab w:val="left" w:pos="360"/>
              </w:tabs>
              <w:spacing w:after="120"/>
              <w:ind w:left="360"/>
              <w:rPr>
                <w:sz w:val="22"/>
                <w:szCs w:val="22"/>
              </w:rPr>
            </w:pPr>
            <w:r>
              <w:rPr>
                <w:sz w:val="22"/>
                <w:szCs w:val="22"/>
              </w:rPr>
              <w:t>určí experimentálně polohu těžiště tělesa</w:t>
            </w:r>
          </w:p>
          <w:p w:rsidR="00CE7B72" w:rsidRDefault="00CE7B72" w:rsidP="00332AB7">
            <w:pPr>
              <w:numPr>
                <w:ilvl w:val="0"/>
                <w:numId w:val="64"/>
              </w:numPr>
              <w:tabs>
                <w:tab w:val="left" w:pos="360"/>
              </w:tabs>
              <w:spacing w:after="120"/>
              <w:ind w:left="360"/>
              <w:rPr>
                <w:sz w:val="22"/>
                <w:szCs w:val="22"/>
              </w:rPr>
            </w:pPr>
            <w:r>
              <w:rPr>
                <w:sz w:val="22"/>
                <w:szCs w:val="22"/>
              </w:rPr>
              <w:t>objasní podstatu prvního pohybového zákona</w:t>
            </w:r>
          </w:p>
          <w:p w:rsidR="00CE7B72" w:rsidRDefault="00CE7B72" w:rsidP="00332AB7">
            <w:pPr>
              <w:numPr>
                <w:ilvl w:val="0"/>
                <w:numId w:val="64"/>
              </w:numPr>
              <w:tabs>
                <w:tab w:val="left" w:pos="360"/>
              </w:tabs>
              <w:spacing w:after="120"/>
              <w:ind w:left="360"/>
              <w:rPr>
                <w:sz w:val="22"/>
                <w:szCs w:val="22"/>
              </w:rPr>
            </w:pPr>
            <w:r>
              <w:rPr>
                <w:sz w:val="22"/>
                <w:szCs w:val="22"/>
              </w:rPr>
              <w:t>objasní podstatu druhého pohybového zákona</w:t>
            </w:r>
          </w:p>
          <w:p w:rsidR="00CE7B72" w:rsidRDefault="00CE7B72" w:rsidP="00332AB7">
            <w:pPr>
              <w:numPr>
                <w:ilvl w:val="0"/>
                <w:numId w:val="64"/>
              </w:numPr>
              <w:tabs>
                <w:tab w:val="left" w:pos="360"/>
              </w:tabs>
              <w:spacing w:after="120"/>
              <w:ind w:left="360"/>
              <w:rPr>
                <w:sz w:val="22"/>
                <w:szCs w:val="22"/>
              </w:rPr>
            </w:pPr>
            <w:r>
              <w:rPr>
                <w:sz w:val="22"/>
                <w:szCs w:val="22"/>
              </w:rPr>
              <w:t>objasní podstatu třetího pohybového zákona</w:t>
            </w:r>
          </w:p>
          <w:p w:rsidR="00CE7B72" w:rsidRDefault="00CE7B72" w:rsidP="00332AB7">
            <w:pPr>
              <w:numPr>
                <w:ilvl w:val="0"/>
                <w:numId w:val="64"/>
              </w:numPr>
              <w:tabs>
                <w:tab w:val="left" w:pos="360"/>
              </w:tabs>
              <w:spacing w:after="120"/>
              <w:ind w:left="360"/>
              <w:rPr>
                <w:sz w:val="22"/>
                <w:szCs w:val="22"/>
              </w:rPr>
            </w:pPr>
            <w:r>
              <w:rPr>
                <w:sz w:val="22"/>
                <w:szCs w:val="22"/>
              </w:rPr>
              <w:t>použije znalosti pohybových zákonů při objasňování běžných situací</w:t>
            </w:r>
          </w:p>
          <w:p w:rsidR="00CE7B72" w:rsidRDefault="00CE7B72" w:rsidP="00332AB7">
            <w:pPr>
              <w:numPr>
                <w:ilvl w:val="0"/>
                <w:numId w:val="64"/>
              </w:numPr>
              <w:tabs>
                <w:tab w:val="left" w:pos="360"/>
              </w:tabs>
              <w:spacing w:after="120"/>
              <w:ind w:left="360"/>
              <w:rPr>
                <w:sz w:val="22"/>
                <w:szCs w:val="22"/>
              </w:rPr>
            </w:pPr>
            <w:r>
              <w:rPr>
                <w:sz w:val="22"/>
                <w:szCs w:val="22"/>
              </w:rPr>
              <w:t>určí rameno síly, když je dáno působiště síly a osa otáčení</w:t>
            </w:r>
          </w:p>
          <w:p w:rsidR="00CE7B72" w:rsidRDefault="00CE7B72" w:rsidP="00332AB7">
            <w:pPr>
              <w:numPr>
                <w:ilvl w:val="0"/>
                <w:numId w:val="64"/>
              </w:numPr>
              <w:tabs>
                <w:tab w:val="left" w:pos="360"/>
              </w:tabs>
              <w:spacing w:after="120"/>
              <w:ind w:left="360"/>
              <w:rPr>
                <w:sz w:val="22"/>
                <w:szCs w:val="22"/>
              </w:rPr>
            </w:pPr>
            <w:r>
              <w:rPr>
                <w:sz w:val="22"/>
                <w:szCs w:val="22"/>
              </w:rPr>
              <w:t>používá vztah pro moment síly</w:t>
            </w:r>
          </w:p>
          <w:p w:rsidR="00CE7B72" w:rsidRDefault="00CE7B72" w:rsidP="00332AB7">
            <w:pPr>
              <w:numPr>
                <w:ilvl w:val="0"/>
                <w:numId w:val="64"/>
              </w:numPr>
              <w:tabs>
                <w:tab w:val="left" w:pos="360"/>
              </w:tabs>
              <w:spacing w:after="120"/>
              <w:ind w:left="360"/>
              <w:rPr>
                <w:sz w:val="22"/>
                <w:szCs w:val="22"/>
              </w:rPr>
            </w:pPr>
            <w:r>
              <w:rPr>
                <w:sz w:val="22"/>
                <w:szCs w:val="22"/>
              </w:rPr>
              <w:t>vyjádří rovnováhu na páce, kladce pomocí momentu sil</w:t>
            </w:r>
          </w:p>
          <w:p w:rsidR="00CE7B72" w:rsidRDefault="00CE7B72" w:rsidP="00332AB7">
            <w:pPr>
              <w:numPr>
                <w:ilvl w:val="0"/>
                <w:numId w:val="64"/>
              </w:numPr>
              <w:tabs>
                <w:tab w:val="left" w:pos="360"/>
              </w:tabs>
              <w:spacing w:after="120"/>
              <w:ind w:left="360"/>
              <w:rPr>
                <w:sz w:val="22"/>
                <w:szCs w:val="22"/>
              </w:rPr>
            </w:pPr>
            <w:r>
              <w:rPr>
                <w:sz w:val="22"/>
                <w:szCs w:val="22"/>
              </w:rPr>
              <w:t>objasní funkci páky a kladky v praxi</w:t>
            </w:r>
          </w:p>
          <w:p w:rsidR="00CE7B72" w:rsidRDefault="00CE7B72" w:rsidP="00332AB7">
            <w:pPr>
              <w:numPr>
                <w:ilvl w:val="0"/>
                <w:numId w:val="64"/>
              </w:numPr>
              <w:tabs>
                <w:tab w:val="left" w:pos="360"/>
              </w:tabs>
              <w:spacing w:after="120"/>
              <w:ind w:left="360"/>
              <w:rPr>
                <w:sz w:val="22"/>
                <w:szCs w:val="22"/>
              </w:rPr>
            </w:pPr>
            <w:r>
              <w:rPr>
                <w:sz w:val="22"/>
                <w:szCs w:val="22"/>
              </w:rPr>
              <w:t>porovná kladku pevnou, volnou a kladkostroj</w:t>
            </w:r>
          </w:p>
          <w:p w:rsidR="00CE7B72" w:rsidRDefault="00CE7B72" w:rsidP="00332AB7">
            <w:pPr>
              <w:numPr>
                <w:ilvl w:val="0"/>
                <w:numId w:val="64"/>
              </w:numPr>
              <w:tabs>
                <w:tab w:val="left" w:pos="360"/>
              </w:tabs>
              <w:spacing w:after="120"/>
              <w:ind w:left="360"/>
              <w:rPr>
                <w:sz w:val="22"/>
                <w:szCs w:val="22"/>
              </w:rPr>
            </w:pPr>
            <w:r>
              <w:rPr>
                <w:sz w:val="22"/>
                <w:szCs w:val="22"/>
              </w:rPr>
              <w:t>charakterizuje tlakovou sílu</w:t>
            </w:r>
          </w:p>
          <w:p w:rsidR="00CE7B72" w:rsidRDefault="00CE7B72" w:rsidP="00332AB7">
            <w:pPr>
              <w:numPr>
                <w:ilvl w:val="0"/>
                <w:numId w:val="64"/>
              </w:numPr>
              <w:tabs>
                <w:tab w:val="left" w:pos="360"/>
              </w:tabs>
              <w:spacing w:after="120"/>
              <w:ind w:left="360"/>
              <w:rPr>
                <w:sz w:val="22"/>
                <w:szCs w:val="22"/>
              </w:rPr>
            </w:pPr>
            <w:r>
              <w:rPr>
                <w:sz w:val="22"/>
                <w:szCs w:val="22"/>
              </w:rPr>
              <w:t>používá vztah pro výpočet tlaku</w:t>
            </w:r>
          </w:p>
          <w:p w:rsidR="00CE7B72" w:rsidRDefault="00CE7B72" w:rsidP="00332AB7">
            <w:pPr>
              <w:numPr>
                <w:ilvl w:val="0"/>
                <w:numId w:val="64"/>
              </w:numPr>
              <w:tabs>
                <w:tab w:val="left" w:pos="360"/>
              </w:tabs>
              <w:spacing w:after="120"/>
              <w:ind w:left="360"/>
              <w:rPr>
                <w:sz w:val="22"/>
                <w:szCs w:val="22"/>
              </w:rPr>
            </w:pPr>
            <w:r>
              <w:rPr>
                <w:sz w:val="22"/>
                <w:szCs w:val="22"/>
              </w:rPr>
              <w:t>uvede příklady využití zvětšení a zmenšení tlaku na praktických příkladech</w:t>
            </w:r>
          </w:p>
          <w:p w:rsidR="00CE7B72" w:rsidRDefault="00CE7B72" w:rsidP="00332AB7">
            <w:pPr>
              <w:numPr>
                <w:ilvl w:val="0"/>
                <w:numId w:val="64"/>
              </w:numPr>
              <w:tabs>
                <w:tab w:val="left" w:pos="360"/>
              </w:tabs>
              <w:spacing w:after="120"/>
              <w:ind w:left="360"/>
              <w:rPr>
                <w:sz w:val="22"/>
                <w:szCs w:val="22"/>
              </w:rPr>
            </w:pPr>
            <w:r>
              <w:rPr>
                <w:sz w:val="22"/>
                <w:szCs w:val="22"/>
              </w:rPr>
              <w:t>uvede hlavní jednotku tlaku a její díly i násobky</w:t>
            </w:r>
          </w:p>
          <w:p w:rsidR="00CE7B72" w:rsidRDefault="00CE7B72" w:rsidP="00332AB7">
            <w:pPr>
              <w:numPr>
                <w:ilvl w:val="0"/>
                <w:numId w:val="64"/>
              </w:numPr>
              <w:tabs>
                <w:tab w:val="left" w:pos="360"/>
              </w:tabs>
              <w:spacing w:after="120"/>
              <w:ind w:left="360"/>
              <w:rPr>
                <w:sz w:val="22"/>
                <w:szCs w:val="22"/>
              </w:rPr>
            </w:pPr>
            <w:r>
              <w:rPr>
                <w:sz w:val="22"/>
                <w:szCs w:val="22"/>
              </w:rPr>
              <w:t>používá vztah pro výpočet síly</w:t>
            </w:r>
          </w:p>
          <w:p w:rsidR="00CE7B72" w:rsidRDefault="00CE7B72" w:rsidP="00332AB7">
            <w:pPr>
              <w:numPr>
                <w:ilvl w:val="0"/>
                <w:numId w:val="64"/>
              </w:numPr>
              <w:tabs>
                <w:tab w:val="left" w:pos="360"/>
              </w:tabs>
              <w:spacing w:after="120"/>
              <w:ind w:left="360"/>
              <w:rPr>
                <w:sz w:val="22"/>
                <w:szCs w:val="22"/>
              </w:rPr>
            </w:pPr>
            <w:r>
              <w:rPr>
                <w:sz w:val="22"/>
                <w:szCs w:val="22"/>
              </w:rPr>
              <w:t>využívá poznatek, že třecí síla souvisí s materiálem a drsností stykových ploch</w:t>
            </w:r>
          </w:p>
          <w:p w:rsidR="00CE7B72" w:rsidRDefault="00CE7B72" w:rsidP="00332AB7">
            <w:pPr>
              <w:numPr>
                <w:ilvl w:val="0"/>
                <w:numId w:val="64"/>
              </w:numPr>
              <w:tabs>
                <w:tab w:val="left" w:pos="360"/>
              </w:tabs>
              <w:spacing w:after="120"/>
              <w:ind w:left="360"/>
              <w:rPr>
                <w:sz w:val="22"/>
                <w:szCs w:val="22"/>
              </w:rPr>
            </w:pPr>
            <w:proofErr w:type="gramStart"/>
            <w:r>
              <w:rPr>
                <w:sz w:val="22"/>
                <w:szCs w:val="22"/>
              </w:rPr>
              <w:t>vysvětlí</w:t>
            </w:r>
            <w:proofErr w:type="gramEnd"/>
            <w:r>
              <w:rPr>
                <w:sz w:val="22"/>
                <w:szCs w:val="22"/>
              </w:rPr>
              <w:t xml:space="preserve"> jak můžeme třecí sílu zvětšit (zmenšit), popíše na konkrétních případech</w:t>
            </w:r>
          </w:p>
          <w:p w:rsidR="00CE7B72" w:rsidRDefault="00CE7B72" w:rsidP="00332AB7">
            <w:pPr>
              <w:numPr>
                <w:ilvl w:val="0"/>
                <w:numId w:val="64"/>
              </w:numPr>
              <w:tabs>
                <w:tab w:val="left" w:pos="360"/>
              </w:tabs>
              <w:spacing w:after="120"/>
              <w:ind w:left="360"/>
              <w:rPr>
                <w:sz w:val="22"/>
                <w:szCs w:val="22"/>
              </w:rPr>
            </w:pPr>
            <w:r>
              <w:rPr>
                <w:sz w:val="22"/>
                <w:szCs w:val="22"/>
              </w:rPr>
              <w:t>objasní podstatu Pascalova zákona</w:t>
            </w:r>
          </w:p>
          <w:p w:rsidR="00CE7B72" w:rsidRDefault="00CE7B72" w:rsidP="00332AB7">
            <w:pPr>
              <w:numPr>
                <w:ilvl w:val="0"/>
                <w:numId w:val="64"/>
              </w:numPr>
              <w:tabs>
                <w:tab w:val="left" w:pos="360"/>
              </w:tabs>
              <w:spacing w:after="120"/>
              <w:ind w:left="360"/>
              <w:rPr>
                <w:sz w:val="22"/>
                <w:szCs w:val="22"/>
              </w:rPr>
            </w:pPr>
            <w:r>
              <w:rPr>
                <w:sz w:val="22"/>
                <w:szCs w:val="22"/>
              </w:rPr>
              <w:t>charakterizuje hydrostatický tlak</w:t>
            </w:r>
          </w:p>
          <w:p w:rsidR="00CE7B72" w:rsidRDefault="00CE7B72" w:rsidP="00332AB7">
            <w:pPr>
              <w:numPr>
                <w:ilvl w:val="0"/>
                <w:numId w:val="64"/>
              </w:numPr>
              <w:tabs>
                <w:tab w:val="left" w:pos="360"/>
              </w:tabs>
              <w:spacing w:after="120"/>
              <w:ind w:left="360"/>
              <w:rPr>
                <w:sz w:val="22"/>
                <w:szCs w:val="22"/>
              </w:rPr>
            </w:pPr>
            <w:r>
              <w:rPr>
                <w:sz w:val="22"/>
                <w:szCs w:val="22"/>
              </w:rPr>
              <w:t>popíše využití Pascalova zákona v hydraulických zařízeních, poznatky využije při konkrétních výpočtech</w:t>
            </w:r>
          </w:p>
          <w:p w:rsidR="00CE7B72" w:rsidRDefault="00CE7B72" w:rsidP="00332AB7">
            <w:pPr>
              <w:numPr>
                <w:ilvl w:val="0"/>
                <w:numId w:val="64"/>
              </w:numPr>
              <w:tabs>
                <w:tab w:val="left" w:pos="360"/>
              </w:tabs>
              <w:spacing w:after="120"/>
              <w:ind w:left="360"/>
              <w:rPr>
                <w:sz w:val="22"/>
                <w:szCs w:val="22"/>
              </w:rPr>
            </w:pPr>
            <w:r>
              <w:rPr>
                <w:sz w:val="22"/>
                <w:szCs w:val="22"/>
              </w:rPr>
              <w:t>popíše účinky gravitační síly na kapalinu</w:t>
            </w:r>
          </w:p>
          <w:p w:rsidR="00CE7B72" w:rsidRDefault="00CE7B72" w:rsidP="00332AB7">
            <w:pPr>
              <w:numPr>
                <w:ilvl w:val="0"/>
                <w:numId w:val="64"/>
              </w:numPr>
              <w:tabs>
                <w:tab w:val="left" w:pos="360"/>
              </w:tabs>
              <w:spacing w:after="120"/>
              <w:ind w:left="360"/>
              <w:rPr>
                <w:sz w:val="22"/>
                <w:szCs w:val="22"/>
              </w:rPr>
            </w:pPr>
            <w:r>
              <w:rPr>
                <w:sz w:val="22"/>
                <w:szCs w:val="22"/>
              </w:rPr>
              <w:t>objasní vznik vztlakové síly při ponoření tělesa do kapaliny</w:t>
            </w:r>
          </w:p>
          <w:p w:rsidR="00CE7B72" w:rsidRDefault="00CE7B72" w:rsidP="00332AB7">
            <w:pPr>
              <w:numPr>
                <w:ilvl w:val="0"/>
                <w:numId w:val="64"/>
              </w:numPr>
              <w:tabs>
                <w:tab w:val="left" w:pos="360"/>
              </w:tabs>
              <w:spacing w:after="120"/>
              <w:ind w:left="360"/>
              <w:rPr>
                <w:sz w:val="22"/>
                <w:szCs w:val="22"/>
              </w:rPr>
            </w:pPr>
            <w:r>
              <w:rPr>
                <w:sz w:val="22"/>
                <w:szCs w:val="22"/>
              </w:rPr>
              <w:t>objasní podstatu Archimédova zákona</w:t>
            </w:r>
          </w:p>
          <w:p w:rsidR="00CE7B72" w:rsidRDefault="00CE7B72" w:rsidP="00332AB7">
            <w:pPr>
              <w:numPr>
                <w:ilvl w:val="0"/>
                <w:numId w:val="64"/>
              </w:numPr>
              <w:tabs>
                <w:tab w:val="left" w:pos="360"/>
              </w:tabs>
              <w:spacing w:after="120"/>
              <w:ind w:left="360"/>
              <w:rPr>
                <w:sz w:val="22"/>
                <w:szCs w:val="22"/>
              </w:rPr>
            </w:pPr>
            <w:r>
              <w:rPr>
                <w:sz w:val="22"/>
                <w:szCs w:val="22"/>
              </w:rPr>
              <w:t>určí zda se těleso potopí, vznáší či bude plovat</w:t>
            </w:r>
          </w:p>
          <w:p w:rsidR="00CE7B72" w:rsidRDefault="00CE7B72" w:rsidP="00332AB7">
            <w:pPr>
              <w:numPr>
                <w:ilvl w:val="0"/>
                <w:numId w:val="64"/>
              </w:numPr>
              <w:tabs>
                <w:tab w:val="left" w:pos="360"/>
              </w:tabs>
              <w:spacing w:after="120"/>
              <w:ind w:left="360"/>
              <w:rPr>
                <w:sz w:val="22"/>
                <w:szCs w:val="22"/>
              </w:rPr>
            </w:pPr>
            <w:r>
              <w:rPr>
                <w:sz w:val="22"/>
                <w:szCs w:val="22"/>
              </w:rPr>
              <w:t>charakterizuje atmosférický tlak</w:t>
            </w:r>
          </w:p>
          <w:p w:rsidR="00CE7B72" w:rsidRDefault="00CE7B72" w:rsidP="00332AB7">
            <w:pPr>
              <w:numPr>
                <w:ilvl w:val="0"/>
                <w:numId w:val="64"/>
              </w:numPr>
              <w:tabs>
                <w:tab w:val="left" w:pos="360"/>
              </w:tabs>
              <w:spacing w:after="120"/>
              <w:ind w:left="360"/>
              <w:rPr>
                <w:sz w:val="22"/>
                <w:szCs w:val="22"/>
              </w:rPr>
            </w:pPr>
            <w:r>
              <w:rPr>
                <w:sz w:val="22"/>
                <w:szCs w:val="22"/>
              </w:rPr>
              <w:t>určí zda vzniká v uzavřené nádobě přetlak či podtlak</w:t>
            </w:r>
          </w:p>
          <w:p w:rsidR="00CE7B72" w:rsidRDefault="00CE7B72" w:rsidP="00332AB7">
            <w:pPr>
              <w:numPr>
                <w:ilvl w:val="0"/>
                <w:numId w:val="64"/>
              </w:numPr>
              <w:tabs>
                <w:tab w:val="left" w:pos="360"/>
              </w:tabs>
              <w:spacing w:after="120"/>
              <w:ind w:left="360"/>
              <w:rPr>
                <w:sz w:val="22"/>
                <w:szCs w:val="22"/>
              </w:rPr>
            </w:pPr>
            <w:r>
              <w:rPr>
                <w:sz w:val="22"/>
                <w:szCs w:val="22"/>
              </w:rPr>
              <w:t>objasní princip rtuťového tlakoměru, aneroidu</w:t>
            </w:r>
          </w:p>
          <w:p w:rsidR="00CE7B72" w:rsidRDefault="00CE7B72" w:rsidP="00332AB7">
            <w:pPr>
              <w:numPr>
                <w:ilvl w:val="0"/>
                <w:numId w:val="64"/>
              </w:numPr>
              <w:tabs>
                <w:tab w:val="left" w:pos="360"/>
              </w:tabs>
              <w:spacing w:after="120"/>
              <w:ind w:left="360"/>
              <w:rPr>
                <w:sz w:val="22"/>
                <w:szCs w:val="22"/>
              </w:rPr>
            </w:pPr>
            <w:r>
              <w:rPr>
                <w:sz w:val="22"/>
                <w:szCs w:val="22"/>
              </w:rPr>
              <w:t>určí jak se mění atmosférický tlak s nadmořskou výškou</w:t>
            </w:r>
          </w:p>
          <w:p w:rsidR="00CE7B72" w:rsidRDefault="00CE7B72" w:rsidP="00332AB7">
            <w:pPr>
              <w:numPr>
                <w:ilvl w:val="0"/>
                <w:numId w:val="64"/>
              </w:numPr>
              <w:tabs>
                <w:tab w:val="left" w:pos="360"/>
              </w:tabs>
              <w:spacing w:after="120"/>
              <w:ind w:left="360"/>
              <w:rPr>
                <w:sz w:val="22"/>
                <w:szCs w:val="22"/>
              </w:rPr>
            </w:pPr>
            <w:r>
              <w:rPr>
                <w:sz w:val="22"/>
                <w:szCs w:val="22"/>
              </w:rPr>
              <w:t>objasní pojem vztlaková síla v atmosféře a popíše praktické využití</w:t>
            </w:r>
          </w:p>
          <w:p w:rsidR="00CE7B72" w:rsidRDefault="00CE7B72" w:rsidP="00332AB7">
            <w:pPr>
              <w:numPr>
                <w:ilvl w:val="0"/>
                <w:numId w:val="64"/>
              </w:numPr>
              <w:tabs>
                <w:tab w:val="left" w:pos="360"/>
              </w:tabs>
              <w:spacing w:after="120"/>
              <w:ind w:left="360"/>
              <w:rPr>
                <w:b/>
                <w:sz w:val="22"/>
                <w:szCs w:val="22"/>
              </w:rPr>
            </w:pPr>
            <w:r>
              <w:rPr>
                <w:sz w:val="22"/>
                <w:szCs w:val="22"/>
              </w:rPr>
              <w:t>popíše k čemu slouží manometr a jak funguje</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120"/>
              <w:rPr>
                <w:b/>
                <w:sz w:val="22"/>
                <w:szCs w:val="22"/>
              </w:rPr>
            </w:pPr>
          </w:p>
          <w:p w:rsidR="00CE7B72" w:rsidRDefault="00CE7B72">
            <w:pPr>
              <w:rPr>
                <w:sz w:val="22"/>
                <w:szCs w:val="22"/>
              </w:rPr>
            </w:pPr>
            <w:r>
              <w:rPr>
                <w:b/>
                <w:sz w:val="22"/>
                <w:szCs w:val="22"/>
              </w:rPr>
              <w:t>Pohyby a vzájemné působení těles</w:t>
            </w:r>
          </w:p>
          <w:p w:rsidR="00CE7B72" w:rsidRDefault="00CE7B72">
            <w:pPr>
              <w:rPr>
                <w:sz w:val="22"/>
                <w:szCs w:val="22"/>
              </w:rPr>
            </w:pPr>
            <w:r>
              <w:rPr>
                <w:sz w:val="22"/>
                <w:szCs w:val="22"/>
              </w:rPr>
              <w:t>klid a pohyb tělesa</w:t>
            </w:r>
          </w:p>
          <w:p w:rsidR="00CE7B72" w:rsidRDefault="00CE7B72">
            <w:pPr>
              <w:rPr>
                <w:sz w:val="22"/>
                <w:szCs w:val="22"/>
              </w:rPr>
            </w:pPr>
            <w:r>
              <w:rPr>
                <w:sz w:val="22"/>
                <w:szCs w:val="22"/>
              </w:rPr>
              <w:t>trajektorie a dráha</w:t>
            </w:r>
          </w:p>
          <w:p w:rsidR="00CE7B72" w:rsidRDefault="00CE7B72">
            <w:pPr>
              <w:rPr>
                <w:sz w:val="22"/>
                <w:szCs w:val="22"/>
              </w:rPr>
            </w:pPr>
            <w:r>
              <w:rPr>
                <w:sz w:val="22"/>
                <w:szCs w:val="22"/>
              </w:rPr>
              <w:t>druhy pohybů</w:t>
            </w:r>
          </w:p>
          <w:p w:rsidR="00CE7B72" w:rsidRDefault="00CE7B72">
            <w:pPr>
              <w:rPr>
                <w:sz w:val="22"/>
                <w:szCs w:val="22"/>
              </w:rPr>
            </w:pPr>
          </w:p>
          <w:p w:rsidR="00CE7B72" w:rsidRDefault="00CE7B72">
            <w:pPr>
              <w:rPr>
                <w:sz w:val="22"/>
                <w:szCs w:val="22"/>
              </w:rPr>
            </w:pPr>
            <w:r>
              <w:rPr>
                <w:sz w:val="22"/>
                <w:szCs w:val="22"/>
              </w:rPr>
              <w:t>rychlost rovnoměrného pohybu</w:t>
            </w:r>
          </w:p>
          <w:p w:rsidR="00CE7B72" w:rsidRDefault="00CE7B72">
            <w:pPr>
              <w:rPr>
                <w:sz w:val="22"/>
                <w:szCs w:val="22"/>
              </w:rPr>
            </w:pPr>
            <w:r>
              <w:rPr>
                <w:sz w:val="22"/>
                <w:szCs w:val="22"/>
              </w:rPr>
              <w:t>dráha při rovnoměrném pohybu tělesa</w:t>
            </w:r>
          </w:p>
          <w:p w:rsidR="00CE7B72" w:rsidRDefault="00CE7B72">
            <w:pPr>
              <w:rPr>
                <w:sz w:val="22"/>
                <w:szCs w:val="22"/>
              </w:rPr>
            </w:pPr>
            <w:r>
              <w:rPr>
                <w:sz w:val="22"/>
                <w:szCs w:val="22"/>
              </w:rPr>
              <w:t>průměrná rychlost nerovnoměrného pohybu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Síla</w:t>
            </w:r>
            <w:r>
              <w:rPr>
                <w:sz w:val="22"/>
                <w:szCs w:val="22"/>
              </w:rPr>
              <w:t xml:space="preserve"> </w:t>
            </w:r>
          </w:p>
          <w:p w:rsidR="00CE7B72" w:rsidRDefault="00CE7B72">
            <w:pPr>
              <w:rPr>
                <w:sz w:val="22"/>
                <w:szCs w:val="22"/>
              </w:rPr>
            </w:pPr>
            <w:r>
              <w:rPr>
                <w:sz w:val="22"/>
                <w:szCs w:val="22"/>
              </w:rPr>
              <w:t>skládání sil, znázornění síly</w:t>
            </w:r>
          </w:p>
          <w:p w:rsidR="00CE7B72" w:rsidRDefault="00CE7B72">
            <w:pPr>
              <w:rPr>
                <w:sz w:val="22"/>
                <w:szCs w:val="22"/>
              </w:rPr>
            </w:pPr>
            <w:r>
              <w:rPr>
                <w:sz w:val="22"/>
                <w:szCs w:val="22"/>
              </w:rPr>
              <w:t>jednotky síly</w:t>
            </w:r>
          </w:p>
          <w:p w:rsidR="00CE7B72" w:rsidRDefault="00CE7B72">
            <w:pPr>
              <w:rPr>
                <w:sz w:val="22"/>
                <w:szCs w:val="22"/>
              </w:rPr>
            </w:pPr>
            <w:r>
              <w:rPr>
                <w:sz w:val="22"/>
                <w:szCs w:val="22"/>
              </w:rPr>
              <w:t>gravitační síla a hmotnost tělesa</w:t>
            </w:r>
          </w:p>
          <w:p w:rsidR="00CE7B72" w:rsidRDefault="00CE7B72">
            <w:pPr>
              <w:rPr>
                <w:sz w:val="22"/>
                <w:szCs w:val="22"/>
              </w:rPr>
            </w:pPr>
            <w:r>
              <w:rPr>
                <w:sz w:val="22"/>
                <w:szCs w:val="22"/>
              </w:rPr>
              <w:t>měření síly, siloměr</w:t>
            </w:r>
          </w:p>
          <w:p w:rsidR="00CE7B72" w:rsidRDefault="00CE7B72">
            <w:pPr>
              <w:rPr>
                <w:sz w:val="22"/>
                <w:szCs w:val="22"/>
              </w:rPr>
            </w:pPr>
            <w:r>
              <w:rPr>
                <w:sz w:val="22"/>
                <w:szCs w:val="22"/>
              </w:rPr>
              <w:t>skládání dvou sil stejného směru</w:t>
            </w:r>
          </w:p>
          <w:p w:rsidR="00CE7B72" w:rsidRDefault="00CE7B72">
            <w:pPr>
              <w:rPr>
                <w:sz w:val="22"/>
                <w:szCs w:val="22"/>
              </w:rPr>
            </w:pPr>
            <w:r>
              <w:rPr>
                <w:sz w:val="22"/>
                <w:szCs w:val="22"/>
              </w:rPr>
              <w:t>skládání sil opačného směru</w:t>
            </w:r>
          </w:p>
          <w:p w:rsidR="00CE7B72" w:rsidRDefault="00CE7B72">
            <w:pPr>
              <w:rPr>
                <w:sz w:val="22"/>
                <w:szCs w:val="22"/>
              </w:rPr>
            </w:pPr>
            <w:r>
              <w:rPr>
                <w:sz w:val="22"/>
                <w:szCs w:val="22"/>
              </w:rPr>
              <w:t>skládání dvou a více sil různého směru</w:t>
            </w:r>
          </w:p>
          <w:p w:rsidR="00CE7B72" w:rsidRDefault="00CE7B72">
            <w:pPr>
              <w:rPr>
                <w:sz w:val="22"/>
                <w:szCs w:val="22"/>
              </w:rPr>
            </w:pPr>
            <w:r>
              <w:rPr>
                <w:sz w:val="22"/>
                <w:szCs w:val="22"/>
              </w:rPr>
              <w:t>rozdíl mezi tíhou a gravitační silou tělesa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Pohybové zákony</w:t>
            </w:r>
          </w:p>
          <w:p w:rsidR="00CE7B72" w:rsidRDefault="00CE7B72">
            <w:pPr>
              <w:rPr>
                <w:sz w:val="22"/>
                <w:szCs w:val="22"/>
              </w:rPr>
            </w:pPr>
            <w:r>
              <w:rPr>
                <w:sz w:val="22"/>
                <w:szCs w:val="22"/>
              </w:rPr>
              <w:t>První Newtonův zákon</w:t>
            </w:r>
          </w:p>
          <w:p w:rsidR="00CE7B72" w:rsidRDefault="00CE7B72">
            <w:pPr>
              <w:rPr>
                <w:sz w:val="22"/>
                <w:szCs w:val="22"/>
              </w:rPr>
            </w:pPr>
            <w:r>
              <w:rPr>
                <w:sz w:val="22"/>
                <w:szCs w:val="22"/>
              </w:rPr>
              <w:t xml:space="preserve">Druhý Newtonův zákon </w:t>
            </w:r>
          </w:p>
          <w:p w:rsidR="00CE7B72" w:rsidRDefault="00CE7B72">
            <w:pPr>
              <w:rPr>
                <w:sz w:val="22"/>
                <w:szCs w:val="22"/>
              </w:rPr>
            </w:pPr>
          </w:p>
          <w:p w:rsidR="00CE7B72" w:rsidRDefault="00CE7B72">
            <w:pPr>
              <w:rPr>
                <w:sz w:val="22"/>
                <w:szCs w:val="22"/>
              </w:rPr>
            </w:pPr>
            <w:r>
              <w:rPr>
                <w:sz w:val="22"/>
                <w:szCs w:val="22"/>
              </w:rPr>
              <w:t>Třetí Newtonův zákon</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Otáčivé účinky síly</w:t>
            </w:r>
          </w:p>
          <w:p w:rsidR="00CE7B72" w:rsidRDefault="00CE7B72">
            <w:pPr>
              <w:rPr>
                <w:sz w:val="22"/>
                <w:szCs w:val="22"/>
              </w:rPr>
            </w:pPr>
            <w:r>
              <w:rPr>
                <w:sz w:val="22"/>
                <w:szCs w:val="22"/>
              </w:rPr>
              <w:t>účinek síly na těleso otáčivé kolem pevné osy</w:t>
            </w:r>
          </w:p>
          <w:p w:rsidR="00CE7B72" w:rsidRDefault="00CE7B72">
            <w:pPr>
              <w:rPr>
                <w:sz w:val="22"/>
                <w:szCs w:val="22"/>
              </w:rPr>
            </w:pPr>
          </w:p>
          <w:p w:rsidR="00CE7B72" w:rsidRDefault="00CE7B72">
            <w:pPr>
              <w:rPr>
                <w:sz w:val="22"/>
                <w:szCs w:val="22"/>
              </w:rPr>
            </w:pPr>
            <w:r>
              <w:rPr>
                <w:sz w:val="22"/>
                <w:szCs w:val="22"/>
              </w:rPr>
              <w:t>páka, rovnovážná poloha páky, užití páky</w:t>
            </w:r>
          </w:p>
          <w:p w:rsidR="00CE7B72" w:rsidRDefault="00CE7B72">
            <w:pPr>
              <w:rPr>
                <w:sz w:val="22"/>
                <w:szCs w:val="22"/>
              </w:rPr>
            </w:pPr>
            <w:r>
              <w:rPr>
                <w:sz w:val="22"/>
                <w:szCs w:val="22"/>
              </w:rPr>
              <w:t>rovnoramenné váhy</w:t>
            </w:r>
          </w:p>
          <w:p w:rsidR="00CE7B72" w:rsidRDefault="00CE7B72">
            <w:pPr>
              <w:rPr>
                <w:sz w:val="22"/>
                <w:szCs w:val="22"/>
              </w:rPr>
            </w:pPr>
            <w:r>
              <w:rPr>
                <w:sz w:val="22"/>
                <w:szCs w:val="22"/>
              </w:rPr>
              <w:t xml:space="preserve">pevná kladka, volná kladka a kladkostroj </w:t>
            </w:r>
          </w:p>
          <w:p w:rsidR="00CE7B72" w:rsidRDefault="00CE7B72">
            <w:pPr>
              <w:rPr>
                <w:sz w:val="22"/>
                <w:szCs w:val="22"/>
              </w:rPr>
            </w:pPr>
          </w:p>
          <w:p w:rsidR="00CE7B72" w:rsidRDefault="00CE7B72">
            <w:pPr>
              <w:rPr>
                <w:sz w:val="22"/>
                <w:szCs w:val="22"/>
              </w:rPr>
            </w:pPr>
            <w:r>
              <w:rPr>
                <w:sz w:val="22"/>
                <w:szCs w:val="22"/>
              </w:rPr>
              <w:t>Deformační účinky síly</w:t>
            </w:r>
          </w:p>
          <w:p w:rsidR="00CE7B72" w:rsidRDefault="00CE7B72">
            <w:pPr>
              <w:rPr>
                <w:sz w:val="22"/>
                <w:szCs w:val="22"/>
              </w:rPr>
            </w:pPr>
            <w:r>
              <w:rPr>
                <w:sz w:val="22"/>
                <w:szCs w:val="22"/>
              </w:rPr>
              <w:t>tlaková síla</w:t>
            </w:r>
          </w:p>
          <w:p w:rsidR="00CE7B72" w:rsidRDefault="00CE7B72">
            <w:pPr>
              <w:rPr>
                <w:sz w:val="22"/>
                <w:szCs w:val="22"/>
              </w:rPr>
            </w:pPr>
          </w:p>
          <w:p w:rsidR="00CE7B72" w:rsidRDefault="00CE7B72">
            <w:pPr>
              <w:rPr>
                <w:sz w:val="22"/>
                <w:szCs w:val="22"/>
              </w:rPr>
            </w:pPr>
            <w:r>
              <w:rPr>
                <w:sz w:val="22"/>
                <w:szCs w:val="22"/>
              </w:rPr>
              <w:t>tlak, tlak v praxi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Tření</w:t>
            </w:r>
          </w:p>
          <w:p w:rsidR="00CE7B72" w:rsidRDefault="00CE7B72">
            <w:pPr>
              <w:rPr>
                <w:sz w:val="22"/>
                <w:szCs w:val="22"/>
              </w:rPr>
            </w:pPr>
            <w:r>
              <w:rPr>
                <w:sz w:val="22"/>
                <w:szCs w:val="22"/>
              </w:rPr>
              <w:t>třecí síla</w:t>
            </w:r>
          </w:p>
          <w:p w:rsidR="00CE7B72" w:rsidRDefault="00CE7B72">
            <w:pPr>
              <w:rPr>
                <w:sz w:val="22"/>
                <w:szCs w:val="22"/>
              </w:rPr>
            </w:pPr>
            <w:r>
              <w:rPr>
                <w:sz w:val="22"/>
                <w:szCs w:val="22"/>
              </w:rPr>
              <w:t>měření třecí síly</w:t>
            </w:r>
          </w:p>
          <w:p w:rsidR="00CE7B72" w:rsidRDefault="00CE7B72">
            <w:pPr>
              <w:rPr>
                <w:sz w:val="22"/>
                <w:szCs w:val="22"/>
              </w:rPr>
            </w:pPr>
            <w:r>
              <w:rPr>
                <w:sz w:val="22"/>
                <w:szCs w:val="22"/>
              </w:rPr>
              <w:t>tření v praxi</w:t>
            </w:r>
          </w:p>
          <w:p w:rsidR="00CE7B72" w:rsidRDefault="00CE7B72">
            <w:pPr>
              <w:rPr>
                <w:sz w:val="22"/>
                <w:szCs w:val="22"/>
              </w:rPr>
            </w:pPr>
          </w:p>
          <w:p w:rsidR="00CE7B72" w:rsidRDefault="00CE7B72">
            <w:pPr>
              <w:rPr>
                <w:sz w:val="22"/>
                <w:szCs w:val="22"/>
              </w:rPr>
            </w:pPr>
            <w:r>
              <w:rPr>
                <w:b/>
                <w:sz w:val="22"/>
                <w:szCs w:val="22"/>
              </w:rPr>
              <w:t>Mechanické vlastnosti kapalin</w:t>
            </w:r>
          </w:p>
          <w:p w:rsidR="00CE7B72" w:rsidRDefault="00CE7B72">
            <w:pPr>
              <w:rPr>
                <w:sz w:val="22"/>
                <w:szCs w:val="22"/>
              </w:rPr>
            </w:pPr>
            <w:r>
              <w:rPr>
                <w:sz w:val="22"/>
                <w:szCs w:val="22"/>
              </w:rPr>
              <w:t>Pascalův zákon</w:t>
            </w:r>
          </w:p>
          <w:p w:rsidR="00CE7B72" w:rsidRDefault="00CE7B72">
            <w:pPr>
              <w:rPr>
                <w:sz w:val="22"/>
                <w:szCs w:val="22"/>
              </w:rPr>
            </w:pPr>
            <w:r>
              <w:rPr>
                <w:sz w:val="22"/>
                <w:szCs w:val="22"/>
              </w:rPr>
              <w:t>hydraulické zařízení</w:t>
            </w:r>
          </w:p>
          <w:p w:rsidR="00CE7B72" w:rsidRDefault="00CE7B72">
            <w:pPr>
              <w:rPr>
                <w:sz w:val="22"/>
                <w:szCs w:val="22"/>
              </w:rPr>
            </w:pPr>
            <w:r>
              <w:rPr>
                <w:sz w:val="22"/>
                <w:szCs w:val="22"/>
              </w:rPr>
              <w:t>účinky gravitační síly Země na kapalinu</w:t>
            </w:r>
          </w:p>
          <w:p w:rsidR="00CE7B72" w:rsidRDefault="00CE7B72">
            <w:pPr>
              <w:rPr>
                <w:sz w:val="22"/>
                <w:szCs w:val="22"/>
              </w:rPr>
            </w:pPr>
            <w:r>
              <w:rPr>
                <w:sz w:val="22"/>
                <w:szCs w:val="22"/>
              </w:rPr>
              <w:t>hydrostatický tlak</w:t>
            </w:r>
          </w:p>
          <w:p w:rsidR="00CE7B72" w:rsidRDefault="00CE7B72">
            <w:pPr>
              <w:rPr>
                <w:sz w:val="22"/>
                <w:szCs w:val="22"/>
              </w:rPr>
            </w:pPr>
          </w:p>
          <w:p w:rsidR="00CE7B72" w:rsidRDefault="00CE7B72">
            <w:pPr>
              <w:rPr>
                <w:sz w:val="22"/>
                <w:szCs w:val="22"/>
              </w:rPr>
            </w:pPr>
            <w:r>
              <w:rPr>
                <w:sz w:val="22"/>
                <w:szCs w:val="22"/>
              </w:rPr>
              <w:t>vztlaková síla působící na těleso v kapalině</w:t>
            </w:r>
          </w:p>
          <w:p w:rsidR="00CE7B72" w:rsidRDefault="00CE7B72">
            <w:pPr>
              <w:rPr>
                <w:sz w:val="22"/>
                <w:szCs w:val="22"/>
              </w:rPr>
            </w:pPr>
          </w:p>
          <w:p w:rsidR="00CE7B72" w:rsidRDefault="00CE7B72">
            <w:pPr>
              <w:rPr>
                <w:sz w:val="22"/>
                <w:szCs w:val="22"/>
              </w:rPr>
            </w:pPr>
            <w:r>
              <w:rPr>
                <w:sz w:val="22"/>
                <w:szCs w:val="22"/>
              </w:rPr>
              <w:t>Archimédův zákon</w:t>
            </w:r>
          </w:p>
          <w:p w:rsidR="00CE7B72" w:rsidRDefault="00CE7B72">
            <w:pPr>
              <w:rPr>
                <w:sz w:val="22"/>
                <w:szCs w:val="22"/>
              </w:rPr>
            </w:pPr>
          </w:p>
          <w:p w:rsidR="00CE7B72" w:rsidRDefault="00CE7B72">
            <w:pPr>
              <w:rPr>
                <w:b/>
                <w:sz w:val="22"/>
                <w:szCs w:val="22"/>
              </w:rPr>
            </w:pPr>
            <w:r>
              <w:rPr>
                <w:sz w:val="22"/>
                <w:szCs w:val="22"/>
              </w:rPr>
              <w:t>Potápění, plování a vznášení stejnorodého tělesa v kapalině</w:t>
            </w:r>
          </w:p>
          <w:p w:rsidR="00CE7B72" w:rsidRDefault="00CE7B72">
            <w:pPr>
              <w:rPr>
                <w:b/>
                <w:sz w:val="22"/>
                <w:szCs w:val="22"/>
              </w:rPr>
            </w:pPr>
          </w:p>
          <w:p w:rsidR="00CE7B72" w:rsidRDefault="00CE7B72">
            <w:pPr>
              <w:rPr>
                <w:sz w:val="22"/>
                <w:szCs w:val="22"/>
              </w:rPr>
            </w:pPr>
            <w:r>
              <w:rPr>
                <w:b/>
                <w:sz w:val="22"/>
                <w:szCs w:val="22"/>
              </w:rPr>
              <w:t>Mechanické vlastnosti plynů</w:t>
            </w:r>
          </w:p>
          <w:p w:rsidR="00CE7B72" w:rsidRDefault="00CE7B72">
            <w:pPr>
              <w:rPr>
                <w:sz w:val="22"/>
                <w:szCs w:val="22"/>
              </w:rPr>
            </w:pPr>
            <w:r>
              <w:rPr>
                <w:sz w:val="22"/>
                <w:szCs w:val="22"/>
              </w:rPr>
              <w:t>atmosféra Země</w:t>
            </w:r>
          </w:p>
          <w:p w:rsidR="00CE7B72" w:rsidRDefault="00CE7B72">
            <w:pPr>
              <w:rPr>
                <w:sz w:val="22"/>
                <w:szCs w:val="22"/>
              </w:rPr>
            </w:pPr>
            <w:r>
              <w:rPr>
                <w:sz w:val="22"/>
                <w:szCs w:val="22"/>
              </w:rPr>
              <w:t>atmosférický tlak</w:t>
            </w:r>
          </w:p>
          <w:p w:rsidR="00CE7B72" w:rsidRDefault="00CE7B72">
            <w:pPr>
              <w:rPr>
                <w:sz w:val="22"/>
                <w:szCs w:val="22"/>
              </w:rPr>
            </w:pPr>
          </w:p>
          <w:p w:rsidR="00CE7B72" w:rsidRDefault="00CE7B72">
            <w:pPr>
              <w:rPr>
                <w:sz w:val="22"/>
                <w:szCs w:val="22"/>
              </w:rPr>
            </w:pPr>
            <w:r>
              <w:rPr>
                <w:sz w:val="22"/>
                <w:szCs w:val="22"/>
              </w:rPr>
              <w:t>měření a změny atmosférického tlaku</w:t>
            </w:r>
          </w:p>
          <w:p w:rsidR="00CE7B72" w:rsidRDefault="00CE7B72">
            <w:pPr>
              <w:rPr>
                <w:sz w:val="22"/>
                <w:szCs w:val="22"/>
              </w:rPr>
            </w:pPr>
            <w:r>
              <w:rPr>
                <w:sz w:val="22"/>
                <w:szCs w:val="22"/>
              </w:rPr>
              <w:t xml:space="preserve">vztlaková síla působící na těleso </w:t>
            </w:r>
          </w:p>
          <w:p w:rsidR="00CE7B72" w:rsidRDefault="00CE7B72">
            <w:pPr>
              <w:rPr>
                <w:sz w:val="22"/>
                <w:szCs w:val="22"/>
              </w:rPr>
            </w:pPr>
            <w:r>
              <w:rPr>
                <w:sz w:val="22"/>
                <w:szCs w:val="22"/>
              </w:rPr>
              <w:t>tlak plynu v uzavřené nádobě</w:t>
            </w:r>
          </w:p>
          <w:p w:rsidR="00CE7B72" w:rsidRDefault="00CE7B72">
            <w:pPr>
              <w:rPr>
                <w:sz w:val="22"/>
                <w:szCs w:val="22"/>
              </w:rPr>
            </w:pPr>
          </w:p>
          <w:p w:rsidR="00CE7B72" w:rsidRDefault="00CE7B72">
            <w:pPr>
              <w:rPr>
                <w:sz w:val="22"/>
                <w:szCs w:val="22"/>
              </w:rPr>
            </w:pPr>
            <w:r>
              <w:rPr>
                <w:sz w:val="22"/>
                <w:szCs w:val="22"/>
              </w:rPr>
              <w:t>manometr</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b/>
                <w:sz w:val="22"/>
                <w:szCs w:val="22"/>
              </w:rPr>
            </w:pPr>
            <w:r>
              <w:rPr>
                <w:b/>
                <w:sz w:val="22"/>
                <w:szCs w:val="22"/>
              </w:rPr>
              <w:t>b.1.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b.2.</w:t>
            </w:r>
          </w:p>
          <w:p w:rsidR="00CE7B72" w:rsidRDefault="00CE7B72">
            <w:pPr>
              <w:spacing w:after="120"/>
              <w:rPr>
                <w:b/>
                <w:sz w:val="22"/>
                <w:szCs w:val="22"/>
              </w:rPr>
            </w:pPr>
            <w:r>
              <w:rPr>
                <w:b/>
                <w:sz w:val="22"/>
                <w:szCs w:val="22"/>
              </w:rPr>
              <w:t>b.3.</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b.5.</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b.6.</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c.1.</w:t>
            </w:r>
          </w:p>
          <w:p w:rsidR="00CE7B72" w:rsidRDefault="00CE7B72">
            <w:pPr>
              <w:spacing w:after="120"/>
              <w:rPr>
                <w:b/>
                <w:sz w:val="22"/>
                <w:szCs w:val="22"/>
              </w:rPr>
            </w:pPr>
          </w:p>
          <w:p w:rsidR="00CE7B72" w:rsidRDefault="00CE7B72">
            <w:pPr>
              <w:spacing w:after="120"/>
            </w:pPr>
            <w:r>
              <w:rPr>
                <w:b/>
                <w:sz w:val="22"/>
                <w:szCs w:val="22"/>
              </w:rPr>
              <w:t>c.2.</w:t>
            </w:r>
          </w:p>
        </w:tc>
      </w:tr>
    </w:tbl>
    <w:p w:rsidR="00CE7B72" w:rsidRDefault="00CE7B72">
      <w:pPr>
        <w:rPr>
          <w:b/>
          <w:sz w:val="28"/>
          <w:szCs w:val="28"/>
        </w:rPr>
      </w:pPr>
    </w:p>
    <w:p w:rsidR="00CE7B72" w:rsidRDefault="00CE7B72">
      <w:pPr>
        <w:rPr>
          <w:sz w:val="22"/>
          <w:szCs w:val="22"/>
        </w:rPr>
      </w:pPr>
      <w:r>
        <w:rPr>
          <w:b/>
          <w:sz w:val="22"/>
          <w:szCs w:val="22"/>
        </w:rPr>
        <w:t>8.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rsidP="00332AB7">
            <w:pPr>
              <w:numPr>
                <w:ilvl w:val="0"/>
                <w:numId w:val="30"/>
              </w:numPr>
              <w:tabs>
                <w:tab w:val="left" w:pos="360"/>
              </w:tabs>
              <w:spacing w:after="120"/>
              <w:ind w:left="360"/>
              <w:rPr>
                <w:sz w:val="22"/>
                <w:szCs w:val="22"/>
              </w:rPr>
            </w:pPr>
            <w:r>
              <w:rPr>
                <w:sz w:val="22"/>
                <w:szCs w:val="22"/>
              </w:rPr>
              <w:t>uvede hlavní jednotku práce, výkonu, uvede některé jejich díly a násobky</w:t>
            </w:r>
          </w:p>
          <w:p w:rsidR="00CE7B72" w:rsidRDefault="00CE7B72" w:rsidP="00332AB7">
            <w:pPr>
              <w:numPr>
                <w:ilvl w:val="0"/>
                <w:numId w:val="30"/>
              </w:numPr>
              <w:tabs>
                <w:tab w:val="left" w:pos="360"/>
              </w:tabs>
              <w:spacing w:after="120"/>
              <w:ind w:left="360"/>
              <w:rPr>
                <w:sz w:val="22"/>
                <w:szCs w:val="22"/>
              </w:rPr>
            </w:pPr>
            <w:r>
              <w:rPr>
                <w:sz w:val="22"/>
                <w:szCs w:val="22"/>
              </w:rPr>
              <w:t>vyjádří práci, resp. výkon při dané jednotce jinou jednotkou</w:t>
            </w:r>
          </w:p>
          <w:p w:rsidR="00CE7B72" w:rsidRDefault="00CE7B72" w:rsidP="00332AB7">
            <w:pPr>
              <w:numPr>
                <w:ilvl w:val="0"/>
                <w:numId w:val="30"/>
              </w:numPr>
              <w:tabs>
                <w:tab w:val="left" w:pos="360"/>
              </w:tabs>
              <w:spacing w:after="120"/>
              <w:ind w:left="360"/>
              <w:rPr>
                <w:sz w:val="22"/>
                <w:szCs w:val="22"/>
              </w:rPr>
            </w:pPr>
            <w:r>
              <w:rPr>
                <w:sz w:val="22"/>
                <w:szCs w:val="22"/>
              </w:rPr>
              <w:t>objasní souvislost mezi konáním práce a pohybovou, resp. polohovou energií tělesa</w:t>
            </w:r>
          </w:p>
          <w:p w:rsidR="00CE7B72" w:rsidRDefault="00CE7B72" w:rsidP="00332AB7">
            <w:pPr>
              <w:numPr>
                <w:ilvl w:val="0"/>
                <w:numId w:val="30"/>
              </w:numPr>
              <w:tabs>
                <w:tab w:val="left" w:pos="360"/>
              </w:tabs>
              <w:spacing w:after="120"/>
              <w:ind w:left="360"/>
              <w:rPr>
                <w:sz w:val="22"/>
                <w:szCs w:val="22"/>
              </w:rPr>
            </w:pPr>
            <w:r>
              <w:rPr>
                <w:sz w:val="22"/>
                <w:szCs w:val="22"/>
              </w:rPr>
              <w:t>užívá správné vzorce pro polohovou či pohybovou energii tělesa při řešení problémů a úloh</w:t>
            </w:r>
          </w:p>
          <w:p w:rsidR="00CE7B72" w:rsidRDefault="00CE7B72" w:rsidP="00332AB7">
            <w:pPr>
              <w:numPr>
                <w:ilvl w:val="0"/>
                <w:numId w:val="30"/>
              </w:numPr>
              <w:tabs>
                <w:tab w:val="left" w:pos="360"/>
              </w:tabs>
              <w:spacing w:after="120"/>
              <w:ind w:left="360"/>
              <w:rPr>
                <w:sz w:val="22"/>
                <w:szCs w:val="22"/>
              </w:rPr>
            </w:pPr>
            <w:r>
              <w:rPr>
                <w:sz w:val="22"/>
                <w:szCs w:val="22"/>
              </w:rPr>
              <w:t>na pohybu tělesa v gravitačním poli Země dokáže určit vzrůst či pokles polohové nebo pohybové energie tělese</w:t>
            </w:r>
          </w:p>
          <w:p w:rsidR="00CE7B72" w:rsidRDefault="00CE7B72" w:rsidP="00332AB7">
            <w:pPr>
              <w:numPr>
                <w:ilvl w:val="0"/>
                <w:numId w:val="30"/>
              </w:numPr>
              <w:tabs>
                <w:tab w:val="left" w:pos="360"/>
              </w:tabs>
              <w:spacing w:after="120"/>
              <w:ind w:left="360"/>
              <w:rPr>
                <w:sz w:val="22"/>
                <w:szCs w:val="22"/>
              </w:rPr>
            </w:pPr>
            <w:r>
              <w:rPr>
                <w:sz w:val="22"/>
                <w:szCs w:val="22"/>
              </w:rPr>
              <w:t>charakterizuje vnitřní energii jako celkovou polohovou a pohybovou energii jeho částic</w:t>
            </w:r>
          </w:p>
          <w:p w:rsidR="00CE7B72" w:rsidRDefault="00CE7B72" w:rsidP="00332AB7">
            <w:pPr>
              <w:numPr>
                <w:ilvl w:val="0"/>
                <w:numId w:val="30"/>
              </w:numPr>
              <w:tabs>
                <w:tab w:val="left" w:pos="360"/>
              </w:tabs>
              <w:spacing w:after="120"/>
              <w:ind w:left="360"/>
              <w:rPr>
                <w:sz w:val="22"/>
                <w:szCs w:val="22"/>
              </w:rPr>
            </w:pPr>
            <w:r>
              <w:rPr>
                <w:sz w:val="22"/>
                <w:szCs w:val="22"/>
              </w:rPr>
              <w:t xml:space="preserve">určí v jednoduchých </w:t>
            </w:r>
            <w:proofErr w:type="gramStart"/>
            <w:r>
              <w:rPr>
                <w:sz w:val="22"/>
                <w:szCs w:val="22"/>
              </w:rPr>
              <w:t>případech</w:t>
            </w:r>
            <w:proofErr w:type="gramEnd"/>
            <w:r>
              <w:rPr>
                <w:sz w:val="22"/>
                <w:szCs w:val="22"/>
              </w:rPr>
              <w:t xml:space="preserve"> zda změna vnitřní energie nastala tepelnou výměnou nebo konáním práce</w:t>
            </w:r>
          </w:p>
          <w:p w:rsidR="00CE7B72" w:rsidRDefault="00CE7B72" w:rsidP="00332AB7">
            <w:pPr>
              <w:numPr>
                <w:ilvl w:val="0"/>
                <w:numId w:val="30"/>
              </w:numPr>
              <w:tabs>
                <w:tab w:val="left" w:pos="360"/>
              </w:tabs>
              <w:spacing w:after="120"/>
              <w:ind w:left="360"/>
              <w:rPr>
                <w:sz w:val="22"/>
                <w:szCs w:val="22"/>
              </w:rPr>
            </w:pPr>
            <w:r>
              <w:rPr>
                <w:sz w:val="22"/>
                <w:szCs w:val="22"/>
              </w:rPr>
              <w:t>rozpozná v přírodě i v praktickém životě některé formy výměny (vedením, tepelným zářením)</w:t>
            </w:r>
          </w:p>
          <w:p w:rsidR="00CE7B72" w:rsidRDefault="00CE7B72" w:rsidP="00332AB7">
            <w:pPr>
              <w:numPr>
                <w:ilvl w:val="0"/>
                <w:numId w:val="30"/>
              </w:numPr>
              <w:tabs>
                <w:tab w:val="left" w:pos="360"/>
              </w:tabs>
              <w:spacing w:after="120"/>
              <w:ind w:left="360"/>
              <w:rPr>
                <w:sz w:val="22"/>
                <w:szCs w:val="22"/>
              </w:rPr>
            </w:pPr>
            <w:r>
              <w:rPr>
                <w:sz w:val="22"/>
                <w:szCs w:val="22"/>
              </w:rPr>
              <w:t>určí přijaté či odevzdané teplo tělesem (při stálém skupenství) ze znalosti hmotnosti a změny teploty tělesa a měrné tepelné kapacity</w:t>
            </w:r>
          </w:p>
          <w:p w:rsidR="00CE7B72" w:rsidRDefault="00CE7B72" w:rsidP="00332AB7">
            <w:pPr>
              <w:numPr>
                <w:ilvl w:val="0"/>
                <w:numId w:val="30"/>
              </w:numPr>
              <w:tabs>
                <w:tab w:val="left" w:pos="360"/>
              </w:tabs>
              <w:spacing w:after="120"/>
              <w:ind w:left="360"/>
              <w:rPr>
                <w:sz w:val="22"/>
                <w:szCs w:val="22"/>
              </w:rPr>
            </w:pPr>
            <w:r>
              <w:rPr>
                <w:sz w:val="22"/>
                <w:szCs w:val="22"/>
              </w:rPr>
              <w:t>vyhledá v tabulkách měrné tepelné kapacity látek a postupně další tepelné konstanty</w:t>
            </w:r>
          </w:p>
          <w:p w:rsidR="00CE7B72" w:rsidRDefault="00CE7B72" w:rsidP="00332AB7">
            <w:pPr>
              <w:numPr>
                <w:ilvl w:val="0"/>
                <w:numId w:val="30"/>
              </w:numPr>
              <w:tabs>
                <w:tab w:val="left" w:pos="360"/>
              </w:tabs>
              <w:spacing w:after="120"/>
              <w:ind w:left="360"/>
              <w:rPr>
                <w:sz w:val="22"/>
                <w:szCs w:val="22"/>
              </w:rPr>
            </w:pPr>
            <w:r>
              <w:rPr>
                <w:sz w:val="22"/>
                <w:szCs w:val="22"/>
              </w:rPr>
              <w:t>rozpozná základní skupenské poměry ve svém okolí i v přírodě</w:t>
            </w:r>
          </w:p>
          <w:p w:rsidR="00CE7B72" w:rsidRDefault="00CE7B72" w:rsidP="00332AB7">
            <w:pPr>
              <w:numPr>
                <w:ilvl w:val="0"/>
                <w:numId w:val="30"/>
              </w:numPr>
              <w:tabs>
                <w:tab w:val="left" w:pos="360"/>
              </w:tabs>
              <w:spacing w:after="120"/>
              <w:ind w:left="360"/>
              <w:rPr>
                <w:sz w:val="22"/>
                <w:szCs w:val="22"/>
              </w:rPr>
            </w:pPr>
            <w:r>
              <w:rPr>
                <w:sz w:val="22"/>
                <w:szCs w:val="22"/>
              </w:rPr>
              <w:t>počítá množství tepla potřebného (odevzdaného) při změnách skupenství</w:t>
            </w:r>
          </w:p>
          <w:p w:rsidR="00CE7B72" w:rsidRDefault="00CE7B72" w:rsidP="00332AB7">
            <w:pPr>
              <w:numPr>
                <w:ilvl w:val="0"/>
                <w:numId w:val="30"/>
              </w:numPr>
              <w:tabs>
                <w:tab w:val="left" w:pos="360"/>
              </w:tabs>
              <w:spacing w:after="120"/>
              <w:ind w:left="360"/>
              <w:rPr>
                <w:sz w:val="22"/>
                <w:szCs w:val="22"/>
              </w:rPr>
            </w:pPr>
            <w:r>
              <w:rPr>
                <w:sz w:val="22"/>
                <w:szCs w:val="22"/>
              </w:rPr>
              <w:t>vymezí hlavní příčiny, na kterých závisí rychlost vypařování kapaliny a teplota varu kapaliny</w:t>
            </w:r>
          </w:p>
          <w:p w:rsidR="00CE7B72" w:rsidRDefault="00CE7B72" w:rsidP="00332AB7">
            <w:pPr>
              <w:numPr>
                <w:ilvl w:val="0"/>
                <w:numId w:val="30"/>
              </w:numPr>
              <w:tabs>
                <w:tab w:val="left" w:pos="360"/>
              </w:tabs>
              <w:spacing w:after="120"/>
              <w:ind w:left="360"/>
              <w:rPr>
                <w:sz w:val="22"/>
                <w:szCs w:val="22"/>
              </w:rPr>
            </w:pPr>
            <w:r>
              <w:rPr>
                <w:sz w:val="22"/>
                <w:szCs w:val="22"/>
              </w:rPr>
              <w:t>tyto poznatky využívá při řešení problémů a úloh z praxe</w:t>
            </w:r>
          </w:p>
          <w:p w:rsidR="00CE7B72" w:rsidRDefault="00CE7B72" w:rsidP="00332AB7">
            <w:pPr>
              <w:numPr>
                <w:ilvl w:val="0"/>
                <w:numId w:val="30"/>
              </w:numPr>
              <w:tabs>
                <w:tab w:val="left" w:pos="360"/>
              </w:tabs>
              <w:spacing w:after="120"/>
              <w:ind w:left="360"/>
              <w:rPr>
                <w:sz w:val="22"/>
                <w:szCs w:val="22"/>
              </w:rPr>
            </w:pPr>
            <w:r>
              <w:rPr>
                <w:sz w:val="22"/>
                <w:szCs w:val="22"/>
              </w:rPr>
              <w:t>vymezí podmínky, za kterých dochází ke kapalnění vodní páry ve vzduchu</w:t>
            </w:r>
          </w:p>
          <w:p w:rsidR="00CE7B72" w:rsidRDefault="00CE7B72" w:rsidP="00332AB7">
            <w:pPr>
              <w:numPr>
                <w:ilvl w:val="0"/>
                <w:numId w:val="30"/>
              </w:numPr>
              <w:tabs>
                <w:tab w:val="left" w:pos="360"/>
              </w:tabs>
              <w:spacing w:after="120"/>
              <w:ind w:left="360"/>
              <w:rPr>
                <w:sz w:val="22"/>
                <w:szCs w:val="22"/>
              </w:rPr>
            </w:pPr>
            <w:r>
              <w:rPr>
                <w:sz w:val="22"/>
                <w:szCs w:val="22"/>
              </w:rPr>
              <w:t>uvede vlastnosti, kterými se voda liší od ostatních kapalin</w:t>
            </w:r>
          </w:p>
          <w:p w:rsidR="00CE7B72" w:rsidRDefault="00CE7B72" w:rsidP="00332AB7">
            <w:pPr>
              <w:numPr>
                <w:ilvl w:val="0"/>
                <w:numId w:val="30"/>
              </w:numPr>
              <w:tabs>
                <w:tab w:val="left" w:pos="360"/>
              </w:tabs>
              <w:spacing w:after="120"/>
              <w:ind w:left="360"/>
              <w:rPr>
                <w:sz w:val="22"/>
                <w:szCs w:val="22"/>
              </w:rPr>
            </w:pPr>
            <w:r>
              <w:rPr>
                <w:sz w:val="22"/>
                <w:szCs w:val="22"/>
              </w:rPr>
              <w:t>objasní pojmy jaderná síla, jaderná energie</w:t>
            </w:r>
          </w:p>
          <w:p w:rsidR="00CE7B72" w:rsidRDefault="00CE7B72" w:rsidP="00332AB7">
            <w:pPr>
              <w:numPr>
                <w:ilvl w:val="0"/>
                <w:numId w:val="30"/>
              </w:numPr>
              <w:tabs>
                <w:tab w:val="left" w:pos="360"/>
              </w:tabs>
              <w:spacing w:after="120"/>
              <w:ind w:left="360"/>
              <w:rPr>
                <w:sz w:val="22"/>
                <w:szCs w:val="22"/>
              </w:rPr>
            </w:pPr>
            <w:r>
              <w:rPr>
                <w:sz w:val="22"/>
                <w:szCs w:val="22"/>
              </w:rPr>
              <w:t>dokáže objasnit pojem řetězová reakce</w:t>
            </w:r>
          </w:p>
          <w:p w:rsidR="00CE7B72" w:rsidRDefault="00CE7B72" w:rsidP="00332AB7">
            <w:pPr>
              <w:numPr>
                <w:ilvl w:val="0"/>
                <w:numId w:val="30"/>
              </w:numPr>
              <w:tabs>
                <w:tab w:val="left" w:pos="360"/>
              </w:tabs>
              <w:spacing w:after="120"/>
              <w:ind w:left="360"/>
              <w:rPr>
                <w:sz w:val="22"/>
                <w:szCs w:val="22"/>
              </w:rPr>
            </w:pPr>
            <w:r>
              <w:rPr>
                <w:sz w:val="22"/>
                <w:szCs w:val="22"/>
              </w:rPr>
              <w:t>vysvětlí princip jaderného reaktoru</w:t>
            </w:r>
          </w:p>
          <w:p w:rsidR="00CE7B72" w:rsidRDefault="00CE7B72" w:rsidP="00332AB7">
            <w:pPr>
              <w:numPr>
                <w:ilvl w:val="0"/>
                <w:numId w:val="30"/>
              </w:numPr>
              <w:tabs>
                <w:tab w:val="left" w:pos="360"/>
              </w:tabs>
              <w:spacing w:after="120"/>
              <w:ind w:left="360"/>
              <w:rPr>
                <w:sz w:val="22"/>
                <w:szCs w:val="22"/>
              </w:rPr>
            </w:pPr>
            <w:r>
              <w:rPr>
                <w:sz w:val="22"/>
                <w:szCs w:val="22"/>
              </w:rPr>
              <w:t>charakterizuje jaderné záření a způsoby ochrany před ním</w:t>
            </w:r>
          </w:p>
          <w:p w:rsidR="00CE7B72" w:rsidRDefault="00CE7B72">
            <w:pPr>
              <w:spacing w:after="120"/>
              <w:rPr>
                <w:sz w:val="22"/>
                <w:szCs w:val="22"/>
              </w:rPr>
            </w:pPr>
          </w:p>
          <w:p w:rsidR="00CE7B72" w:rsidRDefault="00CE7B72" w:rsidP="00332AB7">
            <w:pPr>
              <w:numPr>
                <w:ilvl w:val="0"/>
                <w:numId w:val="30"/>
              </w:numPr>
              <w:tabs>
                <w:tab w:val="left" w:pos="360"/>
              </w:tabs>
              <w:spacing w:after="120"/>
              <w:ind w:left="357" w:hanging="357"/>
              <w:rPr>
                <w:sz w:val="22"/>
                <w:szCs w:val="22"/>
              </w:rPr>
            </w:pPr>
            <w:r>
              <w:rPr>
                <w:sz w:val="22"/>
                <w:szCs w:val="22"/>
              </w:rPr>
              <w:t>uvede hlavní jednotku elektrického náboje</w:t>
            </w:r>
          </w:p>
          <w:p w:rsidR="00CE7B72" w:rsidRDefault="00CE7B72" w:rsidP="00332AB7">
            <w:pPr>
              <w:numPr>
                <w:ilvl w:val="0"/>
                <w:numId w:val="30"/>
              </w:numPr>
              <w:tabs>
                <w:tab w:val="left" w:pos="360"/>
              </w:tabs>
              <w:spacing w:after="120"/>
              <w:ind w:left="357" w:hanging="357"/>
              <w:rPr>
                <w:sz w:val="22"/>
                <w:szCs w:val="22"/>
              </w:rPr>
            </w:pPr>
            <w:r>
              <w:rPr>
                <w:sz w:val="22"/>
                <w:szCs w:val="22"/>
              </w:rPr>
              <w:t>objasní podstatu Coulombova zákona</w:t>
            </w:r>
          </w:p>
          <w:p w:rsidR="00CE7B72" w:rsidRDefault="00CE7B72" w:rsidP="00332AB7">
            <w:pPr>
              <w:numPr>
                <w:ilvl w:val="0"/>
                <w:numId w:val="30"/>
              </w:numPr>
              <w:tabs>
                <w:tab w:val="left" w:pos="360"/>
              </w:tabs>
              <w:spacing w:after="120"/>
              <w:ind w:left="357" w:hanging="357"/>
              <w:rPr>
                <w:sz w:val="22"/>
                <w:szCs w:val="22"/>
              </w:rPr>
            </w:pPr>
            <w:proofErr w:type="gramStart"/>
            <w:r>
              <w:rPr>
                <w:sz w:val="22"/>
                <w:szCs w:val="22"/>
              </w:rPr>
              <w:t>rozhodne</w:t>
            </w:r>
            <w:proofErr w:type="gramEnd"/>
            <w:r>
              <w:rPr>
                <w:sz w:val="22"/>
                <w:szCs w:val="22"/>
              </w:rPr>
              <w:t xml:space="preserve"> zda se budou dvě tělesa elektricky přitahovat nebo odpuzovat</w:t>
            </w:r>
          </w:p>
          <w:p w:rsidR="00CE7B72" w:rsidRDefault="00CE7B72" w:rsidP="00332AB7">
            <w:pPr>
              <w:numPr>
                <w:ilvl w:val="0"/>
                <w:numId w:val="30"/>
              </w:numPr>
              <w:tabs>
                <w:tab w:val="left" w:pos="360"/>
              </w:tabs>
              <w:spacing w:after="120"/>
              <w:ind w:left="357" w:hanging="357"/>
              <w:rPr>
                <w:sz w:val="22"/>
                <w:szCs w:val="22"/>
              </w:rPr>
            </w:pPr>
            <w:r>
              <w:rPr>
                <w:sz w:val="22"/>
                <w:szCs w:val="22"/>
              </w:rPr>
              <w:t>určí zda jde o kladný či záporný iont nebo atom při využití znalostí o počtu protonů a elektronů v částici</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ověří jestli na těleso působí </w:t>
            </w:r>
            <w:proofErr w:type="spellStart"/>
            <w:proofErr w:type="gramStart"/>
            <w:r>
              <w:rPr>
                <w:sz w:val="22"/>
                <w:szCs w:val="22"/>
              </w:rPr>
              <w:t>el.síla</w:t>
            </w:r>
            <w:proofErr w:type="spellEnd"/>
            <w:proofErr w:type="gramEnd"/>
            <w:r>
              <w:rPr>
                <w:sz w:val="22"/>
                <w:szCs w:val="22"/>
              </w:rPr>
              <w:t xml:space="preserve"> či v daném místě existuje </w:t>
            </w:r>
            <w:proofErr w:type="spellStart"/>
            <w:r>
              <w:rPr>
                <w:sz w:val="22"/>
                <w:szCs w:val="22"/>
              </w:rPr>
              <w:t>el.pole</w:t>
            </w:r>
            <w:proofErr w:type="spellEnd"/>
          </w:p>
          <w:p w:rsidR="00CE7B72" w:rsidRDefault="00CE7B72" w:rsidP="00332AB7">
            <w:pPr>
              <w:numPr>
                <w:ilvl w:val="0"/>
                <w:numId w:val="30"/>
              </w:numPr>
              <w:tabs>
                <w:tab w:val="left" w:pos="360"/>
              </w:tabs>
              <w:spacing w:after="120"/>
              <w:ind w:left="357" w:hanging="357"/>
              <w:rPr>
                <w:sz w:val="22"/>
                <w:szCs w:val="22"/>
              </w:rPr>
            </w:pPr>
            <w:r>
              <w:rPr>
                <w:sz w:val="22"/>
                <w:szCs w:val="22"/>
              </w:rPr>
              <w:t>pokusně rozliší vodič a izolant</w:t>
            </w:r>
          </w:p>
          <w:p w:rsidR="00CE7B72" w:rsidRDefault="00CE7B72" w:rsidP="00332AB7">
            <w:pPr>
              <w:numPr>
                <w:ilvl w:val="0"/>
                <w:numId w:val="30"/>
              </w:numPr>
              <w:tabs>
                <w:tab w:val="left" w:pos="360"/>
              </w:tabs>
              <w:spacing w:after="120"/>
              <w:ind w:left="357" w:hanging="357"/>
              <w:rPr>
                <w:sz w:val="22"/>
                <w:szCs w:val="22"/>
              </w:rPr>
            </w:pPr>
            <w:r>
              <w:rPr>
                <w:sz w:val="22"/>
                <w:szCs w:val="22"/>
              </w:rPr>
              <w:t>objasní podstatu elektrostatické indukce</w:t>
            </w:r>
          </w:p>
          <w:p w:rsidR="00CE7B72" w:rsidRDefault="00CE7B72" w:rsidP="00332AB7">
            <w:pPr>
              <w:numPr>
                <w:ilvl w:val="0"/>
                <w:numId w:val="30"/>
              </w:numPr>
              <w:tabs>
                <w:tab w:val="left" w:pos="360"/>
              </w:tabs>
              <w:spacing w:after="120"/>
              <w:ind w:left="357" w:hanging="357"/>
              <w:rPr>
                <w:sz w:val="22"/>
                <w:szCs w:val="22"/>
              </w:rPr>
            </w:pPr>
            <w:r>
              <w:rPr>
                <w:sz w:val="22"/>
                <w:szCs w:val="22"/>
              </w:rPr>
              <w:t>popíše elektrické pole pomocí siločar</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charakterizuje stejnosměrné </w:t>
            </w:r>
            <w:proofErr w:type="spellStart"/>
            <w:proofErr w:type="gramStart"/>
            <w:r>
              <w:rPr>
                <w:sz w:val="22"/>
                <w:szCs w:val="22"/>
              </w:rPr>
              <w:t>el.pole</w:t>
            </w:r>
            <w:proofErr w:type="spellEnd"/>
            <w:proofErr w:type="gramEnd"/>
          </w:p>
          <w:p w:rsidR="00CE7B72" w:rsidRDefault="00CE7B72" w:rsidP="00332AB7">
            <w:pPr>
              <w:numPr>
                <w:ilvl w:val="0"/>
                <w:numId w:val="30"/>
              </w:numPr>
              <w:tabs>
                <w:tab w:val="left" w:pos="360"/>
              </w:tabs>
              <w:spacing w:after="120"/>
              <w:ind w:left="357" w:hanging="357"/>
              <w:rPr>
                <w:sz w:val="22"/>
                <w:szCs w:val="22"/>
              </w:rPr>
            </w:pPr>
            <w:r>
              <w:rPr>
                <w:sz w:val="22"/>
                <w:szCs w:val="22"/>
              </w:rPr>
              <w:t>uvede hlavní jednotku napětí, její díly a násobky</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měří stejnosměrné napětí </w:t>
            </w:r>
            <w:proofErr w:type="spellStart"/>
            <w:proofErr w:type="gramStart"/>
            <w:r>
              <w:rPr>
                <w:sz w:val="22"/>
                <w:szCs w:val="22"/>
              </w:rPr>
              <w:t>el.obvodu</w:t>
            </w:r>
            <w:proofErr w:type="spellEnd"/>
            <w:proofErr w:type="gramEnd"/>
          </w:p>
          <w:p w:rsidR="00CE7B72" w:rsidRDefault="00CE7B72" w:rsidP="00332AB7">
            <w:pPr>
              <w:numPr>
                <w:ilvl w:val="0"/>
                <w:numId w:val="30"/>
              </w:numPr>
              <w:tabs>
                <w:tab w:val="left" w:pos="360"/>
              </w:tabs>
              <w:spacing w:after="120"/>
              <w:ind w:left="357" w:hanging="357"/>
              <w:rPr>
                <w:sz w:val="22"/>
                <w:szCs w:val="22"/>
              </w:rPr>
            </w:pPr>
            <w:r>
              <w:rPr>
                <w:sz w:val="22"/>
                <w:szCs w:val="22"/>
              </w:rPr>
              <w:t>uvede hlavní jednotky kapacity, její díly a násobky</w:t>
            </w:r>
          </w:p>
          <w:p w:rsidR="00CE7B72" w:rsidRDefault="00CE7B72" w:rsidP="00332AB7">
            <w:pPr>
              <w:numPr>
                <w:ilvl w:val="0"/>
                <w:numId w:val="30"/>
              </w:numPr>
              <w:tabs>
                <w:tab w:val="left" w:pos="360"/>
              </w:tabs>
              <w:spacing w:after="120"/>
              <w:ind w:left="357" w:hanging="357"/>
              <w:rPr>
                <w:sz w:val="22"/>
                <w:szCs w:val="22"/>
              </w:rPr>
            </w:pPr>
            <w:r>
              <w:rPr>
                <w:sz w:val="22"/>
                <w:szCs w:val="22"/>
              </w:rPr>
              <w:t>popíše různé typy kondenzátorů</w:t>
            </w:r>
          </w:p>
          <w:p w:rsidR="00CE7B72" w:rsidRDefault="00CE7B72" w:rsidP="00332AB7">
            <w:pPr>
              <w:numPr>
                <w:ilvl w:val="0"/>
                <w:numId w:val="30"/>
              </w:numPr>
              <w:tabs>
                <w:tab w:val="left" w:pos="360"/>
              </w:tabs>
              <w:spacing w:after="120"/>
              <w:ind w:left="357" w:hanging="357"/>
              <w:rPr>
                <w:sz w:val="22"/>
                <w:szCs w:val="22"/>
              </w:rPr>
            </w:pPr>
            <w:r>
              <w:rPr>
                <w:sz w:val="22"/>
                <w:szCs w:val="22"/>
              </w:rPr>
              <w:t>porovná celkovou kapacitu při sériovém a paralelním zapojení kondenzátorů</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uvede hlavní jednotku </w:t>
            </w:r>
            <w:proofErr w:type="spellStart"/>
            <w:proofErr w:type="gramStart"/>
            <w:r>
              <w:rPr>
                <w:sz w:val="22"/>
                <w:szCs w:val="22"/>
              </w:rPr>
              <w:t>el.proudu</w:t>
            </w:r>
            <w:proofErr w:type="spellEnd"/>
            <w:proofErr w:type="gramEnd"/>
            <w:r>
              <w:rPr>
                <w:sz w:val="22"/>
                <w:szCs w:val="22"/>
              </w:rPr>
              <w:t>, její díly a násobky</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měří </w:t>
            </w:r>
            <w:proofErr w:type="spellStart"/>
            <w:proofErr w:type="gramStart"/>
            <w:r>
              <w:rPr>
                <w:sz w:val="22"/>
                <w:szCs w:val="22"/>
              </w:rPr>
              <w:t>el.proud</w:t>
            </w:r>
            <w:proofErr w:type="spellEnd"/>
            <w:proofErr w:type="gramEnd"/>
            <w:r>
              <w:rPr>
                <w:sz w:val="22"/>
                <w:szCs w:val="22"/>
              </w:rPr>
              <w:t xml:space="preserve"> ampérmetrem, zapíše číselnou hodnotu a jednotku</w:t>
            </w:r>
          </w:p>
          <w:p w:rsidR="00CE7B72" w:rsidRDefault="00CE7B72" w:rsidP="00332AB7">
            <w:pPr>
              <w:numPr>
                <w:ilvl w:val="0"/>
                <w:numId w:val="30"/>
              </w:numPr>
              <w:tabs>
                <w:tab w:val="left" w:pos="360"/>
              </w:tabs>
              <w:spacing w:after="120"/>
              <w:ind w:left="357" w:hanging="357"/>
              <w:rPr>
                <w:sz w:val="22"/>
                <w:szCs w:val="22"/>
              </w:rPr>
            </w:pPr>
            <w:r>
              <w:rPr>
                <w:sz w:val="22"/>
                <w:szCs w:val="22"/>
              </w:rPr>
              <w:t>objasní Ohmův zákon</w:t>
            </w:r>
          </w:p>
          <w:p w:rsidR="00CE7B72" w:rsidRDefault="00CE7B72" w:rsidP="00332AB7">
            <w:pPr>
              <w:numPr>
                <w:ilvl w:val="0"/>
                <w:numId w:val="30"/>
              </w:numPr>
              <w:tabs>
                <w:tab w:val="left" w:pos="360"/>
              </w:tabs>
              <w:spacing w:after="120"/>
              <w:ind w:left="357" w:hanging="357"/>
              <w:rPr>
                <w:sz w:val="22"/>
                <w:szCs w:val="22"/>
              </w:rPr>
            </w:pPr>
            <w:r>
              <w:rPr>
                <w:sz w:val="22"/>
                <w:szCs w:val="22"/>
              </w:rPr>
              <w:t xml:space="preserve">uvede hlavní jednotku </w:t>
            </w:r>
            <w:proofErr w:type="spellStart"/>
            <w:proofErr w:type="gramStart"/>
            <w:r>
              <w:rPr>
                <w:sz w:val="22"/>
                <w:szCs w:val="22"/>
              </w:rPr>
              <w:t>el.odporu</w:t>
            </w:r>
            <w:proofErr w:type="spellEnd"/>
            <w:proofErr w:type="gramEnd"/>
          </w:p>
          <w:p w:rsidR="00CE7B72" w:rsidRDefault="00CE7B72" w:rsidP="00332AB7">
            <w:pPr>
              <w:numPr>
                <w:ilvl w:val="0"/>
                <w:numId w:val="30"/>
              </w:numPr>
              <w:tabs>
                <w:tab w:val="left" w:pos="360"/>
              </w:tabs>
              <w:spacing w:after="120"/>
              <w:ind w:left="357" w:hanging="357"/>
              <w:rPr>
                <w:sz w:val="22"/>
                <w:szCs w:val="22"/>
              </w:rPr>
            </w:pPr>
            <w:r>
              <w:rPr>
                <w:sz w:val="22"/>
                <w:szCs w:val="22"/>
              </w:rPr>
              <w:t>používá vztahy pro odpor vodiče při řešení problémů a úloh</w:t>
            </w:r>
          </w:p>
          <w:p w:rsidR="00CE7B72" w:rsidRDefault="00CE7B72" w:rsidP="00332AB7">
            <w:pPr>
              <w:numPr>
                <w:ilvl w:val="0"/>
                <w:numId w:val="30"/>
              </w:numPr>
              <w:tabs>
                <w:tab w:val="left" w:pos="360"/>
              </w:tabs>
              <w:spacing w:after="120"/>
              <w:ind w:left="357" w:hanging="357"/>
              <w:rPr>
                <w:sz w:val="22"/>
                <w:szCs w:val="22"/>
              </w:rPr>
            </w:pPr>
            <w:r>
              <w:rPr>
                <w:sz w:val="22"/>
                <w:szCs w:val="22"/>
              </w:rPr>
              <w:t>používá s porozuměním poznatek, o závislosti odporu vodiče na jeho délce, teplotě, průřezu a matriálu</w:t>
            </w:r>
          </w:p>
          <w:p w:rsidR="00CE7B72" w:rsidRDefault="00CE7B72" w:rsidP="00332AB7">
            <w:pPr>
              <w:numPr>
                <w:ilvl w:val="0"/>
                <w:numId w:val="30"/>
              </w:numPr>
              <w:tabs>
                <w:tab w:val="left" w:pos="360"/>
              </w:tabs>
              <w:spacing w:after="120"/>
              <w:ind w:left="357" w:hanging="357"/>
              <w:rPr>
                <w:sz w:val="22"/>
                <w:szCs w:val="22"/>
              </w:rPr>
            </w:pPr>
            <w:r>
              <w:rPr>
                <w:sz w:val="22"/>
                <w:szCs w:val="22"/>
              </w:rPr>
              <w:t>porovná celkový odpor při paralelním a sériovém zapojení odporů</w:t>
            </w:r>
          </w:p>
          <w:p w:rsidR="00CE7B72" w:rsidRDefault="00CE7B72" w:rsidP="00332AB7">
            <w:pPr>
              <w:numPr>
                <w:ilvl w:val="0"/>
                <w:numId w:val="30"/>
              </w:numPr>
              <w:tabs>
                <w:tab w:val="left" w:pos="360"/>
              </w:tabs>
              <w:spacing w:after="120"/>
              <w:ind w:left="357" w:hanging="357"/>
              <w:rPr>
                <w:sz w:val="22"/>
                <w:szCs w:val="22"/>
              </w:rPr>
            </w:pPr>
            <w:r>
              <w:rPr>
                <w:sz w:val="22"/>
                <w:szCs w:val="22"/>
              </w:rPr>
              <w:t>objasní princip rezistoru s plynule proměnným odporem</w:t>
            </w:r>
          </w:p>
          <w:p w:rsidR="00CE7B72" w:rsidRDefault="00CE7B72" w:rsidP="00332AB7">
            <w:pPr>
              <w:numPr>
                <w:ilvl w:val="0"/>
                <w:numId w:val="30"/>
              </w:numPr>
              <w:tabs>
                <w:tab w:val="left" w:pos="360"/>
              </w:tabs>
              <w:spacing w:after="120"/>
              <w:ind w:left="357" w:hanging="357"/>
              <w:rPr>
                <w:sz w:val="22"/>
                <w:szCs w:val="22"/>
              </w:rPr>
            </w:pPr>
            <w:r>
              <w:rPr>
                <w:sz w:val="22"/>
                <w:szCs w:val="22"/>
              </w:rPr>
              <w:t>používá s porozuměním vztahy pro výpočet elektrické práce a výkonu</w:t>
            </w:r>
          </w:p>
          <w:p w:rsidR="00CE7B72" w:rsidRDefault="00CE7B72">
            <w:pPr>
              <w:spacing w:after="120"/>
              <w:rPr>
                <w:sz w:val="22"/>
                <w:szCs w:val="22"/>
              </w:rPr>
            </w:pPr>
          </w:p>
          <w:p w:rsidR="00CE7B72" w:rsidRDefault="00CE7B72" w:rsidP="00332AB7">
            <w:pPr>
              <w:numPr>
                <w:ilvl w:val="0"/>
                <w:numId w:val="30"/>
              </w:numPr>
              <w:tabs>
                <w:tab w:val="left" w:pos="360"/>
              </w:tabs>
              <w:spacing w:after="120"/>
              <w:ind w:left="360"/>
              <w:rPr>
                <w:sz w:val="22"/>
                <w:szCs w:val="22"/>
              </w:rPr>
            </w:pPr>
            <w:r>
              <w:rPr>
                <w:sz w:val="22"/>
                <w:szCs w:val="22"/>
              </w:rPr>
              <w:t xml:space="preserve">uvede příklady periodických dějů z praxe a přírody </w:t>
            </w:r>
            <w:proofErr w:type="gramStart"/>
            <w:r>
              <w:rPr>
                <w:sz w:val="22"/>
                <w:szCs w:val="22"/>
              </w:rPr>
              <w:t>a  správně</w:t>
            </w:r>
            <w:proofErr w:type="gramEnd"/>
            <w:r>
              <w:rPr>
                <w:sz w:val="22"/>
                <w:szCs w:val="22"/>
              </w:rPr>
              <w:t xml:space="preserve"> k nim určí periodu</w:t>
            </w:r>
          </w:p>
          <w:p w:rsidR="00CE7B72" w:rsidRDefault="00CE7B72" w:rsidP="00332AB7">
            <w:pPr>
              <w:numPr>
                <w:ilvl w:val="0"/>
                <w:numId w:val="30"/>
              </w:numPr>
              <w:tabs>
                <w:tab w:val="left" w:pos="360"/>
              </w:tabs>
              <w:spacing w:after="120"/>
              <w:ind w:left="360"/>
              <w:rPr>
                <w:sz w:val="22"/>
                <w:szCs w:val="22"/>
              </w:rPr>
            </w:pPr>
            <w:r>
              <w:rPr>
                <w:sz w:val="22"/>
                <w:szCs w:val="22"/>
              </w:rPr>
              <w:t>vysvětlí pojem frekvence (perioda)</w:t>
            </w:r>
          </w:p>
          <w:p w:rsidR="00CE7B72" w:rsidRDefault="00CE7B72" w:rsidP="00332AB7">
            <w:pPr>
              <w:numPr>
                <w:ilvl w:val="0"/>
                <w:numId w:val="30"/>
              </w:numPr>
              <w:tabs>
                <w:tab w:val="left" w:pos="360"/>
              </w:tabs>
              <w:spacing w:after="120"/>
              <w:ind w:left="360"/>
              <w:rPr>
                <w:sz w:val="22"/>
                <w:szCs w:val="22"/>
              </w:rPr>
            </w:pPr>
            <w:r>
              <w:rPr>
                <w:sz w:val="22"/>
                <w:szCs w:val="22"/>
              </w:rPr>
              <w:t>odliší tón od hluku</w:t>
            </w:r>
          </w:p>
          <w:p w:rsidR="00CE7B72" w:rsidRDefault="00CE7B72" w:rsidP="00332AB7">
            <w:pPr>
              <w:numPr>
                <w:ilvl w:val="0"/>
                <w:numId w:val="30"/>
              </w:numPr>
              <w:tabs>
                <w:tab w:val="left" w:pos="360"/>
              </w:tabs>
              <w:spacing w:after="120"/>
              <w:ind w:left="360"/>
              <w:rPr>
                <w:sz w:val="22"/>
                <w:szCs w:val="22"/>
              </w:rPr>
            </w:pPr>
            <w:r>
              <w:rPr>
                <w:sz w:val="22"/>
                <w:szCs w:val="22"/>
              </w:rPr>
              <w:t>poznává ve svém okolí, co je zdrojem zvuku</w:t>
            </w:r>
          </w:p>
          <w:p w:rsidR="00CE7B72" w:rsidRDefault="00CE7B72" w:rsidP="00332AB7">
            <w:pPr>
              <w:numPr>
                <w:ilvl w:val="0"/>
                <w:numId w:val="30"/>
              </w:numPr>
              <w:tabs>
                <w:tab w:val="left" w:pos="360"/>
              </w:tabs>
              <w:spacing w:after="120"/>
              <w:ind w:left="360"/>
              <w:rPr>
                <w:sz w:val="22"/>
                <w:szCs w:val="22"/>
              </w:rPr>
            </w:pPr>
            <w:r>
              <w:rPr>
                <w:sz w:val="22"/>
                <w:szCs w:val="22"/>
              </w:rPr>
              <w:t>objasní odraz zvuku a vznik ozvěny</w:t>
            </w:r>
          </w:p>
          <w:p w:rsidR="00CE7B72" w:rsidRDefault="00CE7B72" w:rsidP="00332AB7">
            <w:pPr>
              <w:numPr>
                <w:ilvl w:val="0"/>
                <w:numId w:val="30"/>
              </w:numPr>
              <w:tabs>
                <w:tab w:val="left" w:pos="360"/>
              </w:tabs>
              <w:spacing w:after="120"/>
              <w:ind w:left="360"/>
              <w:rPr>
                <w:sz w:val="22"/>
                <w:szCs w:val="22"/>
              </w:rPr>
            </w:pPr>
            <w:r>
              <w:rPr>
                <w:sz w:val="22"/>
                <w:szCs w:val="22"/>
              </w:rPr>
              <w:t>využívá s porozuměním poznatek, že rychlost zvuku závisí na prostředí, ve kterém se zvuk šíří</w:t>
            </w:r>
          </w:p>
          <w:p w:rsidR="00CE7B72" w:rsidRDefault="00CE7B72" w:rsidP="00332AB7">
            <w:pPr>
              <w:numPr>
                <w:ilvl w:val="0"/>
                <w:numId w:val="30"/>
              </w:numPr>
              <w:tabs>
                <w:tab w:val="left" w:pos="360"/>
              </w:tabs>
              <w:spacing w:after="120"/>
              <w:ind w:left="360"/>
              <w:rPr>
                <w:sz w:val="22"/>
                <w:szCs w:val="22"/>
              </w:rPr>
            </w:pPr>
            <w:r>
              <w:rPr>
                <w:sz w:val="22"/>
                <w:szCs w:val="22"/>
              </w:rPr>
              <w:t>dokáže vyhledat potřebné hodnoty rychlosti zvuku v tabulkách a využít je při řešení úloh</w:t>
            </w:r>
          </w:p>
          <w:p w:rsidR="00CE7B72" w:rsidRDefault="00CE7B72" w:rsidP="00332AB7">
            <w:pPr>
              <w:numPr>
                <w:ilvl w:val="0"/>
                <w:numId w:val="30"/>
              </w:numPr>
              <w:tabs>
                <w:tab w:val="left" w:pos="360"/>
              </w:tabs>
              <w:spacing w:after="120"/>
              <w:ind w:left="360"/>
              <w:rPr>
                <w:b/>
                <w:sz w:val="22"/>
                <w:szCs w:val="22"/>
              </w:rPr>
            </w:pPr>
            <w:r>
              <w:rPr>
                <w:sz w:val="22"/>
                <w:szCs w:val="22"/>
              </w:rPr>
              <w:t>vymezí některé možnosti zmenšování škodlivých vlivů nadměrného hlasitého zvuku na člověka</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b/>
                <w:sz w:val="22"/>
                <w:szCs w:val="22"/>
              </w:rPr>
              <w:t>Energie, její přeměny a přenos</w:t>
            </w:r>
          </w:p>
          <w:p w:rsidR="00CE7B72" w:rsidRDefault="00CE7B72">
            <w:pPr>
              <w:spacing w:after="120"/>
              <w:rPr>
                <w:sz w:val="22"/>
                <w:szCs w:val="22"/>
              </w:rPr>
            </w:pPr>
            <w:r>
              <w:rPr>
                <w:sz w:val="22"/>
                <w:szCs w:val="22"/>
              </w:rPr>
              <w:t>mechanická práce, výkon</w:t>
            </w:r>
          </w:p>
          <w:p w:rsidR="00CE7B72" w:rsidRDefault="00CE7B72">
            <w:pPr>
              <w:spacing w:after="120"/>
              <w:rPr>
                <w:sz w:val="22"/>
                <w:szCs w:val="22"/>
              </w:rPr>
            </w:pPr>
            <w:r>
              <w:rPr>
                <w:sz w:val="22"/>
                <w:szCs w:val="22"/>
              </w:rPr>
              <w:t>výpočty práce z výkonu a času, účinnost</w:t>
            </w:r>
          </w:p>
          <w:p w:rsidR="00CE7B72" w:rsidRDefault="00CE7B72">
            <w:pPr>
              <w:spacing w:after="120"/>
              <w:rPr>
                <w:sz w:val="22"/>
                <w:szCs w:val="22"/>
              </w:rPr>
            </w:pPr>
            <w:r>
              <w:rPr>
                <w:sz w:val="22"/>
                <w:szCs w:val="22"/>
              </w:rPr>
              <w:t>pohybová energie tělesa</w:t>
            </w:r>
          </w:p>
          <w:p w:rsidR="00CE7B72" w:rsidRDefault="00CE7B72">
            <w:pPr>
              <w:spacing w:after="120"/>
              <w:rPr>
                <w:sz w:val="22"/>
                <w:szCs w:val="22"/>
              </w:rPr>
            </w:pPr>
            <w:r>
              <w:rPr>
                <w:sz w:val="22"/>
                <w:szCs w:val="22"/>
              </w:rPr>
              <w:t>polohová energie tělesa</w:t>
            </w:r>
          </w:p>
          <w:p w:rsidR="00CE7B72" w:rsidRDefault="00CE7B72">
            <w:pPr>
              <w:spacing w:after="120"/>
              <w:rPr>
                <w:sz w:val="22"/>
                <w:szCs w:val="22"/>
              </w:rPr>
            </w:pPr>
            <w:r>
              <w:rPr>
                <w:sz w:val="22"/>
                <w:szCs w:val="22"/>
              </w:rPr>
              <w:t>přeměna pohybové a polohové energie tělesa (zákon zachování energie)</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rPr>
                <w:sz w:val="22"/>
                <w:szCs w:val="22"/>
              </w:rPr>
            </w:pPr>
            <w:r>
              <w:rPr>
                <w:sz w:val="22"/>
                <w:szCs w:val="22"/>
              </w:rPr>
              <w:t>vnitřní energie tělesa</w:t>
            </w:r>
          </w:p>
          <w:p w:rsidR="00CE7B72" w:rsidRDefault="00CE7B72">
            <w:pPr>
              <w:rPr>
                <w:sz w:val="22"/>
                <w:szCs w:val="22"/>
              </w:rPr>
            </w:pPr>
            <w:r>
              <w:rPr>
                <w:sz w:val="22"/>
                <w:szCs w:val="22"/>
              </w:rPr>
              <w:t>změna vnitřní energie tělesa při konání práce a při tepelné výměně</w:t>
            </w:r>
          </w:p>
          <w:p w:rsidR="00CE7B72" w:rsidRDefault="00CE7B72">
            <w:pPr>
              <w:rPr>
                <w:sz w:val="22"/>
                <w:szCs w:val="22"/>
              </w:rPr>
            </w:pPr>
          </w:p>
          <w:p w:rsidR="00CE7B72" w:rsidRDefault="00CE7B72">
            <w:pPr>
              <w:rPr>
                <w:sz w:val="22"/>
                <w:szCs w:val="22"/>
              </w:rPr>
            </w:pPr>
            <w:r>
              <w:rPr>
                <w:sz w:val="22"/>
                <w:szCs w:val="22"/>
              </w:rPr>
              <w:t>měrná tepelná kapacita</w:t>
            </w:r>
          </w:p>
          <w:p w:rsidR="00CE7B72" w:rsidRDefault="00CE7B72">
            <w:pPr>
              <w:rPr>
                <w:sz w:val="22"/>
                <w:szCs w:val="22"/>
              </w:rPr>
            </w:pPr>
            <w:r>
              <w:rPr>
                <w:sz w:val="22"/>
                <w:szCs w:val="22"/>
              </w:rPr>
              <w:t xml:space="preserve">tepelná výměna, </w:t>
            </w:r>
          </w:p>
          <w:p w:rsidR="00CE7B72" w:rsidRDefault="00CE7B72">
            <w:pPr>
              <w:rPr>
                <w:sz w:val="22"/>
                <w:szCs w:val="22"/>
              </w:rPr>
            </w:pPr>
            <w:r>
              <w:rPr>
                <w:sz w:val="22"/>
                <w:szCs w:val="22"/>
              </w:rPr>
              <w:t>tepelné záření</w:t>
            </w:r>
          </w:p>
          <w:p w:rsidR="00CE7B72" w:rsidRDefault="00CE7B72">
            <w:pPr>
              <w:rPr>
                <w:sz w:val="22"/>
                <w:szCs w:val="22"/>
              </w:rPr>
            </w:pPr>
          </w:p>
          <w:p w:rsidR="00CE7B72" w:rsidRDefault="00CE7B72">
            <w:pPr>
              <w:rPr>
                <w:sz w:val="22"/>
                <w:szCs w:val="22"/>
              </w:rPr>
            </w:pPr>
            <w:r>
              <w:rPr>
                <w:sz w:val="22"/>
                <w:szCs w:val="22"/>
              </w:rPr>
              <w:t>teplo</w:t>
            </w:r>
          </w:p>
          <w:p w:rsidR="00CE7B72" w:rsidRDefault="00CE7B72">
            <w:pPr>
              <w:rPr>
                <w:sz w:val="22"/>
                <w:szCs w:val="22"/>
              </w:rPr>
            </w:pPr>
            <w:r>
              <w:rPr>
                <w:sz w:val="22"/>
                <w:szCs w:val="22"/>
              </w:rPr>
              <w:t>změny skupenství látek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tání a tuhnutí</w:t>
            </w:r>
          </w:p>
          <w:p w:rsidR="00CE7B72" w:rsidRDefault="00CE7B72">
            <w:pPr>
              <w:rPr>
                <w:sz w:val="22"/>
                <w:szCs w:val="22"/>
              </w:rPr>
            </w:pPr>
          </w:p>
          <w:p w:rsidR="00CE7B72" w:rsidRDefault="00CE7B72">
            <w:pPr>
              <w:rPr>
                <w:sz w:val="22"/>
                <w:szCs w:val="22"/>
              </w:rPr>
            </w:pPr>
            <w:r>
              <w:rPr>
                <w:sz w:val="22"/>
                <w:szCs w:val="22"/>
              </w:rPr>
              <w:t>vypařování a zkapalnění</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var</w:t>
            </w:r>
          </w:p>
          <w:p w:rsidR="00CE7B72" w:rsidRDefault="00CE7B72">
            <w:pPr>
              <w:rPr>
                <w:sz w:val="22"/>
                <w:szCs w:val="22"/>
              </w:rPr>
            </w:pPr>
          </w:p>
          <w:p w:rsidR="00CE7B72" w:rsidRDefault="00CE7B72">
            <w:pPr>
              <w:rPr>
                <w:sz w:val="22"/>
                <w:szCs w:val="22"/>
              </w:rPr>
            </w:pPr>
            <w:r>
              <w:rPr>
                <w:sz w:val="22"/>
                <w:szCs w:val="22"/>
              </w:rPr>
              <w:t>sublimace a desublimace</w:t>
            </w:r>
          </w:p>
          <w:p w:rsidR="00CE7B72" w:rsidRDefault="00CE7B72">
            <w:pPr>
              <w:rPr>
                <w:sz w:val="22"/>
                <w:szCs w:val="22"/>
              </w:rPr>
            </w:pPr>
          </w:p>
          <w:p w:rsidR="00CE7B72" w:rsidRDefault="00CE7B72">
            <w:pPr>
              <w:rPr>
                <w:sz w:val="22"/>
                <w:szCs w:val="22"/>
              </w:rPr>
            </w:pPr>
            <w:r>
              <w:rPr>
                <w:sz w:val="22"/>
                <w:szCs w:val="22"/>
              </w:rPr>
              <w:t>var za sníženého a zvýšeného tlaku</w:t>
            </w:r>
          </w:p>
          <w:p w:rsidR="00CE7B72" w:rsidRDefault="00CE7B72">
            <w:pPr>
              <w:rPr>
                <w:sz w:val="22"/>
                <w:szCs w:val="22"/>
              </w:rPr>
            </w:pPr>
          </w:p>
          <w:p w:rsidR="00CE7B72" w:rsidRDefault="00CE7B72">
            <w:pPr>
              <w:rPr>
                <w:sz w:val="22"/>
                <w:szCs w:val="22"/>
              </w:rPr>
            </w:pPr>
            <w:r>
              <w:rPr>
                <w:sz w:val="22"/>
                <w:szCs w:val="22"/>
              </w:rPr>
              <w:t>anomálie vody</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druhy energií</w:t>
            </w:r>
          </w:p>
          <w:p w:rsidR="00CE7B72" w:rsidRDefault="00CE7B72">
            <w:pPr>
              <w:rPr>
                <w:sz w:val="22"/>
                <w:szCs w:val="22"/>
              </w:rPr>
            </w:pPr>
            <w:r>
              <w:rPr>
                <w:sz w:val="22"/>
                <w:szCs w:val="22"/>
              </w:rPr>
              <w:t xml:space="preserve">jaderné energie, jaderná </w:t>
            </w:r>
            <w:proofErr w:type="spellStart"/>
            <w:proofErr w:type="gramStart"/>
            <w:r>
              <w:rPr>
                <w:sz w:val="22"/>
                <w:szCs w:val="22"/>
              </w:rPr>
              <w:t>síla,jaderný</w:t>
            </w:r>
            <w:proofErr w:type="spellEnd"/>
            <w:proofErr w:type="gramEnd"/>
            <w:r>
              <w:rPr>
                <w:sz w:val="22"/>
                <w:szCs w:val="22"/>
              </w:rPr>
              <w:t xml:space="preserve"> reaktor, jaderná elektrárna</w:t>
            </w:r>
          </w:p>
          <w:p w:rsidR="00CE7B72" w:rsidRDefault="00CE7B72">
            <w:pPr>
              <w:rPr>
                <w:sz w:val="22"/>
                <w:szCs w:val="22"/>
              </w:rPr>
            </w:pPr>
          </w:p>
          <w:p w:rsidR="00CE7B72" w:rsidRDefault="00CE7B72">
            <w:pPr>
              <w:rPr>
                <w:sz w:val="22"/>
                <w:szCs w:val="22"/>
              </w:rPr>
            </w:pPr>
            <w:r>
              <w:rPr>
                <w:sz w:val="22"/>
                <w:szCs w:val="22"/>
              </w:rPr>
              <w:t>problémy znečišťování ovzduší</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Elektrické jevy</w:t>
            </w:r>
          </w:p>
          <w:p w:rsidR="00CE7B72" w:rsidRDefault="00CE7B72">
            <w:pPr>
              <w:rPr>
                <w:sz w:val="22"/>
                <w:szCs w:val="22"/>
              </w:rPr>
            </w:pPr>
            <w:r>
              <w:rPr>
                <w:sz w:val="22"/>
                <w:szCs w:val="22"/>
              </w:rPr>
              <w:t>elementární elektrický náboj</w:t>
            </w:r>
          </w:p>
          <w:p w:rsidR="00CE7B72" w:rsidRDefault="00CE7B72">
            <w:pPr>
              <w:rPr>
                <w:sz w:val="22"/>
                <w:szCs w:val="22"/>
              </w:rPr>
            </w:pPr>
            <w:r>
              <w:rPr>
                <w:sz w:val="22"/>
                <w:szCs w:val="22"/>
              </w:rPr>
              <w:t>Coulombův zákon</w:t>
            </w:r>
          </w:p>
          <w:p w:rsidR="00CE7B72" w:rsidRDefault="00CE7B72">
            <w:pPr>
              <w:rPr>
                <w:sz w:val="22"/>
                <w:szCs w:val="22"/>
              </w:rPr>
            </w:pPr>
          </w:p>
          <w:p w:rsidR="00CE7B72" w:rsidRDefault="00CE7B72">
            <w:pPr>
              <w:rPr>
                <w:sz w:val="22"/>
                <w:szCs w:val="22"/>
              </w:rPr>
            </w:pPr>
            <w:r>
              <w:rPr>
                <w:sz w:val="22"/>
                <w:szCs w:val="22"/>
              </w:rPr>
              <w:t>elektrování tělesa</w:t>
            </w:r>
          </w:p>
          <w:p w:rsidR="00CE7B72" w:rsidRDefault="00CE7B72">
            <w:pPr>
              <w:rPr>
                <w:sz w:val="22"/>
                <w:szCs w:val="22"/>
              </w:rPr>
            </w:pPr>
          </w:p>
          <w:p w:rsidR="00CE7B72" w:rsidRDefault="00CE7B72">
            <w:pPr>
              <w:rPr>
                <w:sz w:val="22"/>
                <w:szCs w:val="22"/>
              </w:rPr>
            </w:pPr>
            <w:r>
              <w:rPr>
                <w:sz w:val="22"/>
                <w:szCs w:val="22"/>
              </w:rPr>
              <w:t>elektrické pole elektrovaného tělesa</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elektroskop</w:t>
            </w:r>
          </w:p>
          <w:p w:rsidR="00CE7B72" w:rsidRDefault="00CE7B72">
            <w:pPr>
              <w:rPr>
                <w:sz w:val="22"/>
                <w:szCs w:val="22"/>
              </w:rPr>
            </w:pPr>
          </w:p>
          <w:p w:rsidR="00CE7B72" w:rsidRDefault="00CE7B72">
            <w:pPr>
              <w:rPr>
                <w:sz w:val="22"/>
                <w:szCs w:val="22"/>
              </w:rPr>
            </w:pPr>
            <w:r>
              <w:rPr>
                <w:sz w:val="22"/>
                <w:szCs w:val="22"/>
              </w:rPr>
              <w:t>vodiče a izolanty</w:t>
            </w:r>
          </w:p>
          <w:p w:rsidR="00CE7B72" w:rsidRDefault="00CE7B72">
            <w:pPr>
              <w:rPr>
                <w:sz w:val="22"/>
                <w:szCs w:val="22"/>
              </w:rPr>
            </w:pPr>
          </w:p>
          <w:p w:rsidR="00CE7B72" w:rsidRDefault="00CE7B72">
            <w:pPr>
              <w:rPr>
                <w:sz w:val="22"/>
                <w:szCs w:val="22"/>
              </w:rPr>
            </w:pPr>
            <w:r>
              <w:rPr>
                <w:sz w:val="22"/>
                <w:szCs w:val="22"/>
              </w:rPr>
              <w:t>elektrostatická indukce</w:t>
            </w:r>
          </w:p>
          <w:p w:rsidR="00CE7B72" w:rsidRDefault="00CE7B72">
            <w:pPr>
              <w:rPr>
                <w:sz w:val="22"/>
                <w:szCs w:val="22"/>
              </w:rPr>
            </w:pPr>
            <w:r>
              <w:rPr>
                <w:sz w:val="22"/>
                <w:szCs w:val="22"/>
              </w:rPr>
              <w:t>polarizace izolantu</w:t>
            </w:r>
          </w:p>
          <w:p w:rsidR="00CE7B72" w:rsidRDefault="00CE7B72">
            <w:pPr>
              <w:rPr>
                <w:sz w:val="22"/>
                <w:szCs w:val="22"/>
              </w:rPr>
            </w:pPr>
            <w:r>
              <w:rPr>
                <w:sz w:val="22"/>
                <w:szCs w:val="22"/>
              </w:rPr>
              <w:t>siločáry elektrického pole</w:t>
            </w:r>
          </w:p>
          <w:p w:rsidR="00CE7B72" w:rsidRDefault="00CE7B72">
            <w:pPr>
              <w:rPr>
                <w:sz w:val="22"/>
                <w:szCs w:val="22"/>
              </w:rPr>
            </w:pPr>
            <w:r>
              <w:rPr>
                <w:sz w:val="22"/>
                <w:szCs w:val="22"/>
              </w:rPr>
              <w:t>stejnosměrné elektrické pole</w:t>
            </w:r>
          </w:p>
          <w:p w:rsidR="00CE7B72" w:rsidRDefault="00CE7B72">
            <w:pPr>
              <w:rPr>
                <w:sz w:val="22"/>
                <w:szCs w:val="22"/>
              </w:rPr>
            </w:pPr>
          </w:p>
          <w:p w:rsidR="00CE7B72" w:rsidRDefault="00CE7B72">
            <w:pPr>
              <w:rPr>
                <w:sz w:val="22"/>
                <w:szCs w:val="22"/>
              </w:rPr>
            </w:pPr>
            <w:r>
              <w:rPr>
                <w:sz w:val="22"/>
                <w:szCs w:val="22"/>
              </w:rPr>
              <w:t xml:space="preserve">elektrické napětí </w:t>
            </w:r>
          </w:p>
          <w:p w:rsidR="00CE7B72" w:rsidRDefault="00CE7B72">
            <w:pPr>
              <w:rPr>
                <w:sz w:val="22"/>
                <w:szCs w:val="22"/>
              </w:rPr>
            </w:pPr>
          </w:p>
          <w:p w:rsidR="00CE7B72" w:rsidRDefault="00CE7B72">
            <w:pPr>
              <w:rPr>
                <w:sz w:val="22"/>
                <w:szCs w:val="22"/>
              </w:rPr>
            </w:pPr>
            <w:r>
              <w:rPr>
                <w:sz w:val="22"/>
                <w:szCs w:val="22"/>
              </w:rPr>
              <w:t>kapacita vodiče</w:t>
            </w:r>
          </w:p>
          <w:p w:rsidR="00CE7B72" w:rsidRDefault="00CE7B72">
            <w:pPr>
              <w:rPr>
                <w:sz w:val="22"/>
                <w:szCs w:val="22"/>
              </w:rPr>
            </w:pPr>
          </w:p>
          <w:p w:rsidR="00CE7B72" w:rsidRDefault="00CE7B72">
            <w:pPr>
              <w:rPr>
                <w:sz w:val="22"/>
                <w:szCs w:val="22"/>
              </w:rPr>
            </w:pPr>
            <w:r>
              <w:rPr>
                <w:sz w:val="22"/>
                <w:szCs w:val="22"/>
              </w:rPr>
              <w:t>kondenzátor</w:t>
            </w:r>
          </w:p>
          <w:p w:rsidR="00CE7B72" w:rsidRDefault="00CE7B72">
            <w:pPr>
              <w:rPr>
                <w:sz w:val="22"/>
                <w:szCs w:val="22"/>
              </w:rPr>
            </w:pPr>
            <w:r>
              <w:rPr>
                <w:sz w:val="22"/>
                <w:szCs w:val="22"/>
              </w:rPr>
              <w:t>sériové a paralelní zapojení kondenzátorů</w:t>
            </w:r>
          </w:p>
          <w:p w:rsidR="00CE7B72" w:rsidRDefault="00CE7B72">
            <w:pPr>
              <w:rPr>
                <w:sz w:val="22"/>
                <w:szCs w:val="22"/>
              </w:rPr>
            </w:pPr>
          </w:p>
          <w:p w:rsidR="00CE7B72" w:rsidRDefault="00CE7B72">
            <w:pPr>
              <w:rPr>
                <w:sz w:val="22"/>
                <w:szCs w:val="22"/>
              </w:rPr>
            </w:pPr>
            <w:r>
              <w:rPr>
                <w:sz w:val="22"/>
                <w:szCs w:val="22"/>
              </w:rPr>
              <w:t>měření proudu a napětí zdroje napětí</w:t>
            </w:r>
          </w:p>
          <w:p w:rsidR="00CE7B72" w:rsidRDefault="00CE7B72">
            <w:pPr>
              <w:rPr>
                <w:sz w:val="22"/>
                <w:szCs w:val="22"/>
              </w:rPr>
            </w:pPr>
            <w:r>
              <w:rPr>
                <w:sz w:val="22"/>
                <w:szCs w:val="22"/>
              </w:rPr>
              <w:t xml:space="preserve">směr </w:t>
            </w:r>
            <w:proofErr w:type="spellStart"/>
            <w:proofErr w:type="gramStart"/>
            <w:r>
              <w:rPr>
                <w:sz w:val="22"/>
                <w:szCs w:val="22"/>
              </w:rPr>
              <w:t>el.proudu</w:t>
            </w:r>
            <w:proofErr w:type="spellEnd"/>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Ohmův zákon</w:t>
            </w:r>
          </w:p>
          <w:p w:rsidR="00CE7B72" w:rsidRDefault="00CE7B72">
            <w:pPr>
              <w:rPr>
                <w:sz w:val="22"/>
                <w:szCs w:val="22"/>
              </w:rPr>
            </w:pPr>
            <w:r>
              <w:rPr>
                <w:sz w:val="22"/>
                <w:szCs w:val="22"/>
              </w:rPr>
              <w:t>Elektrický odpor vodiče</w:t>
            </w:r>
          </w:p>
          <w:p w:rsidR="00CE7B72" w:rsidRDefault="00CE7B72">
            <w:pPr>
              <w:rPr>
                <w:sz w:val="22"/>
                <w:szCs w:val="22"/>
              </w:rPr>
            </w:pPr>
            <w:r>
              <w:rPr>
                <w:sz w:val="22"/>
                <w:szCs w:val="22"/>
              </w:rPr>
              <w:t>sériové a paralelní zapojení obvodů</w:t>
            </w:r>
          </w:p>
          <w:p w:rsidR="00CE7B72" w:rsidRDefault="00CE7B72">
            <w:pPr>
              <w:rPr>
                <w:sz w:val="22"/>
                <w:szCs w:val="22"/>
              </w:rPr>
            </w:pPr>
          </w:p>
          <w:p w:rsidR="00CE7B72" w:rsidRDefault="00CE7B72">
            <w:pPr>
              <w:rPr>
                <w:sz w:val="22"/>
                <w:szCs w:val="22"/>
              </w:rPr>
            </w:pPr>
          </w:p>
          <w:p w:rsidR="00CE7B72" w:rsidRDefault="00CE7B72">
            <w:pPr>
              <w:rPr>
                <w:sz w:val="22"/>
                <w:szCs w:val="22"/>
              </w:rPr>
            </w:pPr>
            <w:proofErr w:type="gramStart"/>
            <w:r>
              <w:rPr>
                <w:sz w:val="22"/>
                <w:szCs w:val="22"/>
              </w:rPr>
              <w:t>rezistory ,</w:t>
            </w:r>
            <w:proofErr w:type="gramEnd"/>
            <w:r>
              <w:rPr>
                <w:sz w:val="22"/>
                <w:szCs w:val="22"/>
              </w:rPr>
              <w:t xml:space="preserve"> výsledné odpory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elektrická práce, energie</w:t>
            </w:r>
          </w:p>
          <w:p w:rsidR="00CE7B72" w:rsidRDefault="00CE7B72">
            <w:pPr>
              <w:rPr>
                <w:sz w:val="22"/>
                <w:szCs w:val="22"/>
              </w:rPr>
            </w:pPr>
            <w:r>
              <w:rPr>
                <w:sz w:val="22"/>
                <w:szCs w:val="22"/>
              </w:rPr>
              <w:t>výkon elektrického proudu</w:t>
            </w:r>
          </w:p>
          <w:p w:rsidR="00CE7B72" w:rsidRDefault="00CE7B72">
            <w:pPr>
              <w:rPr>
                <w:sz w:val="22"/>
                <w:szCs w:val="22"/>
              </w:rPr>
            </w:pPr>
          </w:p>
          <w:p w:rsidR="00CE7B72" w:rsidRDefault="00CE7B72">
            <w:pPr>
              <w:rPr>
                <w:b/>
                <w:sz w:val="22"/>
                <w:szCs w:val="22"/>
              </w:rPr>
            </w:pPr>
          </w:p>
          <w:p w:rsidR="00CE7B72" w:rsidRDefault="00CE7B72">
            <w:pPr>
              <w:rPr>
                <w:b/>
                <w:sz w:val="22"/>
                <w:szCs w:val="22"/>
              </w:rPr>
            </w:pPr>
            <w:r>
              <w:rPr>
                <w:b/>
                <w:sz w:val="22"/>
                <w:szCs w:val="22"/>
              </w:rPr>
              <w:t>Zvukové jevy</w:t>
            </w:r>
          </w:p>
          <w:p w:rsidR="00CE7B72" w:rsidRDefault="00CE7B72">
            <w:pPr>
              <w:rPr>
                <w:b/>
                <w:sz w:val="22"/>
                <w:szCs w:val="22"/>
              </w:rPr>
            </w:pPr>
          </w:p>
          <w:p w:rsidR="00CE7B72" w:rsidRDefault="00CE7B72">
            <w:pPr>
              <w:rPr>
                <w:sz w:val="22"/>
                <w:szCs w:val="22"/>
              </w:rPr>
            </w:pPr>
            <w:r>
              <w:rPr>
                <w:sz w:val="22"/>
                <w:szCs w:val="22"/>
              </w:rPr>
              <w:t>šíření zvuku, periodické děje, kmitavý pohyb</w:t>
            </w:r>
          </w:p>
          <w:p w:rsidR="00CE7B72" w:rsidRDefault="00CE7B72">
            <w:pPr>
              <w:rPr>
                <w:sz w:val="22"/>
                <w:szCs w:val="22"/>
              </w:rPr>
            </w:pPr>
          </w:p>
          <w:p w:rsidR="00CE7B72" w:rsidRDefault="00CE7B72">
            <w:pPr>
              <w:rPr>
                <w:sz w:val="22"/>
                <w:szCs w:val="22"/>
              </w:rPr>
            </w:pPr>
            <w:r>
              <w:rPr>
                <w:sz w:val="22"/>
                <w:szCs w:val="22"/>
              </w:rPr>
              <w:t>zvuk, zdroje zvuku, šíření zvuku</w:t>
            </w:r>
          </w:p>
          <w:p w:rsidR="00CE7B72" w:rsidRDefault="00CE7B72">
            <w:pPr>
              <w:rPr>
                <w:sz w:val="22"/>
                <w:szCs w:val="22"/>
              </w:rPr>
            </w:pPr>
          </w:p>
          <w:p w:rsidR="00CE7B72" w:rsidRDefault="00CE7B72">
            <w:pPr>
              <w:rPr>
                <w:sz w:val="22"/>
                <w:szCs w:val="22"/>
              </w:rPr>
            </w:pPr>
            <w:r>
              <w:rPr>
                <w:sz w:val="22"/>
                <w:szCs w:val="22"/>
              </w:rPr>
              <w:t>tón, výška a kmitočet</w:t>
            </w:r>
          </w:p>
          <w:p w:rsidR="00CE7B72" w:rsidRDefault="00CE7B72">
            <w:pPr>
              <w:rPr>
                <w:sz w:val="22"/>
                <w:szCs w:val="22"/>
              </w:rPr>
            </w:pPr>
            <w:r>
              <w:rPr>
                <w:sz w:val="22"/>
                <w:szCs w:val="22"/>
              </w:rPr>
              <w:t>hlasitost zvuku</w:t>
            </w:r>
          </w:p>
          <w:p w:rsidR="00CE7B72" w:rsidRDefault="00CE7B72">
            <w:pPr>
              <w:rPr>
                <w:sz w:val="22"/>
                <w:szCs w:val="22"/>
              </w:rPr>
            </w:pPr>
            <w:r>
              <w:rPr>
                <w:sz w:val="22"/>
                <w:szCs w:val="22"/>
              </w:rPr>
              <w:t>rezonance</w:t>
            </w:r>
          </w:p>
          <w:p w:rsidR="00CE7B72" w:rsidRDefault="00CE7B72">
            <w:pPr>
              <w:rPr>
                <w:sz w:val="22"/>
                <w:szCs w:val="22"/>
              </w:rPr>
            </w:pPr>
            <w:r>
              <w:rPr>
                <w:sz w:val="22"/>
                <w:szCs w:val="22"/>
              </w:rPr>
              <w:t>odraz zvuku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ochrana před nadměrným hlukem</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b/>
                <w:sz w:val="22"/>
                <w:szCs w:val="22"/>
              </w:rPr>
            </w:pPr>
            <w:r>
              <w:rPr>
                <w:sz w:val="22"/>
                <w:szCs w:val="22"/>
              </w:rPr>
              <w:t>d.1.</w:t>
            </w:r>
          </w:p>
          <w:p w:rsidR="00CE7B72" w:rsidRDefault="00CE7B72">
            <w:pPr>
              <w:spacing w:after="120"/>
              <w:rPr>
                <w:sz w:val="22"/>
                <w:szCs w:val="22"/>
              </w:rPr>
            </w:pPr>
            <w:r>
              <w:rPr>
                <w:b/>
                <w:sz w:val="22"/>
                <w:szCs w:val="22"/>
              </w:rPr>
              <w:t>d.2.</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d.1.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d.3.</w:t>
            </w:r>
          </w:p>
          <w:p w:rsidR="00CE7B72" w:rsidRDefault="00CE7B72">
            <w:pPr>
              <w:spacing w:after="120"/>
              <w:rPr>
                <w:b/>
                <w:sz w:val="22"/>
                <w:szCs w:val="22"/>
              </w:rPr>
            </w:pPr>
          </w:p>
          <w:p w:rsidR="00CE7B72" w:rsidRDefault="00CE7B72">
            <w:pPr>
              <w:spacing w:after="120"/>
              <w:rPr>
                <w:b/>
                <w:sz w:val="22"/>
                <w:szCs w:val="22"/>
              </w:rPr>
            </w:pPr>
            <w:r>
              <w:rPr>
                <w:b/>
                <w:sz w:val="22"/>
                <w:szCs w:val="22"/>
              </w:rPr>
              <w:t>d.4.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d.5.</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sz w:val="22"/>
                <w:szCs w:val="22"/>
              </w:rPr>
            </w:pPr>
            <w:r>
              <w:rPr>
                <w:sz w:val="22"/>
                <w:szCs w:val="22"/>
              </w:rPr>
              <w:t>f.3.</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f.2.</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f.1.</w:t>
            </w:r>
          </w:p>
          <w:p w:rsidR="00CE7B72" w:rsidRDefault="00CE7B72">
            <w:pPr>
              <w:spacing w:after="120"/>
              <w:rPr>
                <w:b/>
                <w:sz w:val="22"/>
                <w:szCs w:val="22"/>
              </w:rPr>
            </w:pPr>
          </w:p>
          <w:p w:rsidR="00CE7B72" w:rsidRDefault="00CE7B72">
            <w:pPr>
              <w:spacing w:after="120"/>
              <w:rPr>
                <w:b/>
                <w:sz w:val="22"/>
                <w:szCs w:val="22"/>
              </w:rPr>
            </w:pPr>
            <w:r>
              <w:rPr>
                <w:b/>
                <w:sz w:val="22"/>
                <w:szCs w:val="22"/>
              </w:rPr>
              <w:t>f.4.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e.1.</w:t>
            </w:r>
          </w:p>
          <w:p w:rsidR="00CE7B72" w:rsidRDefault="00CE7B72">
            <w:pPr>
              <w:spacing w:after="120"/>
              <w:rPr>
                <w:b/>
                <w:sz w:val="22"/>
                <w:szCs w:val="22"/>
              </w:rPr>
            </w:pPr>
          </w:p>
          <w:p w:rsidR="00CE7B72" w:rsidRDefault="00CE7B72">
            <w:pPr>
              <w:spacing w:after="120"/>
              <w:rPr>
                <w:b/>
                <w:sz w:val="22"/>
                <w:szCs w:val="22"/>
              </w:rPr>
            </w:pPr>
            <w:r>
              <w:rPr>
                <w:b/>
                <w:sz w:val="22"/>
                <w:szCs w:val="22"/>
              </w:rPr>
              <w:t xml:space="preserve">→ </w:t>
            </w:r>
            <w:proofErr w:type="spellStart"/>
            <w:r>
              <w:rPr>
                <w:sz w:val="22"/>
                <w:szCs w:val="22"/>
              </w:rPr>
              <w:t>Př</w:t>
            </w:r>
            <w:proofErr w:type="spellEnd"/>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pPr>
            <w:r>
              <w:rPr>
                <w:b/>
                <w:sz w:val="22"/>
                <w:szCs w:val="22"/>
              </w:rPr>
              <w:t>e.2.</w:t>
            </w:r>
          </w:p>
        </w:tc>
      </w:tr>
    </w:tbl>
    <w:p w:rsidR="00CE7B72" w:rsidRDefault="00CE7B72">
      <w:pPr>
        <w:rPr>
          <w:sz w:val="28"/>
          <w:szCs w:val="28"/>
        </w:rPr>
      </w:pPr>
    </w:p>
    <w:p w:rsidR="00CE7B72" w:rsidRDefault="00CE7B72">
      <w:pPr>
        <w:rPr>
          <w:sz w:val="22"/>
          <w:szCs w:val="22"/>
        </w:rPr>
      </w:pPr>
      <w:r>
        <w:rPr>
          <w:b/>
          <w:sz w:val="22"/>
          <w:szCs w:val="22"/>
        </w:rPr>
        <w:t>9.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before="120" w:after="120"/>
              <w:rPr>
                <w:sz w:val="22"/>
                <w:szCs w:val="22"/>
              </w:rPr>
            </w:pPr>
            <w:r>
              <w:rPr>
                <w:sz w:val="22"/>
                <w:szCs w:val="22"/>
              </w:rPr>
              <w:t>žák:</w:t>
            </w:r>
          </w:p>
          <w:p w:rsidR="00CE7B72" w:rsidRDefault="00CE7B72" w:rsidP="00332AB7">
            <w:pPr>
              <w:numPr>
                <w:ilvl w:val="0"/>
                <w:numId w:val="77"/>
              </w:numPr>
              <w:tabs>
                <w:tab w:val="left" w:pos="360"/>
              </w:tabs>
              <w:spacing w:before="120" w:after="120"/>
              <w:ind w:left="357" w:hanging="357"/>
              <w:rPr>
                <w:sz w:val="22"/>
                <w:szCs w:val="22"/>
              </w:rPr>
            </w:pPr>
            <w:r>
              <w:rPr>
                <w:sz w:val="22"/>
                <w:szCs w:val="22"/>
              </w:rPr>
              <w:t>charakterizuje magnetické pole Země</w:t>
            </w:r>
          </w:p>
          <w:p w:rsidR="00CE7B72" w:rsidRDefault="00CE7B72" w:rsidP="00332AB7">
            <w:pPr>
              <w:numPr>
                <w:ilvl w:val="0"/>
                <w:numId w:val="77"/>
              </w:numPr>
              <w:tabs>
                <w:tab w:val="left" w:pos="360"/>
              </w:tabs>
              <w:spacing w:after="120"/>
              <w:ind w:left="357" w:hanging="357"/>
              <w:rPr>
                <w:sz w:val="22"/>
                <w:szCs w:val="22"/>
              </w:rPr>
            </w:pPr>
            <w:r>
              <w:rPr>
                <w:sz w:val="22"/>
                <w:szCs w:val="22"/>
              </w:rPr>
              <w:t xml:space="preserve">ověří existenci </w:t>
            </w:r>
            <w:proofErr w:type="spellStart"/>
            <w:r>
              <w:rPr>
                <w:sz w:val="22"/>
                <w:szCs w:val="22"/>
              </w:rPr>
              <w:t>magn</w:t>
            </w:r>
            <w:proofErr w:type="spellEnd"/>
            <w:r>
              <w:rPr>
                <w:sz w:val="22"/>
                <w:szCs w:val="22"/>
              </w:rPr>
              <w:t xml:space="preserve"> pole v daném místě a charakterizuje </w:t>
            </w:r>
            <w:proofErr w:type="spellStart"/>
            <w:r>
              <w:rPr>
                <w:sz w:val="22"/>
                <w:szCs w:val="22"/>
              </w:rPr>
              <w:t>magn</w:t>
            </w:r>
            <w:proofErr w:type="spellEnd"/>
            <w:r>
              <w:rPr>
                <w:sz w:val="22"/>
                <w:szCs w:val="22"/>
              </w:rPr>
              <w:t xml:space="preserve"> sílu jako působení </w:t>
            </w:r>
            <w:proofErr w:type="spellStart"/>
            <w:proofErr w:type="gramStart"/>
            <w:r>
              <w:rPr>
                <w:sz w:val="22"/>
                <w:szCs w:val="22"/>
              </w:rPr>
              <w:t>magn.pole</w:t>
            </w:r>
            <w:proofErr w:type="spellEnd"/>
            <w:proofErr w:type="gramEnd"/>
            <w:r>
              <w:rPr>
                <w:sz w:val="22"/>
                <w:szCs w:val="22"/>
              </w:rPr>
              <w:t xml:space="preserve"> na těleso</w:t>
            </w:r>
          </w:p>
          <w:p w:rsidR="00CE7B72" w:rsidRDefault="00CE7B72" w:rsidP="00332AB7">
            <w:pPr>
              <w:numPr>
                <w:ilvl w:val="0"/>
                <w:numId w:val="77"/>
              </w:numPr>
              <w:tabs>
                <w:tab w:val="left" w:pos="360"/>
              </w:tabs>
              <w:spacing w:before="120" w:after="120"/>
              <w:ind w:left="357" w:hanging="357"/>
              <w:rPr>
                <w:sz w:val="22"/>
                <w:szCs w:val="22"/>
              </w:rPr>
            </w:pPr>
            <w:r>
              <w:rPr>
                <w:sz w:val="22"/>
                <w:szCs w:val="22"/>
              </w:rPr>
              <w:t xml:space="preserve">uvede druhy </w:t>
            </w:r>
            <w:proofErr w:type="spellStart"/>
            <w:proofErr w:type="gramStart"/>
            <w:r>
              <w:rPr>
                <w:sz w:val="22"/>
                <w:szCs w:val="22"/>
              </w:rPr>
              <w:t>magn.pólů</w:t>
            </w:r>
            <w:proofErr w:type="spellEnd"/>
            <w:proofErr w:type="gramEnd"/>
            <w:r>
              <w:rPr>
                <w:sz w:val="22"/>
                <w:szCs w:val="22"/>
              </w:rPr>
              <w:t xml:space="preserve"> u magnetu a cívky s proudem</w:t>
            </w:r>
          </w:p>
          <w:p w:rsidR="00CE7B72" w:rsidRDefault="00CE7B72" w:rsidP="00332AB7">
            <w:pPr>
              <w:numPr>
                <w:ilvl w:val="0"/>
                <w:numId w:val="77"/>
              </w:numPr>
              <w:tabs>
                <w:tab w:val="left" w:pos="360"/>
              </w:tabs>
              <w:spacing w:before="120" w:after="120"/>
              <w:ind w:left="357" w:hanging="357"/>
              <w:rPr>
                <w:sz w:val="22"/>
                <w:szCs w:val="22"/>
              </w:rPr>
            </w:pPr>
            <w:r>
              <w:rPr>
                <w:sz w:val="22"/>
                <w:szCs w:val="22"/>
              </w:rPr>
              <w:t xml:space="preserve">využívá s porozuměním poznatek, že </w:t>
            </w:r>
            <w:proofErr w:type="spellStart"/>
            <w:proofErr w:type="gramStart"/>
            <w:r>
              <w:rPr>
                <w:sz w:val="22"/>
                <w:szCs w:val="22"/>
              </w:rPr>
              <w:t>magn.pole</w:t>
            </w:r>
            <w:proofErr w:type="spellEnd"/>
            <w:proofErr w:type="gramEnd"/>
            <w:r>
              <w:rPr>
                <w:sz w:val="22"/>
                <w:szCs w:val="22"/>
              </w:rPr>
              <w:t xml:space="preserve"> působí na cívku s proudem, především pro objasnění činnosti stejnosměrného elektromotoru</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objasňuje pojmy elektromagnetická indukce, indukovaný proud, indukované napětí</w:t>
            </w:r>
          </w:p>
          <w:p w:rsidR="00CE7B72" w:rsidRDefault="00CE7B72" w:rsidP="00332AB7">
            <w:pPr>
              <w:numPr>
                <w:ilvl w:val="0"/>
                <w:numId w:val="77"/>
              </w:numPr>
              <w:tabs>
                <w:tab w:val="left" w:pos="360"/>
              </w:tabs>
              <w:spacing w:before="120" w:after="120"/>
              <w:ind w:left="357" w:hanging="357"/>
              <w:rPr>
                <w:sz w:val="22"/>
                <w:szCs w:val="22"/>
              </w:rPr>
            </w:pPr>
            <w:r>
              <w:rPr>
                <w:sz w:val="22"/>
                <w:szCs w:val="22"/>
              </w:rPr>
              <w:t>využívá prakticky poznatky o působení magnetického pole na magnet a cívku s proudem a o vlivu změny magnetického pole v okolí cívky na vznik indukovaného napětí v ní</w:t>
            </w:r>
          </w:p>
          <w:p w:rsidR="00CE7B72" w:rsidRDefault="00CE7B72" w:rsidP="00332AB7">
            <w:pPr>
              <w:numPr>
                <w:ilvl w:val="0"/>
                <w:numId w:val="77"/>
              </w:numPr>
              <w:tabs>
                <w:tab w:val="left" w:pos="360"/>
              </w:tabs>
              <w:spacing w:before="120" w:after="120"/>
              <w:ind w:left="357" w:hanging="357"/>
              <w:rPr>
                <w:sz w:val="22"/>
                <w:szCs w:val="22"/>
              </w:rPr>
            </w:pPr>
            <w:r>
              <w:rPr>
                <w:sz w:val="22"/>
                <w:szCs w:val="22"/>
              </w:rPr>
              <w:t>popíše princip vzniku střídavého proudu (napětí)</w:t>
            </w:r>
          </w:p>
          <w:p w:rsidR="00CE7B72" w:rsidRDefault="00CE7B72" w:rsidP="00332AB7">
            <w:pPr>
              <w:numPr>
                <w:ilvl w:val="0"/>
                <w:numId w:val="77"/>
              </w:numPr>
              <w:tabs>
                <w:tab w:val="left" w:pos="360"/>
              </w:tabs>
              <w:spacing w:before="120" w:after="120"/>
              <w:ind w:left="357" w:hanging="357"/>
              <w:rPr>
                <w:sz w:val="22"/>
                <w:szCs w:val="22"/>
              </w:rPr>
            </w:pPr>
            <w:r>
              <w:rPr>
                <w:sz w:val="22"/>
                <w:szCs w:val="22"/>
              </w:rPr>
              <w:t>rozliší stejnosměrný proud od střídavého na základě jejich časového průběhu</w:t>
            </w:r>
          </w:p>
          <w:p w:rsidR="00CE7B72" w:rsidRDefault="00CE7B72" w:rsidP="00332AB7">
            <w:pPr>
              <w:numPr>
                <w:ilvl w:val="0"/>
                <w:numId w:val="77"/>
              </w:numPr>
              <w:tabs>
                <w:tab w:val="left" w:pos="360"/>
              </w:tabs>
              <w:spacing w:before="120" w:after="120"/>
              <w:ind w:left="357" w:hanging="357"/>
              <w:rPr>
                <w:sz w:val="22"/>
                <w:szCs w:val="22"/>
              </w:rPr>
            </w:pPr>
            <w:r>
              <w:rPr>
                <w:sz w:val="22"/>
                <w:szCs w:val="22"/>
              </w:rPr>
              <w:t>určí periodu střídavého proudu (napětí) z jeho kmitočtu a naopak</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objasní činnost transformátoru</w:t>
            </w:r>
          </w:p>
          <w:p w:rsidR="00CE7B72" w:rsidRDefault="00CE7B72" w:rsidP="00332AB7">
            <w:pPr>
              <w:numPr>
                <w:ilvl w:val="0"/>
                <w:numId w:val="77"/>
              </w:numPr>
              <w:tabs>
                <w:tab w:val="left" w:pos="360"/>
              </w:tabs>
              <w:spacing w:before="120" w:after="120"/>
              <w:ind w:left="357" w:hanging="357"/>
              <w:rPr>
                <w:sz w:val="22"/>
                <w:szCs w:val="22"/>
              </w:rPr>
            </w:pPr>
            <w:r>
              <w:rPr>
                <w:sz w:val="22"/>
                <w:szCs w:val="22"/>
              </w:rPr>
              <w:t>používá s porozuměním transformační vztah</w:t>
            </w:r>
          </w:p>
          <w:p w:rsidR="00CE7B72" w:rsidRDefault="00CE7B72" w:rsidP="00332AB7">
            <w:pPr>
              <w:numPr>
                <w:ilvl w:val="0"/>
                <w:numId w:val="77"/>
              </w:numPr>
              <w:tabs>
                <w:tab w:val="left" w:pos="360"/>
              </w:tabs>
              <w:spacing w:before="120" w:after="120"/>
              <w:ind w:left="357" w:hanging="357"/>
              <w:rPr>
                <w:sz w:val="22"/>
                <w:szCs w:val="22"/>
              </w:rPr>
            </w:pPr>
            <w:r>
              <w:rPr>
                <w:sz w:val="22"/>
                <w:szCs w:val="22"/>
              </w:rPr>
              <w:t>uvede příklady použití transformátoru v praxi</w:t>
            </w:r>
          </w:p>
          <w:p w:rsidR="00CE7B72" w:rsidRDefault="00CE7B72" w:rsidP="00332AB7">
            <w:pPr>
              <w:numPr>
                <w:ilvl w:val="0"/>
                <w:numId w:val="77"/>
              </w:numPr>
              <w:tabs>
                <w:tab w:val="left" w:pos="360"/>
              </w:tabs>
              <w:spacing w:before="120" w:after="120"/>
              <w:ind w:left="357" w:hanging="357"/>
              <w:rPr>
                <w:sz w:val="22"/>
                <w:szCs w:val="22"/>
              </w:rPr>
            </w:pPr>
            <w:r>
              <w:rPr>
                <w:sz w:val="22"/>
                <w:szCs w:val="22"/>
              </w:rPr>
              <w:t>popíše funkci a využití rozvodné sítě</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objasní podstatu PN přechodu, podstatu a funkci polovodičové diody</w:t>
            </w:r>
          </w:p>
          <w:p w:rsidR="00CE7B72" w:rsidRDefault="00CE7B72" w:rsidP="00332AB7">
            <w:pPr>
              <w:numPr>
                <w:ilvl w:val="0"/>
                <w:numId w:val="77"/>
              </w:numPr>
              <w:tabs>
                <w:tab w:val="left" w:pos="360"/>
              </w:tabs>
              <w:spacing w:before="120" w:after="120"/>
              <w:ind w:left="357" w:hanging="357"/>
              <w:rPr>
                <w:sz w:val="22"/>
                <w:szCs w:val="22"/>
              </w:rPr>
            </w:pPr>
            <w:r>
              <w:rPr>
                <w:sz w:val="22"/>
                <w:szCs w:val="22"/>
              </w:rPr>
              <w:t>zapojí správně polovodičovou diodu</w:t>
            </w:r>
          </w:p>
          <w:p w:rsidR="00CE7B72" w:rsidRDefault="00CE7B72" w:rsidP="00332AB7">
            <w:pPr>
              <w:numPr>
                <w:ilvl w:val="0"/>
                <w:numId w:val="77"/>
              </w:numPr>
              <w:tabs>
                <w:tab w:val="left" w:pos="360"/>
              </w:tabs>
              <w:spacing w:before="120" w:after="120"/>
              <w:ind w:left="357" w:hanging="357"/>
              <w:rPr>
                <w:b/>
                <w:sz w:val="22"/>
                <w:szCs w:val="22"/>
              </w:rPr>
            </w:pPr>
            <w:r>
              <w:rPr>
                <w:sz w:val="22"/>
                <w:szCs w:val="22"/>
              </w:rPr>
              <w:t>umí objasnit a dodržovat pravidla bezpečné práce s elektrickými zařízeními</w:t>
            </w:r>
          </w:p>
          <w:p w:rsidR="00CE7B72" w:rsidRDefault="00CE7B72">
            <w:pPr>
              <w:spacing w:before="120" w:after="120"/>
              <w:rPr>
                <w:b/>
                <w:sz w:val="22"/>
                <w:szCs w:val="22"/>
              </w:rPr>
            </w:pPr>
          </w:p>
          <w:p w:rsidR="00CE7B72" w:rsidRDefault="00CE7B72" w:rsidP="00332AB7">
            <w:pPr>
              <w:numPr>
                <w:ilvl w:val="0"/>
                <w:numId w:val="77"/>
              </w:numPr>
              <w:tabs>
                <w:tab w:val="left" w:pos="360"/>
              </w:tabs>
              <w:spacing w:before="120" w:after="120"/>
              <w:ind w:left="357" w:hanging="357"/>
              <w:rPr>
                <w:sz w:val="22"/>
                <w:szCs w:val="22"/>
              </w:rPr>
            </w:pPr>
            <w:r>
              <w:rPr>
                <w:sz w:val="22"/>
                <w:szCs w:val="22"/>
              </w:rPr>
              <w:t>charakterizuje zdroj světla, jeho druhy</w:t>
            </w:r>
          </w:p>
          <w:p w:rsidR="00CE7B72" w:rsidRDefault="00CE7B72" w:rsidP="00332AB7">
            <w:pPr>
              <w:numPr>
                <w:ilvl w:val="0"/>
                <w:numId w:val="77"/>
              </w:numPr>
              <w:tabs>
                <w:tab w:val="left" w:pos="360"/>
              </w:tabs>
              <w:spacing w:before="120" w:after="120"/>
              <w:ind w:left="357" w:hanging="357"/>
              <w:rPr>
                <w:sz w:val="22"/>
                <w:szCs w:val="22"/>
              </w:rPr>
            </w:pPr>
            <w:r>
              <w:rPr>
                <w:sz w:val="22"/>
                <w:szCs w:val="22"/>
              </w:rPr>
              <w:t>správně určí příklady optických prostředí (průhledné, průsvitné, neprůhledné)</w:t>
            </w:r>
          </w:p>
          <w:p w:rsidR="00CE7B72" w:rsidRDefault="00CE7B72" w:rsidP="00332AB7">
            <w:pPr>
              <w:numPr>
                <w:ilvl w:val="0"/>
                <w:numId w:val="77"/>
              </w:numPr>
              <w:tabs>
                <w:tab w:val="left" w:pos="360"/>
              </w:tabs>
              <w:spacing w:before="120" w:after="120"/>
              <w:ind w:left="357" w:hanging="357"/>
              <w:rPr>
                <w:sz w:val="22"/>
                <w:szCs w:val="22"/>
              </w:rPr>
            </w:pPr>
            <w:r>
              <w:rPr>
                <w:sz w:val="22"/>
                <w:szCs w:val="22"/>
              </w:rPr>
              <w:t xml:space="preserve">správně stanoví vlastnosti rychlosti světla </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objasní pojen stín, zatmění Slunce a Měsíce</w:t>
            </w:r>
          </w:p>
          <w:p w:rsidR="00CE7B72" w:rsidRDefault="00CE7B72" w:rsidP="00332AB7">
            <w:pPr>
              <w:numPr>
                <w:ilvl w:val="0"/>
                <w:numId w:val="77"/>
              </w:numPr>
              <w:tabs>
                <w:tab w:val="left" w:pos="360"/>
              </w:tabs>
              <w:spacing w:before="120" w:after="120"/>
              <w:ind w:left="357" w:hanging="357"/>
              <w:rPr>
                <w:sz w:val="22"/>
                <w:szCs w:val="22"/>
              </w:rPr>
            </w:pPr>
            <w:r>
              <w:rPr>
                <w:sz w:val="22"/>
                <w:szCs w:val="22"/>
              </w:rPr>
              <w:t>umí definovat zákon odrazu a zákon lomu</w:t>
            </w:r>
          </w:p>
          <w:p w:rsidR="00CE7B72" w:rsidRDefault="00CE7B72" w:rsidP="00332AB7">
            <w:pPr>
              <w:numPr>
                <w:ilvl w:val="0"/>
                <w:numId w:val="77"/>
              </w:numPr>
              <w:tabs>
                <w:tab w:val="left" w:pos="360"/>
              </w:tabs>
              <w:spacing w:before="120" w:after="120"/>
              <w:ind w:left="357" w:hanging="357"/>
              <w:rPr>
                <w:sz w:val="22"/>
                <w:szCs w:val="22"/>
              </w:rPr>
            </w:pPr>
            <w:r>
              <w:rPr>
                <w:sz w:val="22"/>
                <w:szCs w:val="22"/>
              </w:rPr>
              <w:t>využívá zákona o přímočarém šíření světla ve stejnorodém optickém prostředí a zákona odrazu světla při řešení problémů a úloh</w:t>
            </w:r>
          </w:p>
          <w:p w:rsidR="00CE7B72" w:rsidRDefault="00CE7B72" w:rsidP="00332AB7">
            <w:pPr>
              <w:numPr>
                <w:ilvl w:val="0"/>
                <w:numId w:val="77"/>
              </w:numPr>
              <w:tabs>
                <w:tab w:val="left" w:pos="360"/>
              </w:tabs>
              <w:spacing w:before="120" w:after="120"/>
              <w:ind w:left="357" w:hanging="357"/>
              <w:rPr>
                <w:sz w:val="22"/>
                <w:szCs w:val="22"/>
              </w:rPr>
            </w:pPr>
            <w:r>
              <w:rPr>
                <w:sz w:val="22"/>
                <w:szCs w:val="22"/>
              </w:rPr>
              <w:t>rozpozná duté a kulové zrcadlo, zná jejich využití v praxi</w:t>
            </w:r>
          </w:p>
          <w:p w:rsidR="00CE7B72" w:rsidRDefault="00CE7B72" w:rsidP="00332AB7">
            <w:pPr>
              <w:numPr>
                <w:ilvl w:val="0"/>
                <w:numId w:val="77"/>
              </w:numPr>
              <w:tabs>
                <w:tab w:val="left" w:pos="360"/>
              </w:tabs>
              <w:spacing w:before="120" w:after="120"/>
              <w:ind w:left="357" w:hanging="357"/>
              <w:rPr>
                <w:sz w:val="22"/>
                <w:szCs w:val="22"/>
              </w:rPr>
            </w:pPr>
            <w:r>
              <w:rPr>
                <w:sz w:val="22"/>
                <w:szCs w:val="22"/>
              </w:rPr>
              <w:t>rozeznává druhy čoček a tvorbu zobrazování</w:t>
            </w:r>
          </w:p>
          <w:p w:rsidR="00CE7B72" w:rsidRDefault="00CE7B72" w:rsidP="00332AB7">
            <w:pPr>
              <w:numPr>
                <w:ilvl w:val="0"/>
                <w:numId w:val="77"/>
              </w:numPr>
              <w:tabs>
                <w:tab w:val="left" w:pos="360"/>
              </w:tabs>
              <w:spacing w:before="120" w:after="120"/>
              <w:ind w:left="357" w:hanging="357"/>
              <w:rPr>
                <w:sz w:val="22"/>
                <w:szCs w:val="22"/>
              </w:rPr>
            </w:pPr>
            <w:r>
              <w:rPr>
                <w:sz w:val="22"/>
                <w:szCs w:val="22"/>
              </w:rPr>
              <w:t xml:space="preserve">zná různé optické přístroje, </w:t>
            </w:r>
            <w:proofErr w:type="gramStart"/>
            <w:r>
              <w:rPr>
                <w:sz w:val="22"/>
                <w:szCs w:val="22"/>
              </w:rPr>
              <w:t>ví</w:t>
            </w:r>
            <w:proofErr w:type="gramEnd"/>
            <w:r>
              <w:rPr>
                <w:sz w:val="22"/>
                <w:szCs w:val="22"/>
              </w:rPr>
              <w:t xml:space="preserve"> k čemu a jak se využívají v životě</w:t>
            </w:r>
          </w:p>
          <w:p w:rsidR="00CE7B72" w:rsidRDefault="00CE7B72" w:rsidP="00332AB7">
            <w:pPr>
              <w:numPr>
                <w:ilvl w:val="0"/>
                <w:numId w:val="77"/>
              </w:numPr>
              <w:tabs>
                <w:tab w:val="left" w:pos="360"/>
              </w:tabs>
              <w:spacing w:before="120" w:after="120"/>
              <w:ind w:left="360"/>
              <w:rPr>
                <w:sz w:val="22"/>
                <w:szCs w:val="22"/>
              </w:rPr>
            </w:pPr>
            <w:r>
              <w:rPr>
                <w:sz w:val="22"/>
                <w:szCs w:val="22"/>
              </w:rPr>
              <w:t>objasní podstatu krátkozrakosti a dalekozrakosti</w:t>
            </w:r>
          </w:p>
          <w:p w:rsidR="00CE7B72" w:rsidRDefault="00CE7B72" w:rsidP="00332AB7">
            <w:pPr>
              <w:numPr>
                <w:ilvl w:val="0"/>
                <w:numId w:val="77"/>
              </w:numPr>
              <w:tabs>
                <w:tab w:val="left" w:pos="360"/>
              </w:tabs>
              <w:spacing w:before="120" w:after="120"/>
              <w:ind w:left="360"/>
              <w:rPr>
                <w:sz w:val="22"/>
                <w:szCs w:val="22"/>
              </w:rPr>
            </w:pPr>
            <w:r>
              <w:rPr>
                <w:sz w:val="22"/>
                <w:szCs w:val="22"/>
              </w:rPr>
              <w:t>zná pojem optický hranol</w:t>
            </w:r>
          </w:p>
          <w:p w:rsidR="00CE7B72" w:rsidRDefault="00CE7B72" w:rsidP="00332AB7">
            <w:pPr>
              <w:numPr>
                <w:ilvl w:val="0"/>
                <w:numId w:val="77"/>
              </w:numPr>
              <w:tabs>
                <w:tab w:val="left" w:pos="360"/>
              </w:tabs>
              <w:spacing w:before="120" w:after="120"/>
              <w:ind w:left="360"/>
              <w:rPr>
                <w:sz w:val="22"/>
                <w:szCs w:val="22"/>
              </w:rPr>
            </w:pPr>
            <w:r>
              <w:rPr>
                <w:sz w:val="22"/>
                <w:szCs w:val="22"/>
              </w:rPr>
              <w:t>rozhodne se znalosti rychlostí světla ve dvou</w:t>
            </w:r>
            <w:r>
              <w:rPr>
                <w:b/>
                <w:sz w:val="22"/>
                <w:szCs w:val="22"/>
              </w:rPr>
              <w:t xml:space="preserve"> </w:t>
            </w:r>
            <w:r>
              <w:rPr>
                <w:sz w:val="22"/>
                <w:szCs w:val="22"/>
              </w:rPr>
              <w:t>různých prostředích, zda se světlo bude lámat ke kolmici či od kolmice, a využívá této skutečnosti při analýze průchodu světla čočkami</w:t>
            </w:r>
          </w:p>
          <w:p w:rsidR="00CE7B72" w:rsidRDefault="00CE7B72" w:rsidP="00332AB7">
            <w:pPr>
              <w:numPr>
                <w:ilvl w:val="0"/>
                <w:numId w:val="77"/>
              </w:numPr>
              <w:tabs>
                <w:tab w:val="left" w:pos="360"/>
              </w:tabs>
              <w:spacing w:before="120" w:after="120"/>
              <w:ind w:left="357" w:hanging="357"/>
              <w:rPr>
                <w:sz w:val="22"/>
                <w:szCs w:val="22"/>
              </w:rPr>
            </w:pPr>
            <w:r>
              <w:rPr>
                <w:sz w:val="22"/>
                <w:szCs w:val="22"/>
              </w:rPr>
              <w:t xml:space="preserve">vymezí sluneční soustavu </w:t>
            </w:r>
          </w:p>
          <w:p w:rsidR="00CE7B72" w:rsidRDefault="00CE7B72" w:rsidP="00332AB7">
            <w:pPr>
              <w:numPr>
                <w:ilvl w:val="0"/>
                <w:numId w:val="77"/>
              </w:numPr>
              <w:tabs>
                <w:tab w:val="left" w:pos="360"/>
              </w:tabs>
              <w:spacing w:before="120" w:after="120"/>
              <w:ind w:left="357" w:hanging="357"/>
              <w:rPr>
                <w:sz w:val="22"/>
                <w:szCs w:val="22"/>
              </w:rPr>
            </w:pPr>
            <w:r>
              <w:rPr>
                <w:sz w:val="22"/>
                <w:szCs w:val="22"/>
              </w:rPr>
              <w:t>vymezí hlavní složky sluneční soustavy (Slunce, jeho planety, měsíce planet, planetky a komety)</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objasní střídání dne a noci otáčením Země kolem své osy a střídání ročních období obíháním Země kolem Slunce</w:t>
            </w:r>
          </w:p>
          <w:p w:rsidR="00CE7B72" w:rsidRDefault="00CE7B72" w:rsidP="00332AB7">
            <w:pPr>
              <w:numPr>
                <w:ilvl w:val="0"/>
                <w:numId w:val="77"/>
              </w:numPr>
              <w:tabs>
                <w:tab w:val="left" w:pos="360"/>
              </w:tabs>
              <w:spacing w:before="120" w:after="120"/>
              <w:ind w:left="357" w:hanging="357"/>
              <w:rPr>
                <w:sz w:val="22"/>
                <w:szCs w:val="22"/>
              </w:rPr>
            </w:pPr>
            <w:r>
              <w:rPr>
                <w:sz w:val="22"/>
                <w:szCs w:val="22"/>
              </w:rPr>
              <w:t>objasní (kvalitativně) pomocí poznatků o gravitačních silách pohyb planet kolem Slunce a měsíců planet kolem planet</w:t>
            </w:r>
          </w:p>
          <w:p w:rsidR="00CE7B72" w:rsidRDefault="00CE7B72" w:rsidP="00332AB7">
            <w:pPr>
              <w:numPr>
                <w:ilvl w:val="0"/>
                <w:numId w:val="77"/>
              </w:numPr>
              <w:tabs>
                <w:tab w:val="left" w:pos="360"/>
              </w:tabs>
              <w:spacing w:before="120" w:after="120"/>
              <w:ind w:left="357" w:hanging="357"/>
              <w:rPr>
                <w:sz w:val="22"/>
                <w:szCs w:val="22"/>
              </w:rPr>
            </w:pPr>
            <w:r>
              <w:rPr>
                <w:sz w:val="22"/>
                <w:szCs w:val="22"/>
              </w:rPr>
              <w:t>odliší hvězdu od planety na základě jejich vlastností</w:t>
            </w:r>
          </w:p>
          <w:p w:rsidR="00CE7B72" w:rsidRDefault="00CE7B72" w:rsidP="00332AB7">
            <w:pPr>
              <w:numPr>
                <w:ilvl w:val="0"/>
                <w:numId w:val="77"/>
              </w:numPr>
              <w:tabs>
                <w:tab w:val="left" w:pos="360"/>
              </w:tabs>
              <w:spacing w:before="120" w:after="120"/>
              <w:ind w:left="357" w:hanging="357"/>
              <w:rPr>
                <w:sz w:val="22"/>
                <w:szCs w:val="22"/>
              </w:rPr>
            </w:pPr>
            <w:r>
              <w:rPr>
                <w:sz w:val="22"/>
                <w:szCs w:val="22"/>
              </w:rPr>
              <w:t>využívá mapu hvězdné oblohy k vyhledání vyznačených nebeských objektů</w:t>
            </w:r>
          </w:p>
          <w:p w:rsidR="00CE7B72" w:rsidRDefault="00CE7B72" w:rsidP="00332AB7">
            <w:pPr>
              <w:numPr>
                <w:ilvl w:val="0"/>
                <w:numId w:val="77"/>
              </w:numPr>
              <w:tabs>
                <w:tab w:val="left" w:pos="360"/>
              </w:tabs>
              <w:spacing w:before="120" w:after="120"/>
              <w:ind w:left="357" w:hanging="357"/>
              <w:rPr>
                <w:sz w:val="22"/>
                <w:szCs w:val="22"/>
              </w:rPr>
            </w:pPr>
            <w:r>
              <w:rPr>
                <w:sz w:val="22"/>
                <w:szCs w:val="22"/>
              </w:rPr>
              <w:t>zná různá souhvězdí (tvar, název)</w:t>
            </w:r>
          </w:p>
          <w:p w:rsidR="00CE7B72" w:rsidRDefault="00CE7B72" w:rsidP="00332AB7">
            <w:pPr>
              <w:numPr>
                <w:ilvl w:val="0"/>
                <w:numId w:val="77"/>
              </w:numPr>
              <w:tabs>
                <w:tab w:val="left" w:pos="360"/>
              </w:tabs>
              <w:spacing w:before="120" w:after="120"/>
              <w:ind w:left="357" w:hanging="357"/>
              <w:rPr>
                <w:sz w:val="22"/>
                <w:szCs w:val="22"/>
              </w:rPr>
            </w:pPr>
            <w:r>
              <w:rPr>
                <w:sz w:val="22"/>
                <w:szCs w:val="22"/>
              </w:rPr>
              <w:t>umí využít postavení hvězd k orientaci v přírodě za tmy</w:t>
            </w:r>
          </w:p>
          <w:p w:rsidR="00CE7B72" w:rsidRDefault="00CE7B72" w:rsidP="00332AB7">
            <w:pPr>
              <w:numPr>
                <w:ilvl w:val="0"/>
                <w:numId w:val="77"/>
              </w:numPr>
              <w:tabs>
                <w:tab w:val="left" w:pos="360"/>
              </w:tabs>
              <w:spacing w:before="120" w:after="120"/>
              <w:ind w:left="357" w:hanging="357"/>
              <w:rPr>
                <w:sz w:val="22"/>
                <w:szCs w:val="22"/>
              </w:rPr>
            </w:pPr>
            <w:r>
              <w:rPr>
                <w:sz w:val="22"/>
                <w:szCs w:val="22"/>
              </w:rPr>
              <w:t>dokáže vyhledat základní charakteristiky o Slunci a jeho planetách v tabulkách</w:t>
            </w:r>
          </w:p>
          <w:p w:rsidR="00CE7B72" w:rsidRDefault="00CE7B72" w:rsidP="00332AB7">
            <w:pPr>
              <w:numPr>
                <w:ilvl w:val="0"/>
                <w:numId w:val="77"/>
              </w:numPr>
              <w:tabs>
                <w:tab w:val="left" w:pos="360"/>
              </w:tabs>
              <w:spacing w:before="120" w:after="120"/>
              <w:ind w:left="357" w:hanging="357"/>
              <w:rPr>
                <w:sz w:val="22"/>
                <w:szCs w:val="22"/>
              </w:rPr>
            </w:pPr>
            <w:r>
              <w:rPr>
                <w:sz w:val="22"/>
                <w:szCs w:val="22"/>
              </w:rPr>
              <w:t>ovládá základní vesmírné jednotky pro měření délek</w:t>
            </w:r>
          </w:p>
          <w:p w:rsidR="00CE7B72" w:rsidRDefault="00CE7B72" w:rsidP="00332AB7">
            <w:pPr>
              <w:numPr>
                <w:ilvl w:val="0"/>
                <w:numId w:val="77"/>
              </w:numPr>
              <w:tabs>
                <w:tab w:val="left" w:pos="360"/>
              </w:tabs>
              <w:spacing w:before="120" w:after="120"/>
              <w:ind w:left="357" w:hanging="357"/>
              <w:rPr>
                <w:b/>
                <w:sz w:val="22"/>
                <w:szCs w:val="22"/>
              </w:rPr>
            </w:pPr>
            <w:r>
              <w:rPr>
                <w:sz w:val="22"/>
                <w:szCs w:val="22"/>
              </w:rPr>
              <w:t>dokáže zjistit různé údaje týkající se rozvoje kosmonautiky</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before="120" w:after="120"/>
              <w:rPr>
                <w:b/>
                <w:sz w:val="22"/>
                <w:szCs w:val="22"/>
              </w:rPr>
            </w:pPr>
          </w:p>
          <w:p w:rsidR="00CE7B72" w:rsidRDefault="00CE7B72">
            <w:pPr>
              <w:spacing w:before="120" w:after="120"/>
              <w:rPr>
                <w:sz w:val="22"/>
                <w:szCs w:val="22"/>
              </w:rPr>
            </w:pPr>
            <w:r>
              <w:rPr>
                <w:b/>
                <w:sz w:val="22"/>
                <w:szCs w:val="22"/>
              </w:rPr>
              <w:t>Elektromagnetické jevy</w:t>
            </w:r>
          </w:p>
          <w:p w:rsidR="00CE7B72" w:rsidRDefault="00CE7B72">
            <w:pPr>
              <w:spacing w:before="120" w:after="120"/>
              <w:rPr>
                <w:sz w:val="22"/>
                <w:szCs w:val="22"/>
              </w:rPr>
            </w:pPr>
            <w:r>
              <w:rPr>
                <w:sz w:val="22"/>
                <w:szCs w:val="22"/>
              </w:rPr>
              <w:t>souvislost elektřiny a magnetizmu</w:t>
            </w:r>
          </w:p>
          <w:p w:rsidR="00CE7B72" w:rsidRDefault="00CE7B72">
            <w:pPr>
              <w:spacing w:before="120" w:after="120"/>
              <w:rPr>
                <w:sz w:val="22"/>
                <w:szCs w:val="22"/>
              </w:rPr>
            </w:pPr>
            <w:r>
              <w:rPr>
                <w:sz w:val="22"/>
                <w:szCs w:val="22"/>
              </w:rPr>
              <w:t>elektromagnet</w:t>
            </w: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elektromagnetická indukce, elektromotor</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střídavý proud – vznik, zdroje, měření</w:t>
            </w:r>
          </w:p>
          <w:p w:rsidR="00CE7B72" w:rsidRDefault="00CE7B72">
            <w:pPr>
              <w:spacing w:before="120" w:after="120"/>
              <w:rPr>
                <w:sz w:val="22"/>
                <w:szCs w:val="22"/>
              </w:rPr>
            </w:pPr>
            <w:r>
              <w:rPr>
                <w:sz w:val="22"/>
                <w:szCs w:val="22"/>
              </w:rPr>
              <w:t>transformátory</w:t>
            </w:r>
          </w:p>
          <w:p w:rsidR="00CE7B72" w:rsidRDefault="00CE7B72">
            <w:pPr>
              <w:spacing w:before="120" w:after="120"/>
              <w:rPr>
                <w:sz w:val="22"/>
                <w:szCs w:val="22"/>
              </w:rPr>
            </w:pPr>
            <w:r>
              <w:rPr>
                <w:sz w:val="22"/>
                <w:szCs w:val="22"/>
              </w:rPr>
              <w:t>rozvodná síť</w:t>
            </w:r>
          </w:p>
          <w:p w:rsidR="00CE7B72" w:rsidRDefault="00CE7B72">
            <w:pPr>
              <w:rPr>
                <w:sz w:val="22"/>
                <w:szCs w:val="22"/>
              </w:rPr>
            </w:pPr>
          </w:p>
          <w:p w:rsidR="00CE7B72" w:rsidRDefault="00CE7B72">
            <w:pPr>
              <w:spacing w:before="120" w:after="120"/>
              <w:rPr>
                <w:sz w:val="22"/>
                <w:szCs w:val="22"/>
              </w:rPr>
            </w:pPr>
            <w:r>
              <w:rPr>
                <w:sz w:val="22"/>
                <w:szCs w:val="22"/>
              </w:rPr>
              <w:t>typy polovodičů, diody</w:t>
            </w: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vedení elektrického proudu v </w:t>
            </w:r>
            <w:proofErr w:type="gramStart"/>
            <w:r>
              <w:rPr>
                <w:sz w:val="22"/>
                <w:szCs w:val="22"/>
              </w:rPr>
              <w:t>kapalinách ,</w:t>
            </w:r>
            <w:proofErr w:type="gramEnd"/>
            <w:r>
              <w:rPr>
                <w:sz w:val="22"/>
                <w:szCs w:val="22"/>
              </w:rPr>
              <w:t xml:space="preserve"> plynech, v polovodičích</w:t>
            </w:r>
          </w:p>
          <w:p w:rsidR="00CE7B72" w:rsidRDefault="00CE7B72">
            <w:pPr>
              <w:spacing w:before="120" w:after="120"/>
              <w:rPr>
                <w:sz w:val="22"/>
                <w:szCs w:val="22"/>
              </w:rPr>
            </w:pPr>
            <w:r>
              <w:rPr>
                <w:sz w:val="22"/>
                <w:szCs w:val="22"/>
              </w:rPr>
              <w:t>elektromagnetické záření</w:t>
            </w:r>
          </w:p>
          <w:p w:rsidR="00CE7B72" w:rsidRDefault="00CE7B72">
            <w:pPr>
              <w:spacing w:before="120" w:after="120"/>
              <w:rPr>
                <w:sz w:val="22"/>
                <w:szCs w:val="22"/>
              </w:rPr>
            </w:pPr>
            <w:r>
              <w:rPr>
                <w:sz w:val="22"/>
                <w:szCs w:val="22"/>
              </w:rPr>
              <w:t>bezpečnost při práci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b/>
                <w:sz w:val="22"/>
                <w:szCs w:val="22"/>
              </w:rPr>
              <w:t>Světelné jevy</w:t>
            </w:r>
          </w:p>
          <w:p w:rsidR="00CE7B72" w:rsidRDefault="00CE7B72">
            <w:pPr>
              <w:spacing w:before="120" w:after="120"/>
              <w:rPr>
                <w:sz w:val="22"/>
                <w:szCs w:val="22"/>
              </w:rPr>
            </w:pPr>
            <w:r>
              <w:rPr>
                <w:sz w:val="22"/>
                <w:szCs w:val="22"/>
              </w:rPr>
              <w:t>zdroje světla, paprsky, rychlost světla</w:t>
            </w:r>
          </w:p>
          <w:p w:rsidR="00CE7B72" w:rsidRDefault="00CE7B72">
            <w:pPr>
              <w:spacing w:before="120" w:after="120"/>
              <w:rPr>
                <w:sz w:val="22"/>
                <w:szCs w:val="22"/>
              </w:rPr>
            </w:pPr>
            <w:r>
              <w:rPr>
                <w:sz w:val="22"/>
                <w:szCs w:val="22"/>
              </w:rPr>
              <w:t>přímočaré šíření světla</w:t>
            </w:r>
          </w:p>
          <w:p w:rsidR="00CE7B72" w:rsidRDefault="00CE7B72">
            <w:pPr>
              <w:spacing w:before="120" w:after="120"/>
              <w:rPr>
                <w:sz w:val="22"/>
                <w:szCs w:val="22"/>
              </w:rPr>
            </w:pPr>
            <w:r>
              <w:rPr>
                <w:sz w:val="22"/>
                <w:szCs w:val="22"/>
              </w:rPr>
              <w:t>Měsíční fáze</w:t>
            </w:r>
          </w:p>
          <w:p w:rsidR="00CE7B72" w:rsidRDefault="00CE7B72">
            <w:pPr>
              <w:spacing w:before="120" w:after="120"/>
              <w:rPr>
                <w:sz w:val="22"/>
                <w:szCs w:val="22"/>
              </w:rPr>
            </w:pPr>
            <w:r>
              <w:rPr>
                <w:sz w:val="22"/>
                <w:szCs w:val="22"/>
              </w:rPr>
              <w:t>odraz světla, zobrazení zrcadly</w:t>
            </w:r>
          </w:p>
          <w:p w:rsidR="00CE7B72" w:rsidRDefault="00CE7B72">
            <w:pPr>
              <w:spacing w:before="120" w:after="120"/>
              <w:rPr>
                <w:sz w:val="22"/>
                <w:szCs w:val="22"/>
              </w:rPr>
            </w:pPr>
            <w:r>
              <w:rPr>
                <w:sz w:val="22"/>
                <w:szCs w:val="22"/>
              </w:rPr>
              <w:t>lom světla, zobrazení čočkami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optické přístroje</w:t>
            </w:r>
          </w:p>
          <w:p w:rsidR="00CE7B72" w:rsidRDefault="00CE7B72">
            <w:pPr>
              <w:spacing w:before="120" w:after="120"/>
              <w:rPr>
                <w:sz w:val="22"/>
                <w:szCs w:val="22"/>
              </w:rPr>
            </w:pPr>
            <w:r>
              <w:rPr>
                <w:sz w:val="22"/>
                <w:szCs w:val="22"/>
              </w:rPr>
              <w:t>oční vady, krátkozrakost, dalekozrakost, brýle</w:t>
            </w:r>
          </w:p>
          <w:p w:rsidR="00CE7B72" w:rsidRDefault="00CE7B72">
            <w:pPr>
              <w:rPr>
                <w:sz w:val="22"/>
                <w:szCs w:val="22"/>
              </w:rPr>
            </w:pPr>
          </w:p>
          <w:p w:rsidR="00CE7B72" w:rsidRDefault="00CE7B72">
            <w:pPr>
              <w:spacing w:before="120" w:after="120"/>
              <w:rPr>
                <w:sz w:val="22"/>
                <w:szCs w:val="22"/>
              </w:rPr>
            </w:pPr>
            <w:r>
              <w:rPr>
                <w:sz w:val="22"/>
                <w:szCs w:val="22"/>
              </w:rPr>
              <w:t>rozklad světla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b/>
                <w:sz w:val="22"/>
                <w:szCs w:val="22"/>
              </w:rPr>
              <w:t>Vesmír a Země</w:t>
            </w:r>
          </w:p>
          <w:p w:rsidR="00CE7B72" w:rsidRDefault="00CE7B72">
            <w:pPr>
              <w:spacing w:before="120" w:after="120"/>
              <w:rPr>
                <w:sz w:val="22"/>
                <w:szCs w:val="22"/>
              </w:rPr>
            </w:pPr>
            <w:r>
              <w:rPr>
                <w:sz w:val="22"/>
                <w:szCs w:val="22"/>
              </w:rPr>
              <w:t>Sluneční soustava</w:t>
            </w:r>
          </w:p>
          <w:p w:rsidR="00CE7B72" w:rsidRDefault="00CE7B72">
            <w:pPr>
              <w:spacing w:before="120" w:after="120"/>
              <w:rPr>
                <w:sz w:val="22"/>
                <w:szCs w:val="22"/>
              </w:rPr>
            </w:pPr>
            <w:r>
              <w:rPr>
                <w:sz w:val="22"/>
                <w:szCs w:val="22"/>
              </w:rPr>
              <w:t xml:space="preserve">pohyb </w:t>
            </w:r>
            <w:proofErr w:type="gramStart"/>
            <w:r>
              <w:rPr>
                <w:sz w:val="22"/>
                <w:szCs w:val="22"/>
              </w:rPr>
              <w:t>Země  Měsíce</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hvězdy, planety, planetky, komety – rozlišení</w:t>
            </w:r>
          </w:p>
          <w:p w:rsidR="00CE7B72" w:rsidRDefault="00CE7B72">
            <w:pPr>
              <w:rPr>
                <w:sz w:val="22"/>
                <w:szCs w:val="22"/>
              </w:rPr>
            </w:pPr>
          </w:p>
          <w:p w:rsidR="00CE7B72" w:rsidRDefault="00CE7B72">
            <w:pPr>
              <w:spacing w:before="120" w:after="120"/>
              <w:rPr>
                <w:sz w:val="22"/>
                <w:szCs w:val="22"/>
              </w:rPr>
            </w:pPr>
            <w:r>
              <w:rPr>
                <w:sz w:val="22"/>
                <w:szCs w:val="22"/>
              </w:rPr>
              <w:t>souhvězdí, orientace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měření vzdáleností ve vesmíru, používané jednotky v kosmonautice</w:t>
            </w:r>
          </w:p>
          <w:p w:rsidR="00CE7B72" w:rsidRDefault="00CE7B72">
            <w:pPr>
              <w:rPr>
                <w:sz w:val="22"/>
                <w:szCs w:val="22"/>
              </w:rPr>
            </w:pPr>
          </w:p>
          <w:p w:rsidR="00CE7B72" w:rsidRDefault="00CE7B72">
            <w:pPr>
              <w:spacing w:before="120" w:after="120"/>
              <w:rPr>
                <w:sz w:val="22"/>
                <w:szCs w:val="22"/>
              </w:rPr>
            </w:pPr>
            <w:r>
              <w:rPr>
                <w:sz w:val="22"/>
                <w:szCs w:val="22"/>
              </w:rPr>
              <w:t>výzkum vesmíru – kosmonautika</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f.5.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f.2.</w:t>
            </w: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f.6.</w:t>
            </w:r>
          </w:p>
          <w:p w:rsidR="00CE7B72" w:rsidRDefault="00CE7B72">
            <w:pPr>
              <w:rPr>
                <w:b/>
                <w:sz w:val="22"/>
                <w:szCs w:val="22"/>
              </w:rPr>
            </w:pPr>
          </w:p>
          <w:p w:rsidR="00CE7B72" w:rsidRDefault="00CE7B72">
            <w:pPr>
              <w:rPr>
                <w:b/>
                <w:sz w:val="22"/>
                <w:szCs w:val="22"/>
              </w:rPr>
            </w:pPr>
            <w:r>
              <w:rPr>
                <w:b/>
                <w:sz w:val="22"/>
                <w:szCs w:val="22"/>
              </w:rPr>
              <w:t>f.3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roofErr w:type="spellStart"/>
            <w:r>
              <w:rPr>
                <w:sz w:val="22"/>
                <w:szCs w:val="22"/>
              </w:rPr>
              <w:t>Př</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f.8.</w:t>
            </w: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g.1.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g.2.</w:t>
            </w:r>
          </w:p>
          <w:p w:rsidR="00CE7B72" w:rsidRDefault="00CE7B72">
            <w:pPr>
              <w:rPr>
                <w:sz w:val="22"/>
                <w:szCs w:val="22"/>
              </w:rPr>
            </w:pPr>
          </w:p>
        </w:tc>
      </w:tr>
    </w:tbl>
    <w:p w:rsidR="00CE7B72" w:rsidRDefault="00CE7B72">
      <w:pPr>
        <w:rPr>
          <w:sz w:val="22"/>
          <w:szCs w:val="22"/>
        </w:rPr>
      </w:pPr>
    </w:p>
    <w:p w:rsidR="00CE7B72" w:rsidRDefault="00CE7B72">
      <w:pPr>
        <w:autoSpaceDE w:val="0"/>
        <w:rPr>
          <w:sz w:val="23"/>
          <w:szCs w:val="23"/>
        </w:rPr>
      </w:pPr>
    </w:p>
    <w:p w:rsidR="00CE7B72" w:rsidRPr="00C1786E" w:rsidRDefault="00CE7B72">
      <w:pPr>
        <w:autoSpaceDE w:val="0"/>
      </w:pPr>
      <w:r w:rsidRPr="00C1786E">
        <w:rPr>
          <w:b/>
          <w:bCs/>
          <w:sz w:val="28"/>
          <w:szCs w:val="28"/>
        </w:rPr>
        <w:t>CHEMIE</w:t>
      </w:r>
    </w:p>
    <w:p w:rsidR="00CE7B72" w:rsidRDefault="00CE7B72"/>
    <w:p w:rsidR="00CE7B72" w:rsidRDefault="00CE7B72">
      <w:pPr>
        <w:autoSpaceDE w:val="0"/>
        <w:rPr>
          <w:rFonts w:ascii="TimesNewRomanPSMT" w:hAnsi="TimesNewRomanPSMT" w:cs="TimesNewRomanPSMT"/>
          <w:sz w:val="22"/>
          <w:szCs w:val="22"/>
        </w:rPr>
      </w:pPr>
      <w:r>
        <w:rPr>
          <w:b/>
          <w:i/>
          <w:sz w:val="22"/>
          <w:szCs w:val="22"/>
        </w:rPr>
        <w:t xml:space="preserve">a)   </w:t>
      </w:r>
      <w:r>
        <w:rPr>
          <w:rFonts w:ascii="TimesNewRomanPS-BoldItalicMT" w:hAnsi="TimesNewRomanPS-BoldItalicMT" w:cs="TimesNewRomanPS-BoldItalicMT"/>
          <w:b/>
          <w:bCs/>
          <w:i/>
          <w:iCs/>
          <w:sz w:val="22"/>
          <w:szCs w:val="22"/>
        </w:rPr>
        <w:t xml:space="preserve">POZOROVÁNÍ, POKUS A BEZPEČNOST </w:t>
      </w:r>
      <w:proofErr w:type="gramStart"/>
      <w:r>
        <w:rPr>
          <w:rFonts w:ascii="TimesNewRomanPS-BoldItalicMT" w:hAnsi="TimesNewRomanPS-BoldItalicMT" w:cs="TimesNewRomanPS-BoldItalicMT"/>
          <w:b/>
          <w:bCs/>
          <w:i/>
          <w:iCs/>
          <w:sz w:val="22"/>
          <w:szCs w:val="22"/>
        </w:rPr>
        <w:t>PRÁCE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650987">
            <w:pPr>
              <w:autoSpaceDE w:val="0"/>
              <w:rPr>
                <w:sz w:val="22"/>
                <w:szCs w:val="22"/>
              </w:rPr>
            </w:pPr>
            <w:r>
              <w:rPr>
                <w:sz w:val="22"/>
                <w:szCs w:val="22"/>
              </w:rPr>
              <w:t>ž</w:t>
            </w:r>
            <w:r w:rsidR="00CE7B72" w:rsidRPr="00650987">
              <w:rPr>
                <w:sz w:val="22"/>
                <w:szCs w:val="22"/>
              </w:rPr>
              <w:t>ák</w:t>
            </w:r>
            <w:r>
              <w:rPr>
                <w:sz w:val="22"/>
                <w:szCs w:val="22"/>
              </w:rPr>
              <w:t>:</w:t>
            </w:r>
            <w:r w:rsidR="00CE7B72" w:rsidRPr="00650987">
              <w:rPr>
                <w:sz w:val="22"/>
                <w:szCs w:val="22"/>
              </w:rPr>
              <w:t xml:space="preserve"> </w:t>
            </w:r>
          </w:p>
          <w:p w:rsidR="00CE7B72" w:rsidRDefault="00CE7B72" w:rsidP="00332AB7">
            <w:pPr>
              <w:numPr>
                <w:ilvl w:val="0"/>
                <w:numId w:val="301"/>
              </w:numPr>
              <w:autoSpaceDE w:val="0"/>
              <w:rPr>
                <w:rFonts w:ascii="TimesNewRomanPS-BoldItalicMT" w:hAnsi="TimesNewRomanPS-BoldItalicMT" w:cs="TimesNewRomanPS-BoldItalicMT"/>
                <w:b/>
                <w:bCs/>
                <w:i/>
                <w:iCs/>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určí společné a rozdílné vlastnosti látek </w:t>
            </w:r>
          </w:p>
          <w:p w:rsidR="00CE7B72" w:rsidRDefault="00CE7B72" w:rsidP="00332AB7">
            <w:pPr>
              <w:numPr>
                <w:ilvl w:val="0"/>
                <w:numId w:val="30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pracuje bezpečně s vybranými dostupnými a běžně používanými látkami a hodnotí jejich rizikovost; posoudí nebezpečnost vybraných dostupných látek, se kterými zatím pracovat nesmí </w:t>
            </w:r>
          </w:p>
          <w:p w:rsidR="00CE7B72" w:rsidRDefault="00CE7B72" w:rsidP="00332AB7">
            <w:pPr>
              <w:numPr>
                <w:ilvl w:val="0"/>
                <w:numId w:val="301"/>
              </w:numPr>
              <w:autoSpaceDE w:val="0"/>
              <w:rPr>
                <w:b/>
                <w:i/>
                <w:sz w:val="22"/>
                <w:szCs w:val="22"/>
              </w:rPr>
            </w:pPr>
            <w:r>
              <w:rPr>
                <w:rFonts w:ascii="TimesNewRomanPS-BoldItalicMT" w:hAnsi="TimesNewRomanPS-BoldItalicMT" w:cs="TimesNewRomanPS-BoldItalicMT"/>
                <w:b/>
                <w:bCs/>
                <w:i/>
                <w:iCs/>
                <w:sz w:val="22"/>
                <w:szCs w:val="22"/>
              </w:rPr>
              <w:t>objasní nejefektivnější jednání v modelových příkladech havárie s únikem nebezpečných látek</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b)   </w:t>
      </w:r>
      <w:proofErr w:type="gramStart"/>
      <w:r>
        <w:rPr>
          <w:rFonts w:ascii="TimesNewRomanPS-BoldItalicMT" w:hAnsi="TimesNewRomanPS-BoldItalicMT" w:cs="TimesNewRomanPS-BoldItalicMT"/>
          <w:b/>
          <w:bCs/>
          <w:i/>
          <w:iCs/>
          <w:sz w:val="22"/>
          <w:szCs w:val="22"/>
        </w:rPr>
        <w:t>SMĚSI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rsidP="00332AB7">
            <w:pPr>
              <w:numPr>
                <w:ilvl w:val="0"/>
                <w:numId w:val="2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směsi a chemické látky </w:t>
            </w:r>
          </w:p>
          <w:p w:rsidR="00CE7B72" w:rsidRDefault="00CE7B72" w:rsidP="00332AB7">
            <w:pPr>
              <w:numPr>
                <w:ilvl w:val="0"/>
                <w:numId w:val="2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vypočítá složení roztoků, připraví prakticky roztok daného složení </w:t>
            </w:r>
          </w:p>
          <w:p w:rsidR="00CE7B72" w:rsidRDefault="00CE7B72" w:rsidP="00332AB7">
            <w:pPr>
              <w:numPr>
                <w:ilvl w:val="0"/>
                <w:numId w:val="2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základní faktory ovlivňující rozpouštění pevných látek </w:t>
            </w:r>
          </w:p>
          <w:p w:rsidR="00CE7B72" w:rsidRDefault="00CE7B72" w:rsidP="00332AB7">
            <w:pPr>
              <w:numPr>
                <w:ilvl w:val="0"/>
                <w:numId w:val="2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navrhne postupy a prakticky provede oddělování složek směsí o známém složení; uvede příklady oddělování složek v praxi </w:t>
            </w:r>
          </w:p>
          <w:p w:rsidR="00CE7B72" w:rsidRDefault="00CE7B72" w:rsidP="00332AB7">
            <w:pPr>
              <w:numPr>
                <w:ilvl w:val="0"/>
                <w:numId w:val="29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různé druhy vody a uvede příklady jejich výskytu a použití </w:t>
            </w:r>
          </w:p>
          <w:p w:rsidR="00CE7B72" w:rsidRDefault="00CE7B72" w:rsidP="00332AB7">
            <w:pPr>
              <w:numPr>
                <w:ilvl w:val="0"/>
                <w:numId w:val="290"/>
              </w:numPr>
              <w:autoSpaceDE w:val="0"/>
              <w:rPr>
                <w:b/>
                <w:i/>
                <w:sz w:val="22"/>
                <w:szCs w:val="22"/>
              </w:rPr>
            </w:pPr>
            <w:r>
              <w:rPr>
                <w:rFonts w:ascii="TimesNewRomanPS-BoldItalicMT" w:hAnsi="TimesNewRomanPS-BoldItalicMT" w:cs="TimesNewRomanPS-BoldItalicMT"/>
                <w:b/>
                <w:bCs/>
                <w:i/>
                <w:iCs/>
                <w:sz w:val="22"/>
                <w:szCs w:val="22"/>
              </w:rPr>
              <w:t>uvede příklady znečišťování vody a vzduchu v pracovním prostředí a domácnosti, navrhne nejvhodnější preventivní opatření a způsoby likvidace znečištění</w:t>
            </w:r>
          </w:p>
          <w:p w:rsidR="00CE7B72" w:rsidRDefault="00CE7B72">
            <w:pPr>
              <w:rPr>
                <w:b/>
                <w:i/>
                <w:sz w:val="22"/>
                <w:szCs w:val="22"/>
              </w:rPr>
            </w:pPr>
          </w:p>
        </w:tc>
      </w:tr>
    </w:tbl>
    <w:p w:rsidR="00CE7B72" w:rsidRDefault="00CE7B72">
      <w:pPr>
        <w:rPr>
          <w:b/>
          <w:i/>
          <w:sz w:val="22"/>
          <w:szCs w:val="22"/>
        </w:rPr>
      </w:pPr>
    </w:p>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c)   </w:t>
      </w:r>
      <w:r>
        <w:rPr>
          <w:rFonts w:ascii="TimesNewRomanPS-BoldItalicMT" w:hAnsi="TimesNewRomanPS-BoldItalicMT" w:cs="TimesNewRomanPS-BoldItalicMT"/>
          <w:b/>
          <w:bCs/>
          <w:i/>
          <w:iCs/>
          <w:sz w:val="22"/>
          <w:szCs w:val="22"/>
        </w:rPr>
        <w:t xml:space="preserve">ČÁSTICOVÉ SLOŽENÍ LÁTEK A CHEMICKÉ </w:t>
      </w:r>
      <w:proofErr w:type="gramStart"/>
      <w:r>
        <w:rPr>
          <w:rFonts w:ascii="TimesNewRomanPS-BoldItalicMT" w:hAnsi="TimesNewRomanPS-BoldItalicMT" w:cs="TimesNewRomanPS-BoldItalicMT"/>
          <w:b/>
          <w:bCs/>
          <w:i/>
          <w:iCs/>
          <w:sz w:val="22"/>
          <w:szCs w:val="22"/>
        </w:rPr>
        <w:t>PRVKY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sidRPr="00FF5362">
              <w:rPr>
                <w:sz w:val="22"/>
                <w:szCs w:val="22"/>
              </w:rPr>
              <w:t>:</w:t>
            </w:r>
            <w:r w:rsidR="00CE7B72" w:rsidRPr="00FF5362">
              <w:rPr>
                <w:sz w:val="22"/>
                <w:szCs w:val="22"/>
              </w:rPr>
              <w:t xml:space="preserve"> </w:t>
            </w:r>
          </w:p>
          <w:p w:rsidR="00CE7B72" w:rsidRDefault="00CE7B72" w:rsidP="00332AB7">
            <w:pPr>
              <w:numPr>
                <w:ilvl w:val="0"/>
                <w:numId w:val="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používá pojmy atom a molekula ve správných souvislostech </w:t>
            </w:r>
          </w:p>
          <w:p w:rsidR="00CE7B72" w:rsidRDefault="00CE7B72" w:rsidP="00332AB7">
            <w:pPr>
              <w:numPr>
                <w:ilvl w:val="0"/>
                <w:numId w:val="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chemické prvky a chemické sloučeniny a pojmy užívá ve správných souvislostech </w:t>
            </w:r>
          </w:p>
          <w:p w:rsidR="00CE7B72" w:rsidRDefault="00CE7B72" w:rsidP="00332AB7">
            <w:pPr>
              <w:numPr>
                <w:ilvl w:val="0"/>
                <w:numId w:val="69"/>
              </w:numPr>
              <w:autoSpaceDE w:val="0"/>
              <w:rPr>
                <w:b/>
                <w:i/>
                <w:sz w:val="22"/>
                <w:szCs w:val="22"/>
              </w:rPr>
            </w:pPr>
            <w:r>
              <w:rPr>
                <w:rFonts w:ascii="TimesNewRomanPS-BoldItalicMT" w:hAnsi="TimesNewRomanPS-BoldItalicMT" w:cs="TimesNewRomanPS-BoldItalicMT"/>
                <w:b/>
                <w:bCs/>
                <w:i/>
                <w:iCs/>
                <w:sz w:val="22"/>
                <w:szCs w:val="22"/>
              </w:rPr>
              <w:t>orientuje se v</w:t>
            </w:r>
            <w:r w:rsidR="00FF5362">
              <w:rPr>
                <w:rFonts w:ascii="TimesNewRomanPS-BoldItalicMT" w:hAnsi="TimesNewRomanPS-BoldItalicMT" w:cs="TimesNewRomanPS-BoldItalicMT"/>
                <w:b/>
                <w:bCs/>
                <w:i/>
                <w:iCs/>
                <w:sz w:val="22"/>
                <w:szCs w:val="22"/>
              </w:rPr>
              <w:t> </w:t>
            </w:r>
            <w:r>
              <w:rPr>
                <w:rFonts w:ascii="TimesNewRomanPS-BoldItalicMT" w:hAnsi="TimesNewRomanPS-BoldItalicMT" w:cs="TimesNewRomanPS-BoldItalicMT"/>
                <w:b/>
                <w:bCs/>
                <w:i/>
                <w:iCs/>
                <w:sz w:val="22"/>
                <w:szCs w:val="22"/>
              </w:rPr>
              <w:t>periodické soustavě chemických prvků, rozpozná vybrané kovy a nekovy a usuzuje na jejich možné vlastnosti</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d)   </w:t>
      </w:r>
      <w:r>
        <w:rPr>
          <w:rFonts w:ascii="TimesNewRomanPS-BoldItalicMT" w:hAnsi="TimesNewRomanPS-BoldItalicMT" w:cs="TimesNewRomanPS-BoldItalicMT"/>
          <w:b/>
          <w:bCs/>
          <w:i/>
          <w:iCs/>
          <w:sz w:val="22"/>
          <w:szCs w:val="22"/>
        </w:rPr>
        <w:t xml:space="preserve">CHEMICKÉ REAKCE </w:t>
      </w:r>
      <w:r w:rsidR="00FF5362">
        <w:rPr>
          <w:rFonts w:ascii="TimesNewRomanPS-BoldItalicMT" w:hAnsi="TimesNewRomanPS-BoldItalicMT" w:cs="TimesNewRomanPS-BoldItalicMT"/>
          <w:b/>
          <w:bCs/>
          <w:i/>
          <w:iCs/>
          <w:sz w:val="22"/>
          <w:szCs w:val="22"/>
        </w:rPr>
        <w:t>–</w:t>
      </w:r>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rsidP="00332AB7">
            <w:pPr>
              <w:numPr>
                <w:ilvl w:val="0"/>
                <w:numId w:val="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výchozí látky a produkty chemických reakcí, uvede příklady prakticky důležitých chemických reakcí, provede jejich klasifikaci a zhodnotí jejich využívání </w:t>
            </w:r>
          </w:p>
          <w:p w:rsidR="00CE7B72" w:rsidRDefault="00CE7B72" w:rsidP="00332AB7">
            <w:pPr>
              <w:numPr>
                <w:ilvl w:val="0"/>
                <w:numId w:val="6"/>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přečte chemické rovnice a s užitím zákona zachování hmotnosti vypočítá hmotnost výchozí látky nebo produktu</w:t>
            </w:r>
          </w:p>
          <w:p w:rsidR="00CE7B72" w:rsidRDefault="00CE7B72" w:rsidP="00332AB7">
            <w:pPr>
              <w:numPr>
                <w:ilvl w:val="0"/>
                <w:numId w:val="6"/>
              </w:numPr>
              <w:autoSpaceDE w:val="0"/>
              <w:rPr>
                <w:b/>
                <w:i/>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aplikuje poznatky o faktorech ovlivňujících průběh chemických reakcí v praxi a při předcházení jejich nebezpečnému průběhu</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e)   </w:t>
      </w:r>
      <w:r>
        <w:rPr>
          <w:rFonts w:ascii="TimesNewRomanPS-BoldItalicMT" w:hAnsi="TimesNewRomanPS-BoldItalicMT" w:cs="TimesNewRomanPS-BoldItalicMT"/>
          <w:b/>
          <w:bCs/>
          <w:i/>
          <w:iCs/>
          <w:sz w:val="22"/>
          <w:szCs w:val="22"/>
        </w:rPr>
        <w:t xml:space="preserve">ANORGANICKÉ </w:t>
      </w:r>
      <w:proofErr w:type="gramStart"/>
      <w:r>
        <w:rPr>
          <w:rFonts w:ascii="TimesNewRomanPS-BoldItalicMT" w:hAnsi="TimesNewRomanPS-BoldItalicMT" w:cs="TimesNewRomanPS-BoldItalicMT"/>
          <w:b/>
          <w:bCs/>
          <w:i/>
          <w:iCs/>
          <w:sz w:val="22"/>
          <w:szCs w:val="22"/>
        </w:rPr>
        <w:t>SLOUČENINY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rsidP="00332AB7">
            <w:pPr>
              <w:numPr>
                <w:ilvl w:val="0"/>
                <w:numId w:val="16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vlastnosti a použití vybraných prakticky významných oxidů, kyselin, hydroxidů a solí a posoudí vliv významných zástupců těchto látek na životní prostředí </w:t>
            </w:r>
          </w:p>
          <w:p w:rsidR="00CE7B72" w:rsidRDefault="00CE7B72" w:rsidP="00332AB7">
            <w:pPr>
              <w:numPr>
                <w:ilvl w:val="0"/>
                <w:numId w:val="16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vznik kyselých dešťů, uvede jejich vliv na životní prostředí a uvede opatření, kterými jim lze předcházet </w:t>
            </w:r>
          </w:p>
          <w:p w:rsidR="00CE7B72" w:rsidRDefault="00CE7B72" w:rsidP="00332AB7">
            <w:pPr>
              <w:numPr>
                <w:ilvl w:val="0"/>
                <w:numId w:val="168"/>
              </w:numPr>
              <w:autoSpaceDE w:val="0"/>
              <w:rPr>
                <w:b/>
                <w:i/>
                <w:sz w:val="22"/>
                <w:szCs w:val="22"/>
              </w:rPr>
            </w:pPr>
            <w:r>
              <w:rPr>
                <w:rFonts w:ascii="TimesNewRomanPS-BoldItalicMT" w:hAnsi="TimesNewRomanPS-BoldItalicMT" w:cs="TimesNewRomanPS-BoldItalicMT"/>
                <w:b/>
                <w:bCs/>
                <w:i/>
                <w:iCs/>
                <w:sz w:val="22"/>
                <w:szCs w:val="22"/>
              </w:rPr>
              <w:t>orientuje se na stupnici pH, změří reakci roztoku univerzálním indikátorovým papírkem a uvede příklady uplatňování neutralizace v praxi</w:t>
            </w:r>
          </w:p>
          <w:p w:rsidR="00CE7B72" w:rsidRDefault="00CE7B72">
            <w:pPr>
              <w:rPr>
                <w:b/>
                <w:i/>
                <w:sz w:val="22"/>
                <w:szCs w:val="22"/>
              </w:rPr>
            </w:pPr>
          </w:p>
        </w:tc>
      </w:tr>
    </w:tbl>
    <w:p w:rsidR="00CE7B72" w:rsidRDefault="00CE7B72">
      <w:pPr>
        <w:autoSpaceDE w:val="0"/>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f)   </w:t>
      </w:r>
      <w:r>
        <w:rPr>
          <w:rFonts w:ascii="TimesNewRomanPS-BoldItalicMT" w:hAnsi="TimesNewRomanPS-BoldItalicMT" w:cs="TimesNewRomanPS-BoldItalicMT"/>
          <w:b/>
          <w:bCs/>
          <w:i/>
          <w:iCs/>
          <w:sz w:val="22"/>
          <w:szCs w:val="22"/>
        </w:rPr>
        <w:t xml:space="preserve">ORGANICKÉ </w:t>
      </w:r>
      <w:proofErr w:type="gramStart"/>
      <w:r>
        <w:rPr>
          <w:rFonts w:ascii="TimesNewRomanPS-BoldItalicMT" w:hAnsi="TimesNewRomanPS-BoldItalicMT" w:cs="TimesNewRomanPS-BoldItalicMT"/>
          <w:b/>
          <w:bCs/>
          <w:i/>
          <w:iCs/>
          <w:sz w:val="22"/>
          <w:szCs w:val="22"/>
        </w:rPr>
        <w:t>SLOUČENINY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rsidP="00332AB7">
            <w:pPr>
              <w:numPr>
                <w:ilvl w:val="0"/>
                <w:numId w:val="3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nejjednodušší uhlovodíky, uvede jejich zdroje, vlastnosti a použití </w:t>
            </w:r>
          </w:p>
          <w:p w:rsidR="00CE7B72" w:rsidRDefault="00CE7B72" w:rsidP="00332AB7">
            <w:pPr>
              <w:numPr>
                <w:ilvl w:val="0"/>
                <w:numId w:val="3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užívání fosilních paliv a vyráběných paliv jako zdrojů energie a uvede příklady produktů průmyslového zpracování ropy </w:t>
            </w:r>
          </w:p>
          <w:p w:rsidR="00CE7B72" w:rsidRDefault="00CE7B72" w:rsidP="00332AB7">
            <w:pPr>
              <w:numPr>
                <w:ilvl w:val="0"/>
                <w:numId w:val="3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vybrané deriváty uhlovodíků, uvede jejich zdroje, vlastnosti a použití </w:t>
            </w:r>
          </w:p>
          <w:p w:rsidR="00CE7B72" w:rsidRDefault="00CE7B72" w:rsidP="00332AB7">
            <w:pPr>
              <w:numPr>
                <w:ilvl w:val="0"/>
                <w:numId w:val="3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orientuje se ve výchozích látkách a produktech fotosyntézy a koncových produktů biochemického zpracování, především bílkovin, tuků, sacharidů. </w:t>
            </w:r>
          </w:p>
          <w:p w:rsidR="00CE7B72" w:rsidRDefault="00CE7B72" w:rsidP="00332AB7">
            <w:pPr>
              <w:numPr>
                <w:ilvl w:val="0"/>
                <w:numId w:val="3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podmínky postačující pro aktivní fotosyntézu </w:t>
            </w:r>
          </w:p>
          <w:p w:rsidR="00CE7B72" w:rsidRDefault="00CE7B72" w:rsidP="00332AB7">
            <w:pPr>
              <w:numPr>
                <w:ilvl w:val="0"/>
                <w:numId w:val="395"/>
              </w:numPr>
              <w:autoSpaceDE w:val="0"/>
              <w:rPr>
                <w:b/>
                <w:i/>
                <w:sz w:val="22"/>
                <w:szCs w:val="22"/>
              </w:rPr>
            </w:pPr>
            <w:r>
              <w:rPr>
                <w:rFonts w:ascii="TimesNewRomanPS-BoldItalicMT" w:hAnsi="TimesNewRomanPS-BoldItalicMT" w:cs="TimesNewRomanPS-BoldItalicMT"/>
                <w:b/>
                <w:bCs/>
                <w:i/>
                <w:iCs/>
                <w:sz w:val="22"/>
                <w:szCs w:val="22"/>
              </w:rPr>
              <w:t>uvede příklady zdrojů bílkovin, tuků, sacharidů a vitaminů</w:t>
            </w:r>
          </w:p>
          <w:p w:rsidR="00CE7B72" w:rsidRDefault="00CE7B72">
            <w:pPr>
              <w:rPr>
                <w:b/>
                <w:i/>
                <w:sz w:val="22"/>
                <w:szCs w:val="22"/>
              </w:rPr>
            </w:pPr>
          </w:p>
        </w:tc>
      </w:tr>
    </w:tbl>
    <w:p w:rsidR="00CE7B72" w:rsidRDefault="00CE7B72">
      <w:pPr>
        <w:rPr>
          <w:b/>
          <w:i/>
          <w:sz w:val="28"/>
          <w:szCs w:val="28"/>
        </w:rPr>
      </w:pPr>
    </w:p>
    <w:p w:rsidR="00CE7B72" w:rsidRDefault="00CE7B72">
      <w:pPr>
        <w:autoSpaceDE w:val="0"/>
        <w:rPr>
          <w:rFonts w:ascii="TimesNewRomanPSMT" w:hAnsi="TimesNewRomanPSMT" w:cs="TimesNewRomanPSMT"/>
          <w:sz w:val="22"/>
          <w:szCs w:val="22"/>
        </w:rPr>
      </w:pPr>
      <w:r>
        <w:rPr>
          <w:b/>
          <w:i/>
          <w:sz w:val="22"/>
          <w:szCs w:val="22"/>
        </w:rPr>
        <w:t>g</w:t>
      </w:r>
      <w:r w:rsidR="00FF5362">
        <w:rPr>
          <w:b/>
          <w:i/>
          <w:sz w:val="22"/>
          <w:szCs w:val="22"/>
        </w:rPr>
        <w:t>)</w:t>
      </w:r>
      <w:r>
        <w:rPr>
          <w:b/>
          <w:i/>
          <w:sz w:val="22"/>
          <w:szCs w:val="22"/>
        </w:rPr>
        <w:t xml:space="preserve">   </w:t>
      </w:r>
      <w:r>
        <w:rPr>
          <w:rFonts w:ascii="TimesNewRomanPS-BoldItalicMT" w:hAnsi="TimesNewRomanPS-BoldItalicMT" w:cs="TimesNewRomanPS-BoldItalicMT"/>
          <w:b/>
          <w:bCs/>
          <w:i/>
          <w:iCs/>
          <w:sz w:val="22"/>
          <w:szCs w:val="22"/>
        </w:rPr>
        <w:t xml:space="preserve">CHEMIE A </w:t>
      </w:r>
      <w:proofErr w:type="gramStart"/>
      <w:r>
        <w:rPr>
          <w:rFonts w:ascii="TimesNewRomanPS-BoldItalicMT" w:hAnsi="TimesNewRomanPS-BoldItalicMT" w:cs="TimesNewRomanPS-BoldItalicMT"/>
          <w:b/>
          <w:bCs/>
          <w:i/>
          <w:iCs/>
          <w:sz w:val="22"/>
          <w:szCs w:val="22"/>
        </w:rPr>
        <w:t>SPOLEČNOST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rsidP="00332AB7">
            <w:pPr>
              <w:numPr>
                <w:ilvl w:val="0"/>
                <w:numId w:val="2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využívání prvotních a druhotných surovin z hlediska trvale udržitelného rozvoje na Zemi </w:t>
            </w:r>
          </w:p>
          <w:p w:rsidR="00CE7B72" w:rsidRDefault="00CE7B72" w:rsidP="00332AB7">
            <w:pPr>
              <w:numPr>
                <w:ilvl w:val="0"/>
                <w:numId w:val="2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aplikuje znalosti o principech hašení požárů na řešení modelových situací z praxe </w:t>
            </w:r>
          </w:p>
          <w:p w:rsidR="00CE7B72" w:rsidRDefault="00CE7B72" w:rsidP="00332AB7">
            <w:pPr>
              <w:numPr>
                <w:ilvl w:val="0"/>
                <w:numId w:val="24"/>
              </w:numPr>
              <w:autoSpaceDE w:val="0"/>
              <w:rPr>
                <w:b/>
                <w:i/>
                <w:sz w:val="22"/>
                <w:szCs w:val="22"/>
              </w:rPr>
            </w:pPr>
            <w:r>
              <w:rPr>
                <w:rFonts w:ascii="TimesNewRomanPS-BoldItalicMT" w:hAnsi="TimesNewRomanPS-BoldItalicMT" w:cs="TimesNewRomanPS-BoldItalicMT"/>
                <w:b/>
                <w:bCs/>
                <w:i/>
                <w:iCs/>
                <w:sz w:val="22"/>
                <w:szCs w:val="22"/>
              </w:rPr>
              <w:t>orientuje se v přípravě a využívání různých látek v praxi a jejich vlivech na životní prostředí a zdraví člověka</w:t>
            </w:r>
          </w:p>
          <w:p w:rsidR="00CE7B72" w:rsidRDefault="00CE7B72">
            <w:pPr>
              <w:rPr>
                <w:b/>
                <w:i/>
                <w:sz w:val="22"/>
                <w:szCs w:val="22"/>
              </w:rPr>
            </w:pPr>
          </w:p>
        </w:tc>
      </w:tr>
    </w:tbl>
    <w:p w:rsidR="00CE7B72" w:rsidRDefault="00CE7B72">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CE7B72" w:rsidRDefault="00CE7B72">
      <w:pPr>
        <w:pStyle w:val="UivoChar"/>
        <w:tabs>
          <w:tab w:val="clear" w:pos="360"/>
        </w:tabs>
        <w:ind w:left="0" w:firstLine="0"/>
        <w:rPr>
          <w:b/>
        </w:rPr>
      </w:pPr>
      <w:r>
        <w:rPr>
          <w:b/>
          <w:shd w:val="clear" w:color="auto" w:fill="FFFFFF"/>
        </w:rPr>
        <w:t>8. ročník</w:t>
      </w:r>
    </w:p>
    <w:p w:rsidR="00CE7B72" w:rsidRDefault="00CE7B72">
      <w:pPr>
        <w:pStyle w:val="Uivo"/>
        <w:tabs>
          <w:tab w:val="clear" w:pos="2150"/>
        </w:tabs>
        <w:rPr>
          <w:b/>
        </w:rPr>
      </w:pPr>
    </w:p>
    <w:tbl>
      <w:tblPr>
        <w:tblW w:w="0" w:type="auto"/>
        <w:tblInd w:w="-68" w:type="dxa"/>
        <w:tblLayout w:type="fixed"/>
        <w:tblCellMar>
          <w:left w:w="70" w:type="dxa"/>
          <w:right w:w="70" w:type="dxa"/>
        </w:tblCellMar>
        <w:tblLook w:val="0000" w:firstRow="0" w:lastRow="0" w:firstColumn="0" w:lastColumn="0" w:noHBand="0" w:noVBand="0"/>
      </w:tblPr>
      <w:tblGrid>
        <w:gridCol w:w="4788"/>
        <w:gridCol w:w="3288"/>
        <w:gridCol w:w="1196"/>
      </w:tblGrid>
      <w:tr w:rsidR="00CE7B72" w:rsidTr="00D63639">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Konkretizované výstupy</w:t>
            </w:r>
          </w:p>
        </w:tc>
        <w:tc>
          <w:tcPr>
            <w:tcW w:w="3288"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ind w:left="0" w:firstLine="0"/>
              <w:rPr>
                <w:b/>
              </w:rPr>
            </w:pPr>
            <w:r>
              <w:rPr>
                <w:b/>
              </w:rPr>
              <w:t>OVO</w:t>
            </w:r>
          </w:p>
          <w:p w:rsidR="00CE7B72" w:rsidRDefault="00CE7B72">
            <w:pPr>
              <w:pStyle w:val="Uivo"/>
              <w:tabs>
                <w:tab w:val="clear" w:pos="2150"/>
              </w:tabs>
              <w:ind w:left="0" w:firstLine="0"/>
            </w:pPr>
            <w:r>
              <w:rPr>
                <w:b/>
              </w:rPr>
              <w:t>Přesahy</w:t>
            </w:r>
          </w:p>
        </w:tc>
      </w:tr>
      <w:tr w:rsidR="00CE7B72" w:rsidTr="00D63639">
        <w:trPr>
          <w:trHeight w:val="71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39"/>
              </w:numPr>
              <w:spacing w:after="60"/>
              <w:rPr>
                <w:sz w:val="22"/>
                <w:szCs w:val="22"/>
              </w:rPr>
            </w:pPr>
            <w:r>
              <w:rPr>
                <w:sz w:val="22"/>
                <w:szCs w:val="22"/>
              </w:rPr>
              <w:t>zařadí chemii mezi přírodní vědy</w:t>
            </w:r>
          </w:p>
          <w:p w:rsidR="00CE7B72" w:rsidRDefault="00CE7B72" w:rsidP="00332AB7">
            <w:pPr>
              <w:numPr>
                <w:ilvl w:val="0"/>
                <w:numId w:val="339"/>
              </w:numPr>
              <w:spacing w:after="60"/>
              <w:rPr>
                <w:sz w:val="22"/>
                <w:szCs w:val="22"/>
              </w:rPr>
            </w:pPr>
            <w:r>
              <w:rPr>
                <w:sz w:val="22"/>
                <w:szCs w:val="22"/>
              </w:rPr>
              <w:t>uvede</w:t>
            </w:r>
            <w:r w:rsidR="00D63639">
              <w:rPr>
                <w:sz w:val="22"/>
                <w:szCs w:val="22"/>
              </w:rPr>
              <w:t>,</w:t>
            </w:r>
            <w:r>
              <w:rPr>
                <w:sz w:val="22"/>
                <w:szCs w:val="22"/>
              </w:rPr>
              <w:t xml:space="preserve"> čím se chemie zabývá</w:t>
            </w:r>
          </w:p>
          <w:p w:rsidR="00CE7B72" w:rsidRDefault="00CE7B72" w:rsidP="00332AB7">
            <w:pPr>
              <w:numPr>
                <w:ilvl w:val="0"/>
                <w:numId w:val="339"/>
              </w:numPr>
              <w:spacing w:after="60"/>
              <w:rPr>
                <w:sz w:val="22"/>
                <w:szCs w:val="22"/>
              </w:rPr>
            </w:pPr>
            <w:r>
              <w:rPr>
                <w:sz w:val="22"/>
                <w:szCs w:val="22"/>
              </w:rPr>
              <w:t>rozliší tělesa a látky</w:t>
            </w:r>
            <w:r w:rsidR="00D63639">
              <w:rPr>
                <w:sz w:val="22"/>
                <w:szCs w:val="22"/>
              </w:rPr>
              <w:t xml:space="preserve"> z hlediska fyziky a chemie</w:t>
            </w:r>
          </w:p>
          <w:p w:rsidR="00CE7B72" w:rsidRDefault="00CE7B72" w:rsidP="00332AB7">
            <w:pPr>
              <w:numPr>
                <w:ilvl w:val="0"/>
                <w:numId w:val="339"/>
              </w:numPr>
              <w:spacing w:after="60"/>
              <w:rPr>
                <w:sz w:val="22"/>
                <w:szCs w:val="22"/>
              </w:rPr>
            </w:pPr>
            <w:r>
              <w:rPr>
                <w:sz w:val="22"/>
                <w:szCs w:val="22"/>
              </w:rPr>
              <w:t>uvede příklady chemického děje a přeměny látek</w:t>
            </w:r>
          </w:p>
          <w:p w:rsidR="00CE7B72" w:rsidRDefault="00CE7B72" w:rsidP="00332AB7">
            <w:pPr>
              <w:numPr>
                <w:ilvl w:val="0"/>
                <w:numId w:val="339"/>
              </w:numPr>
              <w:spacing w:after="60"/>
              <w:rPr>
                <w:sz w:val="22"/>
                <w:szCs w:val="22"/>
              </w:rPr>
            </w:pPr>
            <w:r>
              <w:rPr>
                <w:sz w:val="22"/>
                <w:szCs w:val="22"/>
              </w:rPr>
              <w:t>uvede příklady chemické výroby ve svém okolí a zhodnotí význam i případná rizika pro společnost a pro obyvatele v okolí chemických závodů</w:t>
            </w:r>
          </w:p>
          <w:p w:rsidR="00CE7B72" w:rsidRDefault="00CE7B72">
            <w:pPr>
              <w:spacing w:after="60"/>
              <w:rPr>
                <w:sz w:val="22"/>
                <w:szCs w:val="22"/>
              </w:rPr>
            </w:pPr>
          </w:p>
          <w:p w:rsidR="00CE7B72" w:rsidRDefault="00CE7B72" w:rsidP="00332AB7">
            <w:pPr>
              <w:numPr>
                <w:ilvl w:val="0"/>
                <w:numId w:val="339"/>
              </w:numPr>
              <w:spacing w:after="60"/>
              <w:rPr>
                <w:sz w:val="22"/>
                <w:szCs w:val="22"/>
              </w:rPr>
            </w:pPr>
            <w:r>
              <w:rPr>
                <w:sz w:val="22"/>
                <w:szCs w:val="22"/>
              </w:rPr>
              <w:t>uvede zásady bezpečné práce v chemické laboratoři, poskytne a přivolá první pomoc při úrazu.</w:t>
            </w:r>
          </w:p>
          <w:p w:rsidR="00CE7B72" w:rsidRPr="00D63639" w:rsidRDefault="00CE7B72" w:rsidP="00332AB7">
            <w:pPr>
              <w:numPr>
                <w:ilvl w:val="0"/>
                <w:numId w:val="339"/>
              </w:numPr>
              <w:spacing w:after="60"/>
              <w:rPr>
                <w:b/>
                <w:sz w:val="22"/>
                <w:szCs w:val="22"/>
              </w:rPr>
            </w:pPr>
            <w:r>
              <w:rPr>
                <w:sz w:val="22"/>
                <w:szCs w:val="22"/>
              </w:rPr>
              <w:t>uvede příklady nebezpečných chemických látek a zásady bezpečné práce s</w:t>
            </w:r>
            <w:r w:rsidR="00D63639">
              <w:rPr>
                <w:sz w:val="22"/>
                <w:szCs w:val="22"/>
              </w:rPr>
              <w:t> </w:t>
            </w:r>
            <w:r>
              <w:rPr>
                <w:sz w:val="22"/>
                <w:szCs w:val="22"/>
              </w:rPr>
              <w:t>nimi</w:t>
            </w:r>
          </w:p>
          <w:p w:rsidR="00D63639" w:rsidRDefault="00D63639" w:rsidP="00332AB7">
            <w:pPr>
              <w:numPr>
                <w:ilvl w:val="0"/>
                <w:numId w:val="339"/>
              </w:numPr>
              <w:spacing w:after="60"/>
              <w:rPr>
                <w:b/>
                <w:sz w:val="22"/>
                <w:szCs w:val="22"/>
              </w:rPr>
            </w:pPr>
            <w:r>
              <w:rPr>
                <w:sz w:val="22"/>
                <w:szCs w:val="22"/>
              </w:rPr>
              <w:t>zná telefonní čísla záchranných složek</w:t>
            </w:r>
          </w:p>
          <w:p w:rsidR="00CE7B72" w:rsidRDefault="00CE7B72">
            <w:pPr>
              <w:rPr>
                <w:b/>
                <w:sz w:val="22"/>
                <w:szCs w:val="22"/>
              </w:rPr>
            </w:pPr>
          </w:p>
          <w:p w:rsidR="00D63639" w:rsidRDefault="00CE7B72" w:rsidP="00332AB7">
            <w:pPr>
              <w:numPr>
                <w:ilvl w:val="0"/>
                <w:numId w:val="339"/>
              </w:numPr>
              <w:spacing w:after="60"/>
              <w:rPr>
                <w:sz w:val="22"/>
                <w:szCs w:val="22"/>
              </w:rPr>
            </w:pPr>
            <w:r>
              <w:rPr>
                <w:sz w:val="22"/>
                <w:szCs w:val="22"/>
              </w:rPr>
              <w:t>uvede základní fyzikál</w:t>
            </w:r>
            <w:r w:rsidR="00D63639">
              <w:rPr>
                <w:sz w:val="22"/>
                <w:szCs w:val="22"/>
              </w:rPr>
              <w:t xml:space="preserve">ní a chemické vlastnosti látek </w:t>
            </w:r>
          </w:p>
          <w:p w:rsidR="00CE7B72" w:rsidRDefault="00CE7B72" w:rsidP="00332AB7">
            <w:pPr>
              <w:numPr>
                <w:ilvl w:val="0"/>
                <w:numId w:val="339"/>
              </w:numPr>
              <w:spacing w:after="60"/>
              <w:rPr>
                <w:sz w:val="22"/>
                <w:szCs w:val="22"/>
              </w:rPr>
            </w:pPr>
            <w:r>
              <w:rPr>
                <w:sz w:val="22"/>
                <w:szCs w:val="22"/>
              </w:rPr>
              <w:t xml:space="preserve">rozliší známé látky podle jejich různých vlastností </w:t>
            </w:r>
          </w:p>
          <w:p w:rsidR="00D63639" w:rsidRDefault="00CE7B72" w:rsidP="00332AB7">
            <w:pPr>
              <w:numPr>
                <w:ilvl w:val="0"/>
                <w:numId w:val="339"/>
              </w:numPr>
              <w:spacing w:after="60"/>
              <w:rPr>
                <w:sz w:val="22"/>
                <w:szCs w:val="22"/>
              </w:rPr>
            </w:pPr>
            <w:r>
              <w:rPr>
                <w:sz w:val="22"/>
                <w:szCs w:val="22"/>
              </w:rPr>
              <w:t>popíše společné a rozd</w:t>
            </w:r>
            <w:r w:rsidR="00D63639">
              <w:rPr>
                <w:sz w:val="22"/>
                <w:szCs w:val="22"/>
              </w:rPr>
              <w:t>ílné vlastnosti vybraných látek</w:t>
            </w:r>
          </w:p>
          <w:p w:rsidR="00D63639" w:rsidRDefault="00D63639" w:rsidP="00332AB7">
            <w:pPr>
              <w:numPr>
                <w:ilvl w:val="0"/>
                <w:numId w:val="339"/>
              </w:numPr>
              <w:spacing w:after="60"/>
              <w:rPr>
                <w:sz w:val="22"/>
                <w:szCs w:val="22"/>
              </w:rPr>
            </w:pPr>
            <w:r>
              <w:rPr>
                <w:sz w:val="22"/>
                <w:szCs w:val="22"/>
              </w:rPr>
              <w:t>zařadí látky podle jejich označení do skupin nebezpečnosti</w:t>
            </w:r>
          </w:p>
          <w:p w:rsidR="00D63639" w:rsidRDefault="00D63639" w:rsidP="00332AB7">
            <w:pPr>
              <w:numPr>
                <w:ilvl w:val="0"/>
                <w:numId w:val="339"/>
              </w:numPr>
              <w:spacing w:after="60"/>
              <w:rPr>
                <w:sz w:val="22"/>
                <w:szCs w:val="22"/>
              </w:rPr>
            </w:pPr>
            <w:r>
              <w:rPr>
                <w:sz w:val="22"/>
                <w:szCs w:val="22"/>
              </w:rPr>
              <w:t>navrhne a provede jednoduché chemické pokusy a zaznamená jejich výsledek.</w:t>
            </w:r>
          </w:p>
          <w:p w:rsidR="00CE7B72" w:rsidRDefault="00CE7B72" w:rsidP="00332AB7">
            <w:pPr>
              <w:numPr>
                <w:ilvl w:val="0"/>
                <w:numId w:val="339"/>
              </w:numPr>
              <w:spacing w:after="60"/>
              <w:rPr>
                <w:sz w:val="22"/>
                <w:szCs w:val="22"/>
              </w:rPr>
            </w:pPr>
            <w:r>
              <w:rPr>
                <w:sz w:val="22"/>
                <w:szCs w:val="22"/>
              </w:rPr>
              <w:t>rozpozná skupenství látek a jejich změny (tání, tuhnutí, vyp</w:t>
            </w:r>
            <w:r w:rsidR="00D63639">
              <w:rPr>
                <w:sz w:val="22"/>
                <w:szCs w:val="22"/>
              </w:rPr>
              <w:t>ařování, zkapalnění, sublimace)</w:t>
            </w:r>
          </w:p>
          <w:p w:rsidR="00CE7B72" w:rsidRDefault="00CE7B72" w:rsidP="00332AB7">
            <w:pPr>
              <w:numPr>
                <w:ilvl w:val="0"/>
                <w:numId w:val="339"/>
              </w:numPr>
              <w:spacing w:after="60"/>
              <w:rPr>
                <w:sz w:val="22"/>
                <w:szCs w:val="22"/>
              </w:rPr>
            </w:pPr>
            <w:r>
              <w:rPr>
                <w:sz w:val="22"/>
                <w:szCs w:val="22"/>
              </w:rPr>
              <w:t xml:space="preserve">vyhledá v tabulkách </w:t>
            </w:r>
            <w:r w:rsidR="00D63639">
              <w:rPr>
                <w:sz w:val="22"/>
                <w:szCs w:val="22"/>
              </w:rPr>
              <w:t>chemické vlastnosti látek</w:t>
            </w:r>
          </w:p>
          <w:p w:rsidR="00CE7B72" w:rsidRDefault="00CE7B72">
            <w:pPr>
              <w:spacing w:after="60"/>
              <w:rPr>
                <w:sz w:val="22"/>
                <w:szCs w:val="22"/>
              </w:rPr>
            </w:pPr>
          </w:p>
          <w:p w:rsidR="00D63639" w:rsidRDefault="00D63639" w:rsidP="00332AB7">
            <w:pPr>
              <w:numPr>
                <w:ilvl w:val="0"/>
                <w:numId w:val="339"/>
              </w:numPr>
              <w:spacing w:after="60"/>
              <w:rPr>
                <w:sz w:val="22"/>
                <w:szCs w:val="22"/>
              </w:rPr>
            </w:pPr>
            <w:r>
              <w:rPr>
                <w:sz w:val="22"/>
                <w:szCs w:val="22"/>
              </w:rPr>
              <w:t>rozliší chemické látky a směsi</w:t>
            </w:r>
          </w:p>
          <w:p w:rsidR="00CE7B72" w:rsidRDefault="00CE7B72" w:rsidP="00332AB7">
            <w:pPr>
              <w:numPr>
                <w:ilvl w:val="0"/>
                <w:numId w:val="339"/>
              </w:numPr>
              <w:spacing w:after="60"/>
              <w:rPr>
                <w:sz w:val="22"/>
                <w:szCs w:val="22"/>
              </w:rPr>
            </w:pPr>
            <w:r>
              <w:rPr>
                <w:sz w:val="22"/>
                <w:szCs w:val="22"/>
              </w:rPr>
              <w:t>rozli</w:t>
            </w:r>
            <w:r w:rsidR="00D63639">
              <w:rPr>
                <w:sz w:val="22"/>
                <w:szCs w:val="22"/>
              </w:rPr>
              <w:t>ší různorodé a stejnorodé směsi</w:t>
            </w:r>
          </w:p>
          <w:p w:rsidR="00CE7B72" w:rsidRDefault="00CE7B72" w:rsidP="00332AB7">
            <w:pPr>
              <w:numPr>
                <w:ilvl w:val="0"/>
                <w:numId w:val="339"/>
              </w:numPr>
              <w:spacing w:after="60"/>
              <w:rPr>
                <w:sz w:val="22"/>
                <w:szCs w:val="22"/>
              </w:rPr>
            </w:pPr>
            <w:r>
              <w:rPr>
                <w:sz w:val="22"/>
                <w:szCs w:val="22"/>
              </w:rPr>
              <w:t xml:space="preserve">rozliší různé druhy různorodých směsí (suspenze, emulze, pěna, dým, mlha), </w:t>
            </w:r>
            <w:r w:rsidR="00D63639">
              <w:rPr>
                <w:sz w:val="22"/>
                <w:szCs w:val="22"/>
              </w:rPr>
              <w:t>uvede příklady z běžného života</w:t>
            </w:r>
          </w:p>
          <w:p w:rsidR="00CE7B72" w:rsidRDefault="00CE7B72" w:rsidP="00332AB7">
            <w:pPr>
              <w:numPr>
                <w:ilvl w:val="0"/>
                <w:numId w:val="339"/>
              </w:numPr>
              <w:spacing w:after="60"/>
              <w:rPr>
                <w:sz w:val="22"/>
                <w:szCs w:val="22"/>
              </w:rPr>
            </w:pPr>
            <w:r>
              <w:rPr>
                <w:sz w:val="22"/>
                <w:szCs w:val="22"/>
              </w:rPr>
              <w:t>uvede příklad</w:t>
            </w:r>
            <w:r w:rsidR="00DD6832">
              <w:rPr>
                <w:sz w:val="22"/>
                <w:szCs w:val="22"/>
              </w:rPr>
              <w:t>y</w:t>
            </w:r>
            <w:r>
              <w:rPr>
                <w:sz w:val="22"/>
                <w:szCs w:val="22"/>
              </w:rPr>
              <w:t xml:space="preserve"> </w:t>
            </w:r>
            <w:r w:rsidR="00DD6832">
              <w:rPr>
                <w:sz w:val="22"/>
                <w:szCs w:val="22"/>
              </w:rPr>
              <w:t>směsí</w:t>
            </w:r>
            <w:r w:rsidR="00D63639">
              <w:rPr>
                <w:sz w:val="22"/>
                <w:szCs w:val="22"/>
              </w:rPr>
              <w:t xml:space="preserve"> podle skupenství</w:t>
            </w:r>
          </w:p>
          <w:p w:rsidR="00CE7B72" w:rsidRDefault="00CE7B72" w:rsidP="00332AB7">
            <w:pPr>
              <w:numPr>
                <w:ilvl w:val="0"/>
                <w:numId w:val="339"/>
              </w:numPr>
              <w:spacing w:after="60"/>
              <w:rPr>
                <w:sz w:val="22"/>
                <w:szCs w:val="22"/>
              </w:rPr>
            </w:pPr>
            <w:r>
              <w:rPr>
                <w:sz w:val="22"/>
                <w:szCs w:val="22"/>
              </w:rPr>
              <w:t>správně (v souvislostech) použ</w:t>
            </w:r>
            <w:r w:rsidR="00DD6832">
              <w:rPr>
                <w:sz w:val="22"/>
                <w:szCs w:val="22"/>
              </w:rPr>
              <w:t>ije pojmy: složky roztoku, rozp</w:t>
            </w:r>
            <w:r>
              <w:rPr>
                <w:sz w:val="22"/>
                <w:szCs w:val="22"/>
              </w:rPr>
              <w:t xml:space="preserve">uštěná látka, rozpouštědlo, rozpustnost, </w:t>
            </w:r>
            <w:r w:rsidR="00207DF6">
              <w:rPr>
                <w:sz w:val="22"/>
                <w:szCs w:val="22"/>
              </w:rPr>
              <w:t>koncentrac</w:t>
            </w:r>
            <w:r w:rsidR="00DD6832">
              <w:rPr>
                <w:sz w:val="22"/>
                <w:szCs w:val="22"/>
              </w:rPr>
              <w:t>e</w:t>
            </w:r>
            <w:r>
              <w:rPr>
                <w:sz w:val="22"/>
                <w:szCs w:val="22"/>
              </w:rPr>
              <w:t xml:space="preserve">, nasycený a nenasycený </w:t>
            </w:r>
            <w:r w:rsidR="00DD6832">
              <w:rPr>
                <w:sz w:val="22"/>
                <w:szCs w:val="22"/>
              </w:rPr>
              <w:t>roztok</w:t>
            </w:r>
          </w:p>
          <w:p w:rsidR="00207DF6" w:rsidRDefault="00CE7B72" w:rsidP="00332AB7">
            <w:pPr>
              <w:numPr>
                <w:ilvl w:val="0"/>
                <w:numId w:val="339"/>
              </w:numPr>
              <w:spacing w:after="60"/>
              <w:rPr>
                <w:sz w:val="22"/>
                <w:szCs w:val="22"/>
              </w:rPr>
            </w:pPr>
            <w:r>
              <w:rPr>
                <w:sz w:val="22"/>
                <w:szCs w:val="22"/>
              </w:rPr>
              <w:t xml:space="preserve">aplikuje poznatky o vlivu </w:t>
            </w:r>
            <w:r w:rsidR="00207DF6">
              <w:rPr>
                <w:sz w:val="22"/>
                <w:szCs w:val="22"/>
              </w:rPr>
              <w:t xml:space="preserve">vnějších faktorů na rozpustnost pevné látky  </w:t>
            </w:r>
          </w:p>
          <w:p w:rsidR="00207DF6" w:rsidRDefault="00CE7B72" w:rsidP="00332AB7">
            <w:pPr>
              <w:numPr>
                <w:ilvl w:val="0"/>
                <w:numId w:val="339"/>
              </w:numPr>
              <w:spacing w:after="60"/>
              <w:rPr>
                <w:sz w:val="22"/>
                <w:szCs w:val="22"/>
              </w:rPr>
            </w:pPr>
            <w:r>
              <w:rPr>
                <w:sz w:val="22"/>
                <w:szCs w:val="22"/>
              </w:rPr>
              <w:t>spočítá příklady na výpočet složení roztoků (hmotnostní zlomek, hmotnost roztoku, hmotnost rozpouštěné látky)</w:t>
            </w:r>
          </w:p>
          <w:p w:rsidR="00CE7B72" w:rsidRDefault="00CE7B72" w:rsidP="00332AB7">
            <w:pPr>
              <w:numPr>
                <w:ilvl w:val="0"/>
                <w:numId w:val="339"/>
              </w:numPr>
              <w:spacing w:after="60"/>
              <w:rPr>
                <w:sz w:val="22"/>
                <w:szCs w:val="22"/>
              </w:rPr>
            </w:pPr>
            <w:r>
              <w:rPr>
                <w:sz w:val="22"/>
                <w:szCs w:val="22"/>
              </w:rPr>
              <w:t xml:space="preserve">připraví roztok o požadované </w:t>
            </w:r>
            <w:proofErr w:type="spellStart"/>
            <w:r>
              <w:rPr>
                <w:sz w:val="22"/>
                <w:szCs w:val="22"/>
              </w:rPr>
              <w:t>procentualitě</w:t>
            </w:r>
            <w:proofErr w:type="spellEnd"/>
            <w:r>
              <w:rPr>
                <w:sz w:val="22"/>
                <w:szCs w:val="22"/>
              </w:rPr>
              <w:t>.</w:t>
            </w:r>
          </w:p>
          <w:p w:rsidR="00CE7B72" w:rsidRDefault="00207DF6" w:rsidP="00332AB7">
            <w:pPr>
              <w:numPr>
                <w:ilvl w:val="0"/>
                <w:numId w:val="339"/>
              </w:numPr>
              <w:spacing w:after="60"/>
              <w:rPr>
                <w:sz w:val="22"/>
                <w:szCs w:val="22"/>
              </w:rPr>
            </w:pPr>
            <w:r>
              <w:rPr>
                <w:sz w:val="22"/>
                <w:szCs w:val="22"/>
              </w:rPr>
              <w:t>použije křížové pravidlo na ředění roztoků a příslušný roztok připraví</w:t>
            </w:r>
          </w:p>
          <w:p w:rsidR="00CE7B72" w:rsidRDefault="00CE7B72" w:rsidP="00332AB7">
            <w:pPr>
              <w:numPr>
                <w:ilvl w:val="0"/>
                <w:numId w:val="339"/>
              </w:numPr>
              <w:spacing w:after="60"/>
              <w:rPr>
                <w:sz w:val="22"/>
                <w:szCs w:val="22"/>
              </w:rPr>
            </w:pPr>
            <w:r>
              <w:rPr>
                <w:sz w:val="22"/>
                <w:szCs w:val="22"/>
              </w:rPr>
              <w:t>sestaví jednoduch</w:t>
            </w:r>
            <w:r w:rsidR="00207DF6">
              <w:rPr>
                <w:sz w:val="22"/>
                <w:szCs w:val="22"/>
              </w:rPr>
              <w:t>é druhy aparatur</w:t>
            </w:r>
          </w:p>
          <w:p w:rsidR="00CE7B72" w:rsidRDefault="00CE7B72" w:rsidP="00332AB7">
            <w:pPr>
              <w:numPr>
                <w:ilvl w:val="0"/>
                <w:numId w:val="339"/>
              </w:numPr>
              <w:spacing w:after="60"/>
              <w:rPr>
                <w:sz w:val="22"/>
                <w:szCs w:val="22"/>
              </w:rPr>
            </w:pPr>
            <w:r>
              <w:rPr>
                <w:sz w:val="22"/>
                <w:szCs w:val="22"/>
              </w:rPr>
              <w:t>vysvětlí princip</w:t>
            </w:r>
            <w:r w:rsidR="00207DF6">
              <w:rPr>
                <w:sz w:val="22"/>
                <w:szCs w:val="22"/>
              </w:rPr>
              <w:t>y jednotlivých metod oddělování složek směsí</w:t>
            </w:r>
          </w:p>
          <w:p w:rsidR="00207DF6" w:rsidRDefault="00207DF6" w:rsidP="00332AB7">
            <w:pPr>
              <w:numPr>
                <w:ilvl w:val="0"/>
                <w:numId w:val="339"/>
              </w:numPr>
              <w:spacing w:after="60"/>
              <w:rPr>
                <w:sz w:val="22"/>
                <w:szCs w:val="22"/>
              </w:rPr>
            </w:pPr>
            <w:r>
              <w:rPr>
                <w:sz w:val="22"/>
                <w:szCs w:val="22"/>
              </w:rPr>
              <w:t>navrhne postup oddělování složek směsí v běžném životě</w:t>
            </w:r>
          </w:p>
          <w:p w:rsidR="00CE7B72" w:rsidRDefault="00CE7B72" w:rsidP="00332AB7">
            <w:pPr>
              <w:numPr>
                <w:ilvl w:val="0"/>
                <w:numId w:val="339"/>
              </w:numPr>
              <w:spacing w:after="60"/>
              <w:rPr>
                <w:sz w:val="22"/>
                <w:szCs w:val="22"/>
              </w:rPr>
            </w:pPr>
            <w:r>
              <w:rPr>
                <w:sz w:val="22"/>
                <w:szCs w:val="22"/>
              </w:rPr>
              <w:t>uvede příklad chemické výroby zalo</w:t>
            </w:r>
            <w:r w:rsidR="00207DF6">
              <w:rPr>
                <w:sz w:val="22"/>
                <w:szCs w:val="22"/>
              </w:rPr>
              <w:t>žené na oddělování složek směsi</w:t>
            </w:r>
          </w:p>
          <w:p w:rsidR="00CE7B72" w:rsidRDefault="00CE7B72">
            <w:pPr>
              <w:spacing w:after="60"/>
              <w:rPr>
                <w:sz w:val="22"/>
                <w:szCs w:val="22"/>
              </w:rPr>
            </w:pPr>
            <w:r>
              <w:rPr>
                <w:sz w:val="22"/>
                <w:szCs w:val="22"/>
              </w:rPr>
              <w:t>.</w:t>
            </w:r>
          </w:p>
          <w:p w:rsidR="00CE7B72" w:rsidRDefault="00CE7B72" w:rsidP="00332AB7">
            <w:pPr>
              <w:numPr>
                <w:ilvl w:val="0"/>
                <w:numId w:val="339"/>
              </w:numPr>
              <w:spacing w:after="60"/>
              <w:rPr>
                <w:sz w:val="22"/>
                <w:szCs w:val="22"/>
              </w:rPr>
            </w:pPr>
            <w:r>
              <w:rPr>
                <w:sz w:val="22"/>
                <w:szCs w:val="22"/>
              </w:rPr>
              <w:t xml:space="preserve">rozezná a pojmenuje </w:t>
            </w:r>
            <w:r w:rsidR="003B1D57">
              <w:rPr>
                <w:sz w:val="22"/>
                <w:szCs w:val="22"/>
              </w:rPr>
              <w:t>různá skupenství vody v přírodě</w:t>
            </w:r>
          </w:p>
          <w:p w:rsidR="00CE7B72" w:rsidRDefault="00CE7B72" w:rsidP="00332AB7">
            <w:pPr>
              <w:numPr>
                <w:ilvl w:val="0"/>
                <w:numId w:val="339"/>
              </w:numPr>
              <w:spacing w:after="60"/>
              <w:rPr>
                <w:sz w:val="22"/>
                <w:szCs w:val="22"/>
              </w:rPr>
            </w:pPr>
            <w:r>
              <w:rPr>
                <w:sz w:val="22"/>
                <w:szCs w:val="22"/>
              </w:rPr>
              <w:t>na příkladech uvede v</w:t>
            </w:r>
            <w:r w:rsidR="003B1D57">
              <w:rPr>
                <w:sz w:val="22"/>
                <w:szCs w:val="22"/>
              </w:rPr>
              <w:t>ýznam vody pro existenci života</w:t>
            </w:r>
          </w:p>
          <w:p w:rsidR="00CE7B72" w:rsidRDefault="00CE7B72" w:rsidP="00332AB7">
            <w:pPr>
              <w:numPr>
                <w:ilvl w:val="0"/>
                <w:numId w:val="339"/>
              </w:numPr>
              <w:spacing w:after="60"/>
              <w:rPr>
                <w:sz w:val="22"/>
                <w:szCs w:val="22"/>
              </w:rPr>
            </w:pPr>
            <w:r>
              <w:rPr>
                <w:sz w:val="22"/>
                <w:szCs w:val="22"/>
              </w:rPr>
              <w:t>uvede základní vlastno</w:t>
            </w:r>
            <w:r w:rsidR="00207DF6">
              <w:rPr>
                <w:sz w:val="22"/>
                <w:szCs w:val="22"/>
              </w:rPr>
              <w:t>sti vody a její využití v praxi</w:t>
            </w:r>
          </w:p>
          <w:p w:rsidR="00CE7B72" w:rsidRDefault="00CE7B72" w:rsidP="00332AB7">
            <w:pPr>
              <w:numPr>
                <w:ilvl w:val="0"/>
                <w:numId w:val="339"/>
              </w:numPr>
              <w:spacing w:after="60"/>
              <w:rPr>
                <w:sz w:val="22"/>
                <w:szCs w:val="22"/>
              </w:rPr>
            </w:pPr>
            <w:r>
              <w:rPr>
                <w:sz w:val="22"/>
                <w:szCs w:val="22"/>
              </w:rPr>
              <w:t>rozliší vodu destilovanou, pitnou (včetně stolní), užitkovou, odpadní, uvede př</w:t>
            </w:r>
            <w:r w:rsidR="00207DF6">
              <w:rPr>
                <w:sz w:val="22"/>
                <w:szCs w:val="22"/>
              </w:rPr>
              <w:t>íklady jejich výskytu a využití</w:t>
            </w:r>
          </w:p>
          <w:p w:rsidR="00CE7B72" w:rsidRDefault="00CE7B72" w:rsidP="00332AB7">
            <w:pPr>
              <w:numPr>
                <w:ilvl w:val="0"/>
                <w:numId w:val="339"/>
              </w:numPr>
              <w:spacing w:after="60"/>
              <w:rPr>
                <w:sz w:val="22"/>
                <w:szCs w:val="22"/>
              </w:rPr>
            </w:pPr>
            <w:r>
              <w:rPr>
                <w:sz w:val="22"/>
                <w:szCs w:val="22"/>
              </w:rPr>
              <w:t>vysvětlí poje</w:t>
            </w:r>
            <w:r w:rsidR="00207DF6">
              <w:rPr>
                <w:sz w:val="22"/>
                <w:szCs w:val="22"/>
              </w:rPr>
              <w:t>m měkká, tvrdá a minerální voda</w:t>
            </w:r>
          </w:p>
          <w:p w:rsidR="00CE7B72" w:rsidRDefault="00CE7B72" w:rsidP="00332AB7">
            <w:pPr>
              <w:numPr>
                <w:ilvl w:val="0"/>
                <w:numId w:val="339"/>
              </w:numPr>
              <w:spacing w:after="60"/>
              <w:rPr>
                <w:sz w:val="22"/>
                <w:szCs w:val="22"/>
              </w:rPr>
            </w:pPr>
            <w:r>
              <w:rPr>
                <w:sz w:val="22"/>
                <w:szCs w:val="22"/>
              </w:rPr>
              <w:t>popíše oběh vody v přírodě, vysvětlí jeho princip</w:t>
            </w:r>
          </w:p>
          <w:p w:rsidR="00CE7B72" w:rsidRDefault="00207DF6" w:rsidP="00332AB7">
            <w:pPr>
              <w:numPr>
                <w:ilvl w:val="0"/>
                <w:numId w:val="339"/>
              </w:numPr>
              <w:spacing w:after="60"/>
              <w:rPr>
                <w:sz w:val="22"/>
                <w:szCs w:val="22"/>
              </w:rPr>
            </w:pPr>
            <w:r>
              <w:rPr>
                <w:sz w:val="22"/>
                <w:szCs w:val="22"/>
              </w:rPr>
              <w:t>napíše chemický vzorec vody</w:t>
            </w:r>
          </w:p>
          <w:p w:rsidR="003B1D57" w:rsidRDefault="00CE7B72" w:rsidP="00332AB7">
            <w:pPr>
              <w:numPr>
                <w:ilvl w:val="0"/>
                <w:numId w:val="339"/>
              </w:numPr>
              <w:spacing w:after="60"/>
              <w:rPr>
                <w:sz w:val="22"/>
                <w:szCs w:val="22"/>
              </w:rPr>
            </w:pPr>
            <w:r>
              <w:rPr>
                <w:sz w:val="22"/>
                <w:szCs w:val="22"/>
              </w:rPr>
              <w:t xml:space="preserve">prokáže znalost složení vzduchu </w:t>
            </w:r>
          </w:p>
          <w:p w:rsidR="00CE7B72" w:rsidRDefault="00CE7B72" w:rsidP="00332AB7">
            <w:pPr>
              <w:numPr>
                <w:ilvl w:val="0"/>
                <w:numId w:val="339"/>
              </w:numPr>
              <w:spacing w:after="60"/>
              <w:rPr>
                <w:sz w:val="22"/>
                <w:szCs w:val="22"/>
              </w:rPr>
            </w:pPr>
            <w:r>
              <w:rPr>
                <w:sz w:val="22"/>
                <w:szCs w:val="22"/>
              </w:rPr>
              <w:t>popíše, co je teplotní inverze a smog a uvede příklady zdr</w:t>
            </w:r>
            <w:r w:rsidR="003B1D57">
              <w:rPr>
                <w:sz w:val="22"/>
                <w:szCs w:val="22"/>
              </w:rPr>
              <w:t>ojů informací o čistotě ovzduší</w:t>
            </w:r>
          </w:p>
          <w:p w:rsidR="00CE7B72" w:rsidRDefault="00CE7B72" w:rsidP="00332AB7">
            <w:pPr>
              <w:numPr>
                <w:ilvl w:val="0"/>
                <w:numId w:val="339"/>
              </w:numPr>
              <w:spacing w:after="60"/>
              <w:rPr>
                <w:sz w:val="22"/>
                <w:szCs w:val="22"/>
              </w:rPr>
            </w:pPr>
            <w:r>
              <w:rPr>
                <w:sz w:val="22"/>
                <w:szCs w:val="22"/>
              </w:rPr>
              <w:t>vysvětlí pojem skleníkový efekt</w:t>
            </w:r>
            <w:r w:rsidR="003B1D57">
              <w:rPr>
                <w:sz w:val="22"/>
                <w:szCs w:val="22"/>
              </w:rPr>
              <w:t>, uvede jeho příčinu a důsledky</w:t>
            </w:r>
          </w:p>
          <w:p w:rsidR="00CE7B72" w:rsidRDefault="00CE7B72" w:rsidP="00332AB7">
            <w:pPr>
              <w:numPr>
                <w:ilvl w:val="0"/>
                <w:numId w:val="339"/>
              </w:numPr>
              <w:spacing w:after="60"/>
              <w:rPr>
                <w:sz w:val="22"/>
                <w:szCs w:val="22"/>
              </w:rPr>
            </w:pPr>
            <w:r>
              <w:rPr>
                <w:sz w:val="22"/>
                <w:szCs w:val="22"/>
              </w:rPr>
              <w:t xml:space="preserve">uvede příklady znečišťování vody a </w:t>
            </w:r>
            <w:r w:rsidR="003B1D57">
              <w:rPr>
                <w:sz w:val="22"/>
                <w:szCs w:val="22"/>
              </w:rPr>
              <w:t>ovzduší</w:t>
            </w:r>
            <w:r w:rsidR="00DD6832">
              <w:rPr>
                <w:sz w:val="22"/>
                <w:szCs w:val="22"/>
              </w:rPr>
              <w:t xml:space="preserve"> v přírodě i v domácnosti</w:t>
            </w:r>
          </w:p>
          <w:p w:rsidR="003B1D57" w:rsidRDefault="00CE7B72" w:rsidP="00332AB7">
            <w:pPr>
              <w:numPr>
                <w:ilvl w:val="0"/>
                <w:numId w:val="339"/>
              </w:numPr>
              <w:spacing w:after="60"/>
              <w:rPr>
                <w:sz w:val="22"/>
                <w:szCs w:val="22"/>
              </w:rPr>
            </w:pPr>
            <w:r>
              <w:rPr>
                <w:sz w:val="22"/>
                <w:szCs w:val="22"/>
              </w:rPr>
              <w:t>uvede příklady, jak lze v nejbližším okolí omezo</w:t>
            </w:r>
            <w:r w:rsidR="003B1D57">
              <w:rPr>
                <w:sz w:val="22"/>
                <w:szCs w:val="22"/>
              </w:rPr>
              <w:t>vat znečišťování vody a vzduchu</w:t>
            </w:r>
          </w:p>
          <w:p w:rsidR="00CE7B72" w:rsidRDefault="00CE7B72" w:rsidP="00332AB7">
            <w:pPr>
              <w:numPr>
                <w:ilvl w:val="0"/>
                <w:numId w:val="339"/>
              </w:numPr>
              <w:spacing w:after="60"/>
              <w:rPr>
                <w:sz w:val="22"/>
                <w:szCs w:val="22"/>
              </w:rPr>
            </w:pPr>
            <w:r>
              <w:rPr>
                <w:sz w:val="22"/>
                <w:szCs w:val="22"/>
              </w:rPr>
              <w:t>uvede význam vzdu</w:t>
            </w:r>
            <w:r w:rsidR="00DD6832">
              <w:rPr>
                <w:sz w:val="22"/>
                <w:szCs w:val="22"/>
              </w:rPr>
              <w:t>chu a vody pro chemickou výrobu</w:t>
            </w:r>
          </w:p>
          <w:p w:rsidR="00CE7B72" w:rsidRDefault="00CE7B72">
            <w:pPr>
              <w:spacing w:after="60"/>
              <w:rPr>
                <w:sz w:val="22"/>
                <w:szCs w:val="22"/>
              </w:rPr>
            </w:pPr>
          </w:p>
          <w:p w:rsidR="00CE7B72" w:rsidRDefault="00CE7B72" w:rsidP="00332AB7">
            <w:pPr>
              <w:numPr>
                <w:ilvl w:val="0"/>
                <w:numId w:val="339"/>
              </w:numPr>
              <w:spacing w:after="60"/>
              <w:rPr>
                <w:sz w:val="22"/>
                <w:szCs w:val="22"/>
              </w:rPr>
            </w:pPr>
            <w:r>
              <w:rPr>
                <w:sz w:val="22"/>
                <w:szCs w:val="22"/>
              </w:rPr>
              <w:t>označí kyslík jako nezbytnou složku pro hoření látek ve vzduchu.</w:t>
            </w:r>
          </w:p>
          <w:p w:rsidR="00061810" w:rsidRPr="00061810" w:rsidRDefault="00CE7B72" w:rsidP="00332AB7">
            <w:pPr>
              <w:numPr>
                <w:ilvl w:val="0"/>
                <w:numId w:val="339"/>
              </w:numPr>
              <w:spacing w:after="60"/>
              <w:rPr>
                <w:b/>
              </w:rPr>
            </w:pPr>
            <w:r>
              <w:rPr>
                <w:sz w:val="22"/>
                <w:szCs w:val="22"/>
              </w:rPr>
              <w:t>vysvětlí princip hašení</w:t>
            </w:r>
          </w:p>
          <w:p w:rsidR="00CE7B72" w:rsidRPr="00DD6832" w:rsidRDefault="00CE7B72" w:rsidP="00332AB7">
            <w:pPr>
              <w:numPr>
                <w:ilvl w:val="0"/>
                <w:numId w:val="339"/>
              </w:numPr>
              <w:spacing w:after="60"/>
              <w:rPr>
                <w:b/>
                <w:sz w:val="22"/>
                <w:szCs w:val="22"/>
              </w:rPr>
            </w:pPr>
            <w:r w:rsidRPr="00DD6832">
              <w:rPr>
                <w:sz w:val="22"/>
                <w:szCs w:val="22"/>
              </w:rPr>
              <w:t>popíše, jak poskytne první pomoc při popáleninách</w:t>
            </w:r>
          </w:p>
          <w:p w:rsidR="00DD6832" w:rsidRPr="00DD6832" w:rsidRDefault="00DD6832" w:rsidP="00DD6832">
            <w:pPr>
              <w:spacing w:after="60"/>
              <w:rPr>
                <w:b/>
                <w:sz w:val="22"/>
                <w:szCs w:val="22"/>
              </w:rPr>
            </w:pPr>
          </w:p>
          <w:p w:rsidR="00CE7B72" w:rsidRPr="00DD6832" w:rsidRDefault="00FD21AA" w:rsidP="00332AB7">
            <w:pPr>
              <w:numPr>
                <w:ilvl w:val="0"/>
                <w:numId w:val="339"/>
              </w:numPr>
              <w:spacing w:after="60"/>
              <w:rPr>
                <w:sz w:val="22"/>
                <w:szCs w:val="22"/>
              </w:rPr>
            </w:pPr>
            <w:r w:rsidRPr="00DD6832">
              <w:rPr>
                <w:sz w:val="22"/>
                <w:szCs w:val="22"/>
              </w:rPr>
              <w:t xml:space="preserve">formuluje pravidlo: </w:t>
            </w:r>
            <w:r w:rsidR="00CE7B72" w:rsidRPr="00DD6832">
              <w:rPr>
                <w:sz w:val="22"/>
                <w:szCs w:val="22"/>
              </w:rPr>
              <w:t>látky se sk</w:t>
            </w:r>
            <w:r w:rsidRPr="00DD6832">
              <w:rPr>
                <w:sz w:val="22"/>
                <w:szCs w:val="22"/>
              </w:rPr>
              <w:t>ládají z pohybujících se částic</w:t>
            </w:r>
          </w:p>
          <w:p w:rsidR="00CE7B72" w:rsidRPr="00DD6832" w:rsidRDefault="00CE7B72" w:rsidP="00332AB7">
            <w:pPr>
              <w:numPr>
                <w:ilvl w:val="0"/>
                <w:numId w:val="339"/>
              </w:numPr>
              <w:spacing w:after="60"/>
              <w:rPr>
                <w:sz w:val="22"/>
                <w:szCs w:val="22"/>
              </w:rPr>
            </w:pPr>
            <w:r w:rsidRPr="00DD6832">
              <w:rPr>
                <w:sz w:val="22"/>
                <w:szCs w:val="22"/>
              </w:rPr>
              <w:t>používá pojmy atom, molekula ve správných souvislost</w:t>
            </w:r>
            <w:r w:rsidR="00FD21AA" w:rsidRPr="00DD6832">
              <w:rPr>
                <w:sz w:val="22"/>
                <w:szCs w:val="22"/>
              </w:rPr>
              <w:t>ech</w:t>
            </w:r>
          </w:p>
          <w:p w:rsidR="00CE7B72" w:rsidRPr="00DD6832" w:rsidRDefault="00CE7B72" w:rsidP="00332AB7">
            <w:pPr>
              <w:numPr>
                <w:ilvl w:val="0"/>
                <w:numId w:val="339"/>
              </w:numPr>
              <w:spacing w:after="60"/>
              <w:rPr>
                <w:sz w:val="22"/>
                <w:szCs w:val="22"/>
              </w:rPr>
            </w:pPr>
            <w:r w:rsidRPr="00DD6832">
              <w:rPr>
                <w:sz w:val="22"/>
                <w:szCs w:val="22"/>
              </w:rPr>
              <w:t>slovně popíše složení atomu a vznik kationt</w:t>
            </w:r>
            <w:r w:rsidR="00FD21AA" w:rsidRPr="00DD6832">
              <w:rPr>
                <w:sz w:val="22"/>
                <w:szCs w:val="22"/>
              </w:rPr>
              <w:t>u a aniontu z neutrálních atomů</w:t>
            </w:r>
          </w:p>
          <w:p w:rsidR="00CE7B72" w:rsidRPr="00DD6832" w:rsidRDefault="00CE7B72" w:rsidP="00332AB7">
            <w:pPr>
              <w:numPr>
                <w:ilvl w:val="0"/>
                <w:numId w:val="339"/>
              </w:numPr>
              <w:spacing w:after="60"/>
              <w:rPr>
                <w:sz w:val="22"/>
                <w:szCs w:val="22"/>
              </w:rPr>
            </w:pPr>
            <w:r w:rsidRPr="00DD6832">
              <w:rPr>
                <w:sz w:val="22"/>
                <w:szCs w:val="22"/>
              </w:rPr>
              <w:t>používá značky a názvy nejznámějších chemických prvků, dokáže je zařadit do periodické tabulky</w:t>
            </w:r>
          </w:p>
          <w:p w:rsidR="00CE7B72" w:rsidRPr="00DD6832" w:rsidRDefault="00CE7B72" w:rsidP="00332AB7">
            <w:pPr>
              <w:numPr>
                <w:ilvl w:val="0"/>
                <w:numId w:val="339"/>
              </w:numPr>
              <w:spacing w:after="60"/>
              <w:rPr>
                <w:sz w:val="22"/>
                <w:szCs w:val="22"/>
              </w:rPr>
            </w:pPr>
            <w:r w:rsidRPr="00DD6832">
              <w:rPr>
                <w:sz w:val="22"/>
                <w:szCs w:val="22"/>
              </w:rPr>
              <w:t>vysvětlí, co udává protonové číslo.</w:t>
            </w:r>
          </w:p>
          <w:p w:rsidR="00CE7B72" w:rsidRPr="00DD6832" w:rsidRDefault="00CE7B72" w:rsidP="00332AB7">
            <w:pPr>
              <w:numPr>
                <w:ilvl w:val="0"/>
                <w:numId w:val="339"/>
              </w:numPr>
              <w:spacing w:after="60"/>
              <w:rPr>
                <w:sz w:val="22"/>
                <w:szCs w:val="22"/>
              </w:rPr>
            </w:pPr>
            <w:r w:rsidRPr="00DD6832">
              <w:rPr>
                <w:sz w:val="22"/>
                <w:szCs w:val="22"/>
              </w:rPr>
              <w:t>vyhledá v tabulkách názvy prvků ke známým (da</w:t>
            </w:r>
            <w:r w:rsidR="00FD21AA" w:rsidRPr="00DD6832">
              <w:rPr>
                <w:sz w:val="22"/>
                <w:szCs w:val="22"/>
              </w:rPr>
              <w:t>ným) protonovým číslům a naopak</w:t>
            </w:r>
            <w:r w:rsidRPr="00DD6832">
              <w:rPr>
                <w:sz w:val="22"/>
                <w:szCs w:val="22"/>
              </w:rPr>
              <w:t xml:space="preserve">, zapíše správně </w:t>
            </w:r>
            <w:r w:rsidR="00FD21AA" w:rsidRPr="00DD6832">
              <w:rPr>
                <w:sz w:val="22"/>
                <w:szCs w:val="22"/>
              </w:rPr>
              <w:t>ke značce prvku protonové číslo</w:t>
            </w:r>
          </w:p>
          <w:p w:rsidR="00FD21AA" w:rsidRPr="00DD6832" w:rsidRDefault="00FD21AA" w:rsidP="00332AB7">
            <w:pPr>
              <w:numPr>
                <w:ilvl w:val="0"/>
                <w:numId w:val="339"/>
              </w:numPr>
              <w:spacing w:after="60"/>
              <w:rPr>
                <w:sz w:val="22"/>
                <w:szCs w:val="22"/>
              </w:rPr>
            </w:pPr>
            <w:r w:rsidRPr="00DD6832">
              <w:rPr>
                <w:sz w:val="22"/>
                <w:szCs w:val="22"/>
              </w:rPr>
              <w:t>se orientuje v periodické soustavě prvků</w:t>
            </w:r>
          </w:p>
          <w:p w:rsidR="00CE7B72" w:rsidRPr="00DD6832" w:rsidRDefault="00CE7B72" w:rsidP="00332AB7">
            <w:pPr>
              <w:numPr>
                <w:ilvl w:val="0"/>
                <w:numId w:val="339"/>
              </w:numPr>
              <w:spacing w:after="60"/>
              <w:rPr>
                <w:sz w:val="22"/>
                <w:szCs w:val="22"/>
              </w:rPr>
            </w:pPr>
            <w:r w:rsidRPr="00DD6832">
              <w:rPr>
                <w:sz w:val="22"/>
                <w:szCs w:val="22"/>
              </w:rPr>
              <w:t>používá pojmy chemické látky, chemický prvek, chemická sloučenina a chemická v</w:t>
            </w:r>
            <w:r w:rsidR="00FD21AA" w:rsidRPr="00DD6832">
              <w:rPr>
                <w:sz w:val="22"/>
                <w:szCs w:val="22"/>
              </w:rPr>
              <w:t>azba ve správných souvislostech</w:t>
            </w:r>
          </w:p>
          <w:p w:rsidR="00CE7B72" w:rsidRPr="00DD6832" w:rsidRDefault="00CE7B72" w:rsidP="00332AB7">
            <w:pPr>
              <w:numPr>
                <w:ilvl w:val="0"/>
                <w:numId w:val="339"/>
              </w:numPr>
              <w:spacing w:after="60"/>
              <w:rPr>
                <w:sz w:val="22"/>
                <w:szCs w:val="22"/>
              </w:rPr>
            </w:pPr>
            <w:r w:rsidRPr="00DD6832">
              <w:rPr>
                <w:sz w:val="22"/>
                <w:szCs w:val="22"/>
              </w:rPr>
              <w:t>rozliší chemickou značku prv</w:t>
            </w:r>
            <w:r w:rsidR="00FD21AA" w:rsidRPr="00DD6832">
              <w:rPr>
                <w:sz w:val="22"/>
                <w:szCs w:val="22"/>
              </w:rPr>
              <w:t>ku a chemický vzorec sloučeniny</w:t>
            </w:r>
          </w:p>
          <w:p w:rsidR="00CE7B72" w:rsidRPr="00DD6832" w:rsidRDefault="00CE7B72" w:rsidP="00332AB7">
            <w:pPr>
              <w:numPr>
                <w:ilvl w:val="0"/>
                <w:numId w:val="339"/>
              </w:numPr>
              <w:spacing w:after="60"/>
              <w:rPr>
                <w:sz w:val="22"/>
                <w:szCs w:val="22"/>
              </w:rPr>
            </w:pPr>
            <w:r w:rsidRPr="00DD6832">
              <w:rPr>
                <w:sz w:val="22"/>
                <w:szCs w:val="22"/>
              </w:rPr>
              <w:t>ze vzorce (a z modelu molekuly) chemické sloučeniny odvodí kvalitativní i kvantitativní složení chemické látky (počet prvků a jejich název, počet atomů</w:t>
            </w:r>
            <w:r w:rsidR="00FD21AA" w:rsidRPr="00DD6832">
              <w:rPr>
                <w:sz w:val="22"/>
                <w:szCs w:val="22"/>
              </w:rPr>
              <w:t xml:space="preserve"> jednotlivých prvků v molekule)</w:t>
            </w:r>
          </w:p>
          <w:p w:rsidR="00CE7B72" w:rsidRPr="00DD6832" w:rsidRDefault="00CE7B72">
            <w:pPr>
              <w:rPr>
                <w:sz w:val="22"/>
                <w:szCs w:val="22"/>
              </w:rPr>
            </w:pPr>
          </w:p>
          <w:p w:rsidR="005E7907" w:rsidRPr="00DD6832" w:rsidRDefault="00CE7B72" w:rsidP="00332AB7">
            <w:pPr>
              <w:numPr>
                <w:ilvl w:val="0"/>
                <w:numId w:val="339"/>
              </w:numPr>
              <w:spacing w:after="60"/>
              <w:rPr>
                <w:sz w:val="22"/>
                <w:szCs w:val="22"/>
              </w:rPr>
            </w:pPr>
            <w:r w:rsidRPr="00DD6832">
              <w:rPr>
                <w:sz w:val="22"/>
                <w:szCs w:val="22"/>
              </w:rPr>
              <w:t>uvede základní rozdíl</w:t>
            </w:r>
            <w:r w:rsidR="005E7907" w:rsidRPr="00DD6832">
              <w:rPr>
                <w:sz w:val="22"/>
                <w:szCs w:val="22"/>
              </w:rPr>
              <w:t>y mezi kovy a nekovy, polokovy</w:t>
            </w:r>
          </w:p>
          <w:p w:rsidR="00CE7B72" w:rsidRPr="00DD6832" w:rsidRDefault="00CE7B72" w:rsidP="00332AB7">
            <w:pPr>
              <w:numPr>
                <w:ilvl w:val="0"/>
                <w:numId w:val="339"/>
              </w:numPr>
              <w:spacing w:after="60"/>
              <w:rPr>
                <w:sz w:val="22"/>
                <w:szCs w:val="22"/>
              </w:rPr>
            </w:pPr>
            <w:r w:rsidRPr="00DD6832">
              <w:rPr>
                <w:sz w:val="22"/>
                <w:szCs w:val="22"/>
              </w:rPr>
              <w:t>uvede</w:t>
            </w:r>
            <w:r w:rsidR="005E7907" w:rsidRPr="00DD6832">
              <w:rPr>
                <w:sz w:val="22"/>
                <w:szCs w:val="22"/>
              </w:rPr>
              <w:t xml:space="preserve"> vlastností a </w:t>
            </w:r>
            <w:r w:rsidRPr="00DD6832">
              <w:rPr>
                <w:sz w:val="22"/>
                <w:szCs w:val="22"/>
              </w:rPr>
              <w:t xml:space="preserve">příklady praktického využití </w:t>
            </w:r>
            <w:r w:rsidR="005E7907" w:rsidRPr="00DD6832">
              <w:rPr>
                <w:sz w:val="22"/>
                <w:szCs w:val="22"/>
              </w:rPr>
              <w:t>prvků,</w:t>
            </w:r>
            <w:r w:rsidRPr="00DD6832">
              <w:rPr>
                <w:sz w:val="22"/>
                <w:szCs w:val="22"/>
              </w:rPr>
              <w:t xml:space="preserve"> slitin</w:t>
            </w:r>
          </w:p>
          <w:p w:rsidR="00CE7B72" w:rsidRPr="00DD6832" w:rsidRDefault="00CE7B72" w:rsidP="00332AB7">
            <w:pPr>
              <w:numPr>
                <w:ilvl w:val="0"/>
                <w:numId w:val="339"/>
              </w:numPr>
              <w:spacing w:after="60"/>
              <w:rPr>
                <w:sz w:val="22"/>
                <w:szCs w:val="22"/>
              </w:rPr>
            </w:pPr>
            <w:r w:rsidRPr="00DD6832">
              <w:rPr>
                <w:sz w:val="22"/>
                <w:szCs w:val="22"/>
              </w:rPr>
              <w:t>rozliší periody a skupiny v periodické soustavě chemických prvků, vyhledá prvky s podobnými vlastnostmi</w:t>
            </w:r>
          </w:p>
          <w:p w:rsidR="00CE7B72" w:rsidRPr="00DD6832" w:rsidRDefault="00CE7B72" w:rsidP="00332AB7">
            <w:pPr>
              <w:numPr>
                <w:ilvl w:val="0"/>
                <w:numId w:val="339"/>
              </w:numPr>
              <w:spacing w:after="60"/>
              <w:rPr>
                <w:sz w:val="22"/>
                <w:szCs w:val="22"/>
              </w:rPr>
            </w:pPr>
            <w:r w:rsidRPr="00DD6832">
              <w:rPr>
                <w:sz w:val="22"/>
                <w:szCs w:val="22"/>
              </w:rPr>
              <w:t>vysvětlí princip periodického zákona</w:t>
            </w:r>
          </w:p>
          <w:p w:rsidR="00CE7B72" w:rsidRPr="00DD6832" w:rsidRDefault="00CE7B72" w:rsidP="00332AB7">
            <w:pPr>
              <w:numPr>
                <w:ilvl w:val="0"/>
                <w:numId w:val="339"/>
              </w:numPr>
              <w:spacing w:after="60"/>
              <w:rPr>
                <w:sz w:val="22"/>
                <w:szCs w:val="22"/>
              </w:rPr>
            </w:pPr>
            <w:r w:rsidRPr="00DD6832">
              <w:rPr>
                <w:sz w:val="22"/>
                <w:szCs w:val="22"/>
              </w:rPr>
              <w:t>rozliší periody a skupiny v periodické soustavě chemických prvků, vyhledá prvky s podobnými vlastnostmi</w:t>
            </w:r>
          </w:p>
          <w:p w:rsidR="00CE7B72" w:rsidRPr="00DD6832" w:rsidRDefault="00CE7B72">
            <w:pPr>
              <w:spacing w:after="60"/>
              <w:rPr>
                <w:sz w:val="22"/>
                <w:szCs w:val="22"/>
              </w:rPr>
            </w:pPr>
          </w:p>
          <w:p w:rsidR="00CE7B72" w:rsidRPr="00DD6832" w:rsidRDefault="00CE7B72" w:rsidP="00332AB7">
            <w:pPr>
              <w:numPr>
                <w:ilvl w:val="0"/>
                <w:numId w:val="339"/>
              </w:numPr>
              <w:spacing w:after="60"/>
              <w:rPr>
                <w:sz w:val="22"/>
                <w:szCs w:val="22"/>
              </w:rPr>
            </w:pPr>
            <w:r w:rsidRPr="00DD6832">
              <w:rPr>
                <w:sz w:val="22"/>
                <w:szCs w:val="22"/>
              </w:rPr>
              <w:t>rozliší výchozí látky a produkty chemické reakce a určí je správně v konkrétních příkladech</w:t>
            </w:r>
          </w:p>
          <w:p w:rsidR="00CE7B72" w:rsidRPr="00DD6832" w:rsidRDefault="00CE7B72" w:rsidP="00332AB7">
            <w:pPr>
              <w:numPr>
                <w:ilvl w:val="0"/>
                <w:numId w:val="339"/>
              </w:numPr>
              <w:spacing w:after="60"/>
              <w:rPr>
                <w:sz w:val="22"/>
                <w:szCs w:val="22"/>
              </w:rPr>
            </w:pPr>
            <w:r w:rsidRPr="00DD6832">
              <w:rPr>
                <w:sz w:val="22"/>
                <w:szCs w:val="22"/>
              </w:rPr>
              <w:t>uvede faktory ovlivňující průběh chemické reakce, včetně pojmu katalyzátor</w:t>
            </w:r>
          </w:p>
          <w:p w:rsidR="00CE7B72" w:rsidRPr="00DD6832" w:rsidRDefault="00CE7B72" w:rsidP="00332AB7">
            <w:pPr>
              <w:numPr>
                <w:ilvl w:val="0"/>
                <w:numId w:val="339"/>
              </w:numPr>
              <w:spacing w:after="60"/>
              <w:rPr>
                <w:sz w:val="22"/>
                <w:szCs w:val="22"/>
              </w:rPr>
            </w:pPr>
            <w:r w:rsidRPr="00DD6832">
              <w:rPr>
                <w:sz w:val="22"/>
                <w:szCs w:val="22"/>
              </w:rPr>
              <w:t>provede jednoduché výpočty z chemických rovnic, s vy</w:t>
            </w:r>
            <w:r w:rsidR="00DD6832">
              <w:rPr>
                <w:sz w:val="22"/>
                <w:szCs w:val="22"/>
              </w:rPr>
              <w:t>užitím vztahů pro n, M, m, V, c</w:t>
            </w:r>
          </w:p>
          <w:p w:rsidR="00CE7B72" w:rsidRPr="00DD6832" w:rsidRDefault="00CE7B72" w:rsidP="00332AB7">
            <w:pPr>
              <w:numPr>
                <w:ilvl w:val="0"/>
                <w:numId w:val="339"/>
              </w:numPr>
              <w:spacing w:after="60"/>
              <w:rPr>
                <w:sz w:val="22"/>
                <w:szCs w:val="22"/>
              </w:rPr>
            </w:pPr>
            <w:r w:rsidRPr="00DD6832">
              <w:rPr>
                <w:sz w:val="22"/>
                <w:szCs w:val="22"/>
              </w:rPr>
              <w:t>uvede zákon zachování hmotnosti pro chemické reak</w:t>
            </w:r>
            <w:r w:rsidR="00DD6832">
              <w:rPr>
                <w:sz w:val="22"/>
                <w:szCs w:val="22"/>
              </w:rPr>
              <w:t>ce a využije ho při řešení úloh</w:t>
            </w:r>
          </w:p>
          <w:p w:rsidR="00CE7B72" w:rsidRPr="00DD6832" w:rsidRDefault="00CE7B72" w:rsidP="00332AB7">
            <w:pPr>
              <w:numPr>
                <w:ilvl w:val="0"/>
                <w:numId w:val="339"/>
              </w:numPr>
              <w:spacing w:after="60"/>
              <w:rPr>
                <w:sz w:val="22"/>
                <w:szCs w:val="22"/>
              </w:rPr>
            </w:pPr>
            <w:r w:rsidRPr="00DD6832">
              <w:rPr>
                <w:sz w:val="22"/>
                <w:szCs w:val="22"/>
              </w:rPr>
              <w:t>zapíše jednoduchými chemickými ro</w:t>
            </w:r>
            <w:r w:rsidR="00DD6832">
              <w:rPr>
                <w:sz w:val="22"/>
                <w:szCs w:val="22"/>
              </w:rPr>
              <w:t>vnicemi vybrané chemické reakce</w:t>
            </w:r>
          </w:p>
          <w:p w:rsidR="00CE7B72" w:rsidRPr="00DD6832" w:rsidRDefault="00CE7B72" w:rsidP="00332AB7">
            <w:pPr>
              <w:numPr>
                <w:ilvl w:val="0"/>
                <w:numId w:val="339"/>
              </w:numPr>
              <w:spacing w:after="60"/>
              <w:rPr>
                <w:sz w:val="22"/>
                <w:szCs w:val="22"/>
              </w:rPr>
            </w:pPr>
            <w:r w:rsidRPr="00DD6832">
              <w:rPr>
                <w:sz w:val="22"/>
                <w:szCs w:val="22"/>
              </w:rPr>
              <w:t>přečte chemické rovnice (vče</w:t>
            </w:r>
            <w:r w:rsidR="00DD6832">
              <w:rPr>
                <w:sz w:val="22"/>
                <w:szCs w:val="22"/>
              </w:rPr>
              <w:t>tně použití látkového množství)</w:t>
            </w:r>
          </w:p>
          <w:p w:rsidR="00CE7B72" w:rsidRPr="00DD6832" w:rsidRDefault="00CE7B72" w:rsidP="00332AB7">
            <w:pPr>
              <w:numPr>
                <w:ilvl w:val="0"/>
                <w:numId w:val="339"/>
              </w:numPr>
              <w:spacing w:after="60"/>
              <w:rPr>
                <w:sz w:val="22"/>
                <w:szCs w:val="22"/>
              </w:rPr>
            </w:pPr>
            <w:r w:rsidRPr="00DD6832">
              <w:rPr>
                <w:sz w:val="22"/>
                <w:szCs w:val="22"/>
              </w:rPr>
              <w:t>posoudí význam zákona zachování</w:t>
            </w:r>
            <w:r w:rsidR="00DD6832">
              <w:rPr>
                <w:sz w:val="22"/>
                <w:szCs w:val="22"/>
              </w:rPr>
              <w:t xml:space="preserve"> hmotnosti pro chemickou výrobu</w:t>
            </w:r>
          </w:p>
          <w:p w:rsidR="00CE7B72" w:rsidRPr="00DD6832" w:rsidRDefault="00CE7B72">
            <w:pPr>
              <w:spacing w:after="60"/>
              <w:rPr>
                <w:sz w:val="22"/>
                <w:szCs w:val="22"/>
              </w:rPr>
            </w:pPr>
          </w:p>
          <w:p w:rsidR="00CE7B72" w:rsidRPr="00DD6832" w:rsidRDefault="00CE7B72" w:rsidP="00332AB7">
            <w:pPr>
              <w:numPr>
                <w:ilvl w:val="0"/>
                <w:numId w:val="339"/>
              </w:numPr>
              <w:spacing w:after="60"/>
              <w:rPr>
                <w:sz w:val="22"/>
                <w:szCs w:val="22"/>
              </w:rPr>
            </w:pPr>
            <w:r w:rsidRPr="00DD6832">
              <w:rPr>
                <w:sz w:val="22"/>
                <w:szCs w:val="22"/>
              </w:rPr>
              <w:t>u</w:t>
            </w:r>
            <w:r w:rsidR="005E7907" w:rsidRPr="00DD6832">
              <w:rPr>
                <w:sz w:val="22"/>
                <w:szCs w:val="22"/>
              </w:rPr>
              <w:t>rčí oxidační číslo atomů prvků ve dvouprvkových sloučeninách</w:t>
            </w:r>
          </w:p>
          <w:p w:rsidR="00CE7B72" w:rsidRPr="00DD6832" w:rsidRDefault="00CE7B72" w:rsidP="00332AB7">
            <w:pPr>
              <w:numPr>
                <w:ilvl w:val="0"/>
                <w:numId w:val="339"/>
              </w:numPr>
              <w:spacing w:after="60"/>
              <w:rPr>
                <w:sz w:val="22"/>
                <w:szCs w:val="22"/>
              </w:rPr>
            </w:pPr>
            <w:r w:rsidRPr="00DD6832">
              <w:rPr>
                <w:sz w:val="22"/>
                <w:szCs w:val="22"/>
              </w:rPr>
              <w:t xml:space="preserve">zapíše z názvů vzorce </w:t>
            </w:r>
            <w:proofErr w:type="gramStart"/>
            <w:r w:rsidR="005E7907" w:rsidRPr="00DD6832">
              <w:rPr>
                <w:sz w:val="22"/>
                <w:szCs w:val="22"/>
              </w:rPr>
              <w:t>sloučeniny</w:t>
            </w:r>
            <w:proofErr w:type="gramEnd"/>
            <w:r w:rsidRPr="00DD6832">
              <w:rPr>
                <w:sz w:val="22"/>
                <w:szCs w:val="22"/>
              </w:rPr>
              <w:t xml:space="preserve"> </w:t>
            </w:r>
            <w:r w:rsidR="005E7907" w:rsidRPr="00DD6832">
              <w:rPr>
                <w:sz w:val="22"/>
                <w:szCs w:val="22"/>
              </w:rPr>
              <w:t>a naopak ze vzorců jejich názvy</w:t>
            </w:r>
          </w:p>
          <w:p w:rsidR="00CE7B72" w:rsidRPr="00DD6832" w:rsidRDefault="00CE7B72" w:rsidP="00332AB7">
            <w:pPr>
              <w:numPr>
                <w:ilvl w:val="0"/>
                <w:numId w:val="339"/>
              </w:numPr>
              <w:spacing w:after="60"/>
              <w:rPr>
                <w:sz w:val="22"/>
                <w:szCs w:val="22"/>
              </w:rPr>
            </w:pPr>
            <w:r w:rsidRPr="00DD6832">
              <w:rPr>
                <w:sz w:val="22"/>
                <w:szCs w:val="22"/>
              </w:rPr>
              <w:t xml:space="preserve">popíše vlastnosti a použití </w:t>
            </w:r>
            <w:r w:rsidR="005E7907" w:rsidRPr="00DD6832">
              <w:rPr>
                <w:sz w:val="22"/>
                <w:szCs w:val="22"/>
              </w:rPr>
              <w:t>vybraných sloučenin</w:t>
            </w:r>
            <w:r w:rsidRPr="00DD6832">
              <w:rPr>
                <w:sz w:val="22"/>
                <w:szCs w:val="22"/>
              </w:rPr>
              <w:t xml:space="preserve"> a posoudí vliv těchto látek na životní prostředí</w:t>
            </w:r>
          </w:p>
          <w:p w:rsidR="00CE7B72" w:rsidRPr="00DD6832" w:rsidRDefault="00CE7B72">
            <w:pPr>
              <w:spacing w:after="60"/>
              <w:rPr>
                <w:sz w:val="22"/>
                <w:szCs w:val="22"/>
              </w:rPr>
            </w:pPr>
          </w:p>
          <w:p w:rsidR="00CE7B72" w:rsidRPr="00DD6832" w:rsidRDefault="00CE7B72" w:rsidP="00332AB7">
            <w:pPr>
              <w:numPr>
                <w:ilvl w:val="0"/>
                <w:numId w:val="339"/>
              </w:numPr>
              <w:spacing w:after="60"/>
              <w:rPr>
                <w:sz w:val="22"/>
                <w:szCs w:val="22"/>
              </w:rPr>
            </w:pPr>
            <w:r w:rsidRPr="00DD6832">
              <w:rPr>
                <w:sz w:val="22"/>
                <w:szCs w:val="22"/>
              </w:rPr>
              <w:t>rozliší kyselé a zásadité roztoky pomocí indikátorů pH</w:t>
            </w:r>
          </w:p>
          <w:p w:rsidR="00CE7B72" w:rsidRDefault="00CE7B72" w:rsidP="00332AB7">
            <w:pPr>
              <w:numPr>
                <w:ilvl w:val="0"/>
                <w:numId w:val="339"/>
              </w:numPr>
              <w:spacing w:after="60"/>
              <w:rPr>
                <w:b/>
                <w:sz w:val="22"/>
                <w:szCs w:val="22"/>
              </w:rPr>
            </w:pPr>
            <w:r w:rsidRPr="00DD6832">
              <w:rPr>
                <w:sz w:val="22"/>
                <w:szCs w:val="22"/>
              </w:rPr>
              <w:t>orientuje se na stupnici pH a změří pH roztoku univerzálním indikátorovým papírkem</w:t>
            </w:r>
          </w:p>
        </w:tc>
        <w:tc>
          <w:tcPr>
            <w:tcW w:w="3288"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60"/>
              <w:rPr>
                <w:sz w:val="22"/>
                <w:szCs w:val="22"/>
              </w:rPr>
            </w:pPr>
          </w:p>
          <w:p w:rsidR="00CE7B72" w:rsidRDefault="00CE7B72">
            <w:pPr>
              <w:spacing w:after="60"/>
              <w:rPr>
                <w:sz w:val="22"/>
                <w:szCs w:val="22"/>
              </w:rPr>
            </w:pPr>
            <w:r>
              <w:rPr>
                <w:b/>
                <w:sz w:val="22"/>
                <w:szCs w:val="22"/>
              </w:rPr>
              <w:t>Úvod do chemie</w:t>
            </w:r>
          </w:p>
          <w:p w:rsidR="00CE7B72" w:rsidRDefault="00CE7B72">
            <w:pPr>
              <w:spacing w:after="60"/>
              <w:ind w:left="51"/>
              <w:rPr>
                <w:sz w:val="22"/>
                <w:szCs w:val="22"/>
              </w:rPr>
            </w:pPr>
            <w:r>
              <w:rPr>
                <w:sz w:val="22"/>
                <w:szCs w:val="22"/>
              </w:rPr>
              <w:t>vymezení předmětu chemie</w:t>
            </w:r>
          </w:p>
          <w:p w:rsidR="00CE7B72" w:rsidRDefault="00CE7B72">
            <w:pPr>
              <w:spacing w:after="60"/>
              <w:ind w:left="51"/>
              <w:rPr>
                <w:sz w:val="22"/>
                <w:szCs w:val="22"/>
              </w:rPr>
            </w:pPr>
            <w:r>
              <w:rPr>
                <w:sz w:val="22"/>
                <w:szCs w:val="22"/>
              </w:rPr>
              <w:t>látky a tělesa</w:t>
            </w:r>
          </w:p>
          <w:p w:rsidR="00CE7B72" w:rsidRDefault="00CE7B72">
            <w:pPr>
              <w:spacing w:after="60"/>
              <w:ind w:left="51"/>
              <w:rPr>
                <w:sz w:val="22"/>
                <w:szCs w:val="22"/>
              </w:rPr>
            </w:pPr>
            <w:r>
              <w:rPr>
                <w:sz w:val="22"/>
                <w:szCs w:val="22"/>
              </w:rPr>
              <w:t>chemické děje</w:t>
            </w:r>
            <w:r w:rsidR="00D63639">
              <w:rPr>
                <w:sz w:val="22"/>
                <w:szCs w:val="22"/>
              </w:rPr>
              <w:t>, chemická výroba</w:t>
            </w:r>
          </w:p>
          <w:p w:rsidR="00CE7B72" w:rsidRDefault="00CE7B72">
            <w:pPr>
              <w:spacing w:after="60"/>
              <w:ind w:left="51"/>
              <w:rPr>
                <w:sz w:val="22"/>
                <w:szCs w:val="22"/>
              </w:rPr>
            </w:pPr>
          </w:p>
          <w:p w:rsidR="00CE7B72" w:rsidRDefault="00CE7B72">
            <w:pPr>
              <w:spacing w:after="60"/>
              <w:rPr>
                <w:sz w:val="22"/>
                <w:szCs w:val="22"/>
              </w:rPr>
            </w:pPr>
          </w:p>
          <w:p w:rsidR="00D63639" w:rsidRDefault="00D63639">
            <w:pPr>
              <w:spacing w:after="60"/>
              <w:rPr>
                <w:sz w:val="22"/>
                <w:szCs w:val="22"/>
              </w:rPr>
            </w:pPr>
          </w:p>
          <w:p w:rsidR="00CE7B72" w:rsidRDefault="00CE7B72">
            <w:pPr>
              <w:spacing w:after="60"/>
              <w:rPr>
                <w:sz w:val="22"/>
                <w:szCs w:val="22"/>
              </w:rPr>
            </w:pPr>
            <w:r>
              <w:rPr>
                <w:b/>
                <w:sz w:val="22"/>
                <w:szCs w:val="22"/>
              </w:rPr>
              <w:t>Bezpečnost při experimentální chemii</w:t>
            </w:r>
          </w:p>
          <w:p w:rsidR="00CE7B72" w:rsidRDefault="00CE7B72">
            <w:pPr>
              <w:spacing w:after="60"/>
              <w:rPr>
                <w:sz w:val="22"/>
                <w:szCs w:val="22"/>
              </w:rPr>
            </w:pPr>
            <w:r>
              <w:rPr>
                <w:sz w:val="22"/>
                <w:szCs w:val="22"/>
              </w:rPr>
              <w:t>zásady bezpečné práce v laboratoři</w:t>
            </w:r>
          </w:p>
          <w:p w:rsidR="00CE7B72" w:rsidRDefault="00CE7B72">
            <w:pPr>
              <w:spacing w:after="60"/>
              <w:rPr>
                <w:sz w:val="22"/>
                <w:szCs w:val="22"/>
              </w:rPr>
            </w:pPr>
            <w:r>
              <w:rPr>
                <w:sz w:val="22"/>
                <w:szCs w:val="22"/>
              </w:rPr>
              <w:t>první pomoc při úrazu v laboratoři</w:t>
            </w:r>
          </w:p>
          <w:p w:rsidR="00CE7B72" w:rsidRDefault="00CE7B72">
            <w:pPr>
              <w:spacing w:after="60"/>
              <w:rPr>
                <w:sz w:val="22"/>
                <w:szCs w:val="22"/>
              </w:rPr>
            </w:pPr>
            <w:r>
              <w:rPr>
                <w:sz w:val="22"/>
                <w:szCs w:val="22"/>
              </w:rPr>
              <w:t>nebezpečné látky</w:t>
            </w:r>
          </w:p>
          <w:p w:rsidR="00CE7B72" w:rsidRDefault="00CE7B72">
            <w:pPr>
              <w:spacing w:after="60"/>
              <w:rPr>
                <w:sz w:val="22"/>
                <w:szCs w:val="22"/>
              </w:rPr>
            </w:pPr>
          </w:p>
          <w:p w:rsidR="00D63639" w:rsidRDefault="00D63639">
            <w:pPr>
              <w:spacing w:after="60"/>
              <w:rPr>
                <w:sz w:val="22"/>
                <w:szCs w:val="22"/>
              </w:rPr>
            </w:pPr>
          </w:p>
          <w:p w:rsidR="00CE7B72" w:rsidRDefault="00CE7B72">
            <w:pPr>
              <w:spacing w:after="60"/>
              <w:rPr>
                <w:sz w:val="22"/>
                <w:szCs w:val="22"/>
              </w:rPr>
            </w:pPr>
            <w:r>
              <w:rPr>
                <w:b/>
                <w:sz w:val="22"/>
                <w:szCs w:val="22"/>
              </w:rPr>
              <w:t>Vlastnosti látek</w:t>
            </w:r>
          </w:p>
          <w:p w:rsidR="00CE7B72" w:rsidRDefault="00CE7B72">
            <w:pPr>
              <w:spacing w:after="60"/>
              <w:rPr>
                <w:sz w:val="22"/>
                <w:szCs w:val="22"/>
              </w:rPr>
            </w:pPr>
            <w:r>
              <w:rPr>
                <w:sz w:val="22"/>
                <w:szCs w:val="22"/>
              </w:rPr>
              <w:t>barva, skupenství, tvrdost</w:t>
            </w:r>
          </w:p>
          <w:p w:rsidR="00CE7B72" w:rsidRDefault="00CE7B72">
            <w:pPr>
              <w:spacing w:after="60"/>
              <w:rPr>
                <w:sz w:val="22"/>
                <w:szCs w:val="22"/>
              </w:rPr>
            </w:pPr>
            <w:r>
              <w:rPr>
                <w:sz w:val="22"/>
                <w:szCs w:val="22"/>
              </w:rPr>
              <w:t>rozpustnost ve vodě</w:t>
            </w:r>
          </w:p>
          <w:p w:rsidR="00CE7B72" w:rsidRDefault="00CE7B72">
            <w:pPr>
              <w:spacing w:after="60"/>
              <w:rPr>
                <w:sz w:val="22"/>
                <w:szCs w:val="22"/>
              </w:rPr>
            </w:pPr>
            <w:r>
              <w:rPr>
                <w:sz w:val="22"/>
                <w:szCs w:val="22"/>
              </w:rPr>
              <w:t>vodivost tepelná, elektrická, kujnost</w:t>
            </w:r>
          </w:p>
          <w:p w:rsidR="00CE7B72" w:rsidRDefault="00CE7B72">
            <w:pPr>
              <w:spacing w:after="60"/>
              <w:rPr>
                <w:sz w:val="22"/>
                <w:szCs w:val="22"/>
              </w:rPr>
            </w:pPr>
            <w:r>
              <w:rPr>
                <w:sz w:val="22"/>
                <w:szCs w:val="22"/>
              </w:rPr>
              <w:t>hustota</w:t>
            </w:r>
          </w:p>
          <w:p w:rsidR="00CE7B72" w:rsidRDefault="00CE7B72">
            <w:pPr>
              <w:spacing w:after="60"/>
              <w:rPr>
                <w:sz w:val="22"/>
                <w:szCs w:val="22"/>
              </w:rPr>
            </w:pPr>
            <w:r>
              <w:rPr>
                <w:sz w:val="22"/>
                <w:szCs w:val="22"/>
              </w:rPr>
              <w:t>teplota varu, tání, tuhnutí</w:t>
            </w:r>
          </w:p>
          <w:p w:rsidR="00D63639" w:rsidRDefault="00D63639">
            <w:pPr>
              <w:spacing w:after="60"/>
              <w:rPr>
                <w:sz w:val="22"/>
                <w:szCs w:val="22"/>
              </w:rPr>
            </w:pPr>
            <w:r>
              <w:rPr>
                <w:sz w:val="22"/>
                <w:szCs w:val="22"/>
              </w:rPr>
              <w:t>piktogramy</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Směsi</w:t>
            </w:r>
          </w:p>
          <w:p w:rsidR="00CE7B72" w:rsidRDefault="00CE7B72">
            <w:pPr>
              <w:spacing w:after="60"/>
              <w:ind w:left="51"/>
              <w:rPr>
                <w:sz w:val="22"/>
                <w:szCs w:val="22"/>
              </w:rPr>
            </w:pPr>
            <w:r>
              <w:rPr>
                <w:sz w:val="22"/>
                <w:szCs w:val="22"/>
              </w:rPr>
              <w:t>různorodé a stejnorodé směsi</w:t>
            </w:r>
          </w:p>
          <w:p w:rsidR="00CE7B72" w:rsidRDefault="00CE7B72">
            <w:pPr>
              <w:spacing w:after="60"/>
              <w:rPr>
                <w:sz w:val="22"/>
                <w:szCs w:val="22"/>
              </w:rPr>
            </w:pPr>
            <w:r>
              <w:rPr>
                <w:sz w:val="22"/>
                <w:szCs w:val="22"/>
              </w:rPr>
              <w:t>(roztoky)</w:t>
            </w:r>
          </w:p>
          <w:p w:rsidR="00CE7B72" w:rsidRDefault="00CE7B72">
            <w:pPr>
              <w:spacing w:after="60"/>
              <w:ind w:left="51"/>
              <w:rPr>
                <w:sz w:val="22"/>
                <w:szCs w:val="22"/>
              </w:rPr>
            </w:pPr>
            <w:r>
              <w:rPr>
                <w:sz w:val="22"/>
                <w:szCs w:val="22"/>
              </w:rPr>
              <w:t>složky směsi</w:t>
            </w:r>
          </w:p>
          <w:p w:rsidR="00CE7B72" w:rsidRDefault="00CE7B72">
            <w:pPr>
              <w:spacing w:after="60"/>
              <w:ind w:left="51"/>
              <w:rPr>
                <w:sz w:val="22"/>
                <w:szCs w:val="22"/>
              </w:rPr>
            </w:pPr>
            <w:r>
              <w:rPr>
                <w:sz w:val="22"/>
                <w:szCs w:val="22"/>
              </w:rPr>
              <w:t>koncentrace</w:t>
            </w:r>
          </w:p>
          <w:p w:rsidR="00CE7B72" w:rsidRDefault="00CE7B72">
            <w:pPr>
              <w:spacing w:after="60"/>
              <w:ind w:left="51"/>
              <w:rPr>
                <w:sz w:val="22"/>
                <w:szCs w:val="22"/>
              </w:rPr>
            </w:pPr>
            <w:r>
              <w:rPr>
                <w:sz w:val="22"/>
                <w:szCs w:val="22"/>
              </w:rPr>
              <w:t>složení roztoků</w:t>
            </w:r>
          </w:p>
          <w:p w:rsidR="00CE7B72" w:rsidRDefault="00CE7B72">
            <w:pPr>
              <w:spacing w:after="60"/>
              <w:ind w:left="51"/>
              <w:rPr>
                <w:sz w:val="22"/>
                <w:szCs w:val="22"/>
              </w:rPr>
            </w:pPr>
            <w:r>
              <w:rPr>
                <w:sz w:val="22"/>
                <w:szCs w:val="22"/>
              </w:rPr>
              <w:t>hmotnostní zlomek</w:t>
            </w:r>
          </w:p>
          <w:p w:rsidR="00CE7B72" w:rsidRDefault="00CE7B72">
            <w:pPr>
              <w:spacing w:after="60"/>
              <w:ind w:left="51"/>
              <w:rPr>
                <w:sz w:val="22"/>
                <w:szCs w:val="22"/>
              </w:rPr>
            </w:pPr>
            <w:r>
              <w:rPr>
                <w:sz w:val="22"/>
                <w:szCs w:val="22"/>
              </w:rPr>
              <w:t>křížové pravidlo pro ředění roztoků</w:t>
            </w:r>
          </w:p>
          <w:p w:rsidR="00CE7B72" w:rsidRDefault="00CE7B72">
            <w:pPr>
              <w:spacing w:after="60"/>
              <w:ind w:left="51"/>
              <w:rPr>
                <w:sz w:val="22"/>
                <w:szCs w:val="22"/>
              </w:rPr>
            </w:pPr>
            <w:r>
              <w:rPr>
                <w:sz w:val="22"/>
                <w:szCs w:val="22"/>
              </w:rPr>
              <w:t>nasycenost roztoku</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b/>
                <w:sz w:val="22"/>
                <w:szCs w:val="22"/>
              </w:rPr>
            </w:pPr>
          </w:p>
          <w:p w:rsidR="00CE7B72" w:rsidRDefault="00CE7B72">
            <w:pPr>
              <w:spacing w:after="60"/>
              <w:rPr>
                <w:sz w:val="22"/>
                <w:szCs w:val="22"/>
              </w:rPr>
            </w:pPr>
            <w:r>
              <w:rPr>
                <w:b/>
                <w:sz w:val="22"/>
                <w:szCs w:val="22"/>
              </w:rPr>
              <w:t>Oddělování složek směsí</w:t>
            </w:r>
          </w:p>
          <w:p w:rsidR="00CE7B72" w:rsidRDefault="00CE7B72">
            <w:pPr>
              <w:spacing w:after="60"/>
              <w:rPr>
                <w:sz w:val="22"/>
                <w:szCs w:val="22"/>
              </w:rPr>
            </w:pPr>
            <w:r>
              <w:rPr>
                <w:sz w:val="22"/>
                <w:szCs w:val="22"/>
              </w:rPr>
              <w:t>usazování, filtrace, destilace, krystalizace, sublimace</w:t>
            </w:r>
          </w:p>
          <w:p w:rsidR="00CE7B72" w:rsidRDefault="00CE7B72">
            <w:pPr>
              <w:spacing w:after="60"/>
              <w:rPr>
                <w:sz w:val="22"/>
                <w:szCs w:val="22"/>
              </w:rPr>
            </w:pPr>
          </w:p>
          <w:p w:rsidR="00CE7B72" w:rsidRDefault="00CE7B72">
            <w:pPr>
              <w:spacing w:after="60"/>
              <w:rPr>
                <w:sz w:val="22"/>
                <w:szCs w:val="22"/>
              </w:rPr>
            </w:pPr>
          </w:p>
          <w:p w:rsidR="00CE7B72" w:rsidRDefault="00CE7B72">
            <w:pPr>
              <w:tabs>
                <w:tab w:val="left" w:pos="2335"/>
              </w:tabs>
              <w:spacing w:after="60"/>
              <w:rPr>
                <w:sz w:val="22"/>
                <w:szCs w:val="22"/>
              </w:rPr>
            </w:pPr>
          </w:p>
          <w:p w:rsidR="00CE7B72" w:rsidRDefault="00CE7B72">
            <w:pPr>
              <w:tabs>
                <w:tab w:val="left" w:pos="2335"/>
              </w:tabs>
              <w:spacing w:after="60"/>
              <w:rPr>
                <w:sz w:val="22"/>
                <w:szCs w:val="22"/>
              </w:rPr>
            </w:pPr>
          </w:p>
          <w:p w:rsidR="00CE7B72" w:rsidRDefault="00CE7B72">
            <w:pPr>
              <w:tabs>
                <w:tab w:val="left" w:pos="2335"/>
              </w:tabs>
              <w:spacing w:after="60"/>
              <w:rPr>
                <w:sz w:val="22"/>
                <w:szCs w:val="22"/>
              </w:rPr>
            </w:pPr>
            <w:r>
              <w:rPr>
                <w:b/>
                <w:sz w:val="22"/>
                <w:szCs w:val="22"/>
              </w:rPr>
              <w:t>Voda a vzduch</w:t>
            </w:r>
          </w:p>
          <w:p w:rsidR="00CE7B72" w:rsidRDefault="00CE7B72">
            <w:pPr>
              <w:spacing w:after="60"/>
              <w:rPr>
                <w:sz w:val="22"/>
                <w:szCs w:val="22"/>
              </w:rPr>
            </w:pPr>
            <w:r>
              <w:rPr>
                <w:sz w:val="22"/>
                <w:szCs w:val="22"/>
              </w:rPr>
              <w:t xml:space="preserve">druhy vod </w:t>
            </w:r>
          </w:p>
          <w:p w:rsidR="00207DF6" w:rsidRDefault="00207DF6">
            <w:pPr>
              <w:spacing w:after="60"/>
              <w:rPr>
                <w:sz w:val="22"/>
                <w:szCs w:val="22"/>
              </w:rPr>
            </w:pPr>
            <w:r>
              <w:rPr>
                <w:sz w:val="22"/>
                <w:szCs w:val="22"/>
              </w:rPr>
              <w:t>výroba pitné vody</w:t>
            </w:r>
          </w:p>
          <w:p w:rsidR="00CE7B72" w:rsidRDefault="00CE7B72">
            <w:pPr>
              <w:spacing w:after="60"/>
              <w:rPr>
                <w:sz w:val="22"/>
                <w:szCs w:val="22"/>
              </w:rPr>
            </w:pPr>
            <w:r>
              <w:rPr>
                <w:sz w:val="22"/>
                <w:szCs w:val="22"/>
              </w:rPr>
              <w:t>čistírna odpadních vod</w:t>
            </w:r>
          </w:p>
          <w:p w:rsidR="00CE7B72" w:rsidRDefault="00CE7B72">
            <w:pPr>
              <w:spacing w:after="60"/>
              <w:rPr>
                <w:sz w:val="22"/>
                <w:szCs w:val="22"/>
              </w:rPr>
            </w:pPr>
            <w:r>
              <w:rPr>
                <w:sz w:val="22"/>
                <w:szCs w:val="22"/>
              </w:rPr>
              <w:t>složení vzduchu</w:t>
            </w:r>
          </w:p>
          <w:p w:rsidR="00CE7B72" w:rsidRDefault="00CE7B72">
            <w:pPr>
              <w:spacing w:after="60"/>
              <w:rPr>
                <w:sz w:val="22"/>
                <w:szCs w:val="22"/>
              </w:rPr>
            </w:pPr>
            <w:r>
              <w:rPr>
                <w:sz w:val="22"/>
                <w:szCs w:val="22"/>
              </w:rPr>
              <w:t>znečištění ovzduší, smog, inverze</w:t>
            </w:r>
          </w:p>
          <w:p w:rsidR="00CE7B72" w:rsidRDefault="00CE7B72">
            <w:pPr>
              <w:spacing w:after="60"/>
              <w:rPr>
                <w:sz w:val="22"/>
                <w:szCs w:val="22"/>
              </w:rPr>
            </w:pPr>
            <w:r>
              <w:rPr>
                <w:sz w:val="22"/>
                <w:szCs w:val="22"/>
              </w:rPr>
              <w:t>ozón, ozónová vrstva</w:t>
            </w:r>
          </w:p>
          <w:p w:rsidR="00CE7B72" w:rsidRDefault="00CE7B72">
            <w:pPr>
              <w:tabs>
                <w:tab w:val="left" w:pos="2335"/>
              </w:tabs>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3B1D57" w:rsidRDefault="003B1D57">
            <w:pPr>
              <w:spacing w:after="60"/>
              <w:rPr>
                <w:sz w:val="22"/>
                <w:szCs w:val="22"/>
              </w:rPr>
            </w:pPr>
          </w:p>
          <w:p w:rsidR="00CE7B72" w:rsidRDefault="00CE7B72">
            <w:pPr>
              <w:spacing w:after="60"/>
              <w:rPr>
                <w:sz w:val="22"/>
                <w:szCs w:val="22"/>
              </w:rPr>
            </w:pPr>
            <w:r>
              <w:rPr>
                <w:b/>
                <w:sz w:val="22"/>
                <w:szCs w:val="22"/>
              </w:rPr>
              <w:t>Hoření, plamen, hašení</w:t>
            </w:r>
          </w:p>
          <w:p w:rsidR="00CE7B72" w:rsidRDefault="00CE7B72">
            <w:pPr>
              <w:spacing w:after="60"/>
              <w:rPr>
                <w:sz w:val="22"/>
                <w:szCs w:val="22"/>
              </w:rPr>
            </w:pPr>
            <w:r>
              <w:rPr>
                <w:sz w:val="22"/>
                <w:szCs w:val="22"/>
              </w:rPr>
              <w:t>první pomoc při popáleninách</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Protonové číslo, chemické prvky, chemické sloučeniny, chemická vazba</w:t>
            </w:r>
          </w:p>
          <w:p w:rsidR="00CE7B72" w:rsidRDefault="00CE7B72">
            <w:pPr>
              <w:spacing w:after="60"/>
              <w:rPr>
                <w:sz w:val="22"/>
                <w:szCs w:val="22"/>
              </w:rPr>
            </w:pPr>
            <w:r>
              <w:rPr>
                <w:sz w:val="22"/>
                <w:szCs w:val="22"/>
              </w:rPr>
              <w:t>molekuly, atomy, protony, neutrony, atomové jádro, elektrony, elektronový obal, valenční elektrony, ionty</w:t>
            </w:r>
          </w:p>
          <w:p w:rsidR="00CE7B72" w:rsidRDefault="00CE7B72">
            <w:pPr>
              <w:spacing w:after="60"/>
              <w:rPr>
                <w:sz w:val="22"/>
                <w:szCs w:val="22"/>
              </w:rPr>
            </w:pPr>
            <w:r>
              <w:rPr>
                <w:sz w:val="22"/>
                <w:szCs w:val="22"/>
              </w:rPr>
              <w:t>protonové číslo</w:t>
            </w:r>
          </w:p>
          <w:p w:rsidR="00CE7B72" w:rsidRDefault="00CE7B72">
            <w:pPr>
              <w:spacing w:after="60"/>
              <w:rPr>
                <w:sz w:val="22"/>
                <w:szCs w:val="22"/>
              </w:rPr>
            </w:pPr>
            <w:r>
              <w:rPr>
                <w:sz w:val="22"/>
                <w:szCs w:val="22"/>
              </w:rPr>
              <w:t>značky prvků</w:t>
            </w:r>
          </w:p>
          <w:p w:rsidR="00CE7B72" w:rsidRDefault="00CE7B72">
            <w:pPr>
              <w:spacing w:after="60"/>
              <w:rPr>
                <w:sz w:val="22"/>
                <w:szCs w:val="22"/>
              </w:rPr>
            </w:pPr>
            <w:r>
              <w:rPr>
                <w:sz w:val="22"/>
                <w:szCs w:val="22"/>
              </w:rPr>
              <w:t>pojmy: chemické látky, prvky, sloučeniny</w:t>
            </w:r>
          </w:p>
          <w:p w:rsidR="00CE7B72" w:rsidRDefault="00CE7B72">
            <w:pPr>
              <w:spacing w:after="60"/>
              <w:rPr>
                <w:sz w:val="22"/>
                <w:szCs w:val="22"/>
              </w:rPr>
            </w:pPr>
            <w:r>
              <w:rPr>
                <w:sz w:val="22"/>
                <w:szCs w:val="22"/>
              </w:rPr>
              <w:t>chemická vazba</w:t>
            </w:r>
          </w:p>
          <w:p w:rsidR="00CE7B72" w:rsidRDefault="00CE7B72">
            <w:pPr>
              <w:spacing w:after="60"/>
              <w:rPr>
                <w:sz w:val="22"/>
                <w:szCs w:val="22"/>
              </w:rPr>
            </w:pPr>
            <w:r>
              <w:rPr>
                <w:sz w:val="22"/>
                <w:szCs w:val="22"/>
              </w:rPr>
              <w:t>iontová vazba</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D21AA" w:rsidRDefault="00FD21AA">
            <w:pPr>
              <w:rPr>
                <w:sz w:val="22"/>
                <w:szCs w:val="22"/>
              </w:rPr>
            </w:pPr>
          </w:p>
          <w:p w:rsidR="00CE7B72" w:rsidRDefault="00CE7B72">
            <w:pPr>
              <w:rPr>
                <w:b/>
                <w:sz w:val="22"/>
                <w:szCs w:val="22"/>
              </w:rPr>
            </w:pPr>
          </w:p>
          <w:p w:rsidR="00FD21AA" w:rsidRDefault="00FD21AA">
            <w:pPr>
              <w:rPr>
                <w:b/>
                <w:sz w:val="22"/>
                <w:szCs w:val="22"/>
              </w:rPr>
            </w:pPr>
          </w:p>
          <w:p w:rsidR="00FD21AA" w:rsidRDefault="00FD21AA">
            <w:pPr>
              <w:rPr>
                <w:b/>
                <w:sz w:val="22"/>
                <w:szCs w:val="22"/>
              </w:rPr>
            </w:pPr>
          </w:p>
          <w:p w:rsidR="00CE7B72" w:rsidRDefault="00CE7B72">
            <w:pPr>
              <w:rPr>
                <w:sz w:val="22"/>
                <w:szCs w:val="22"/>
              </w:rPr>
            </w:pPr>
            <w:r>
              <w:rPr>
                <w:b/>
                <w:sz w:val="22"/>
                <w:szCs w:val="22"/>
              </w:rPr>
              <w:t>Chemické</w:t>
            </w:r>
            <w:r>
              <w:rPr>
                <w:sz w:val="22"/>
                <w:szCs w:val="22"/>
              </w:rPr>
              <w:t xml:space="preserve"> </w:t>
            </w:r>
            <w:r>
              <w:rPr>
                <w:b/>
                <w:sz w:val="22"/>
                <w:szCs w:val="22"/>
              </w:rPr>
              <w:t xml:space="preserve">prvky a periodická soustava chemických prvků </w:t>
            </w:r>
          </w:p>
          <w:p w:rsidR="00CE7B72" w:rsidRDefault="00CE7B72">
            <w:pPr>
              <w:rPr>
                <w:sz w:val="22"/>
                <w:szCs w:val="22"/>
              </w:rPr>
            </w:pPr>
          </w:p>
          <w:p w:rsidR="00CE7B72" w:rsidRDefault="00CE7B72">
            <w:pPr>
              <w:rPr>
                <w:sz w:val="22"/>
                <w:szCs w:val="22"/>
              </w:rPr>
            </w:pPr>
            <w:r>
              <w:rPr>
                <w:sz w:val="22"/>
                <w:szCs w:val="22"/>
              </w:rPr>
              <w:t>periodický zákon</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b/>
                <w:sz w:val="22"/>
                <w:szCs w:val="22"/>
              </w:rPr>
            </w:pPr>
          </w:p>
          <w:p w:rsidR="005E7907" w:rsidRDefault="005E7907">
            <w:pPr>
              <w:spacing w:after="60"/>
              <w:rPr>
                <w:b/>
                <w:sz w:val="22"/>
                <w:szCs w:val="22"/>
              </w:rPr>
            </w:pPr>
          </w:p>
          <w:p w:rsidR="005E7907" w:rsidRDefault="005E7907">
            <w:pPr>
              <w:spacing w:after="60"/>
              <w:rPr>
                <w:b/>
                <w:sz w:val="22"/>
                <w:szCs w:val="22"/>
              </w:rPr>
            </w:pPr>
          </w:p>
          <w:p w:rsidR="005E7907" w:rsidRDefault="005E7907">
            <w:pPr>
              <w:spacing w:after="60"/>
              <w:rPr>
                <w:b/>
                <w:sz w:val="22"/>
                <w:szCs w:val="22"/>
              </w:rPr>
            </w:pPr>
          </w:p>
          <w:p w:rsidR="00CE7B72" w:rsidRDefault="00CE7B72">
            <w:pPr>
              <w:spacing w:after="60"/>
              <w:rPr>
                <w:sz w:val="22"/>
                <w:szCs w:val="22"/>
              </w:rPr>
            </w:pPr>
            <w:r>
              <w:rPr>
                <w:b/>
                <w:sz w:val="22"/>
                <w:szCs w:val="22"/>
              </w:rPr>
              <w:t>Chemické reakce</w:t>
            </w:r>
          </w:p>
          <w:p w:rsidR="00CE7B72" w:rsidRDefault="00CE7B72">
            <w:pPr>
              <w:spacing w:after="60"/>
              <w:rPr>
                <w:sz w:val="22"/>
                <w:szCs w:val="22"/>
              </w:rPr>
            </w:pPr>
            <w:r>
              <w:rPr>
                <w:sz w:val="22"/>
                <w:szCs w:val="22"/>
              </w:rPr>
              <w:t>výchozí látky a produkty</w:t>
            </w:r>
          </w:p>
          <w:p w:rsidR="00CE7B72" w:rsidRDefault="00CE7B72">
            <w:pPr>
              <w:spacing w:after="60"/>
              <w:rPr>
                <w:sz w:val="22"/>
                <w:szCs w:val="22"/>
              </w:rPr>
            </w:pPr>
            <w:r>
              <w:rPr>
                <w:sz w:val="22"/>
                <w:szCs w:val="22"/>
              </w:rPr>
              <w:t>chemický děj</w:t>
            </w:r>
          </w:p>
          <w:p w:rsidR="00CE7B72" w:rsidRDefault="00CE7B72">
            <w:pPr>
              <w:spacing w:after="60"/>
              <w:rPr>
                <w:sz w:val="22"/>
                <w:szCs w:val="22"/>
              </w:rPr>
            </w:pPr>
          </w:p>
          <w:p w:rsidR="005E7907" w:rsidRDefault="005E7907">
            <w:pPr>
              <w:spacing w:after="60"/>
              <w:rPr>
                <w:b/>
                <w:sz w:val="22"/>
                <w:szCs w:val="22"/>
              </w:rPr>
            </w:pPr>
          </w:p>
          <w:p w:rsidR="00CE7B72" w:rsidRDefault="00CE7B72">
            <w:pPr>
              <w:spacing w:after="60"/>
              <w:rPr>
                <w:sz w:val="22"/>
                <w:szCs w:val="22"/>
              </w:rPr>
            </w:pPr>
            <w:r>
              <w:rPr>
                <w:b/>
                <w:sz w:val="22"/>
                <w:szCs w:val="22"/>
              </w:rPr>
              <w:t>Zákon o zachování hmotnosti, chemické rovnice</w:t>
            </w:r>
            <w:r>
              <w:rPr>
                <w:sz w:val="22"/>
                <w:szCs w:val="22"/>
              </w:rPr>
              <w:t xml:space="preserve"> </w:t>
            </w:r>
          </w:p>
          <w:p w:rsidR="00CE7B72" w:rsidRDefault="00CE7B72">
            <w:pPr>
              <w:spacing w:after="60"/>
              <w:rPr>
                <w:sz w:val="22"/>
                <w:szCs w:val="22"/>
              </w:rPr>
            </w:pPr>
            <w:r>
              <w:rPr>
                <w:sz w:val="22"/>
                <w:szCs w:val="22"/>
              </w:rPr>
              <w:t>látkové množství</w:t>
            </w:r>
          </w:p>
          <w:p w:rsidR="00CE7B72" w:rsidRDefault="00CE7B72">
            <w:pPr>
              <w:spacing w:after="60"/>
              <w:rPr>
                <w:sz w:val="22"/>
                <w:szCs w:val="22"/>
              </w:rPr>
            </w:pPr>
            <w:r>
              <w:rPr>
                <w:sz w:val="22"/>
                <w:szCs w:val="22"/>
              </w:rPr>
              <w:t>molární hmotnost</w:t>
            </w:r>
          </w:p>
          <w:p w:rsidR="00CE7B72" w:rsidRDefault="00CE7B72">
            <w:pPr>
              <w:spacing w:after="60"/>
              <w:rPr>
                <w:sz w:val="22"/>
                <w:szCs w:val="22"/>
              </w:rPr>
            </w:pPr>
            <w:r>
              <w:rPr>
                <w:sz w:val="22"/>
                <w:szCs w:val="22"/>
              </w:rPr>
              <w:t>látková koncentrace</w:t>
            </w:r>
          </w:p>
          <w:p w:rsidR="00CE7B72" w:rsidRDefault="00CE7B72">
            <w:pPr>
              <w:spacing w:after="60"/>
              <w:rPr>
                <w:sz w:val="22"/>
                <w:szCs w:val="22"/>
              </w:rPr>
            </w:pPr>
            <w:r>
              <w:rPr>
                <w:sz w:val="22"/>
                <w:szCs w:val="22"/>
              </w:rPr>
              <w:t>úpravy (vyčíslení) chemických rovnic</w:t>
            </w:r>
          </w:p>
          <w:p w:rsidR="00CE7B72" w:rsidRDefault="00CE7B72">
            <w:pPr>
              <w:spacing w:after="60"/>
              <w:rPr>
                <w:sz w:val="22"/>
                <w:szCs w:val="22"/>
              </w:rPr>
            </w:pPr>
            <w:r>
              <w:rPr>
                <w:sz w:val="22"/>
                <w:szCs w:val="22"/>
              </w:rPr>
              <w:t>výpočty z chemických rovnic</w:t>
            </w:r>
          </w:p>
          <w:p w:rsidR="00CE7B72" w:rsidRDefault="00CE7B72">
            <w:pPr>
              <w:spacing w:after="60"/>
              <w:rPr>
                <w:sz w:val="22"/>
                <w:szCs w:val="22"/>
              </w:rPr>
            </w:pPr>
          </w:p>
          <w:p w:rsidR="00DD6832" w:rsidRDefault="00DD6832">
            <w:pPr>
              <w:spacing w:after="60"/>
              <w:rPr>
                <w:b/>
                <w:sz w:val="22"/>
                <w:szCs w:val="22"/>
              </w:rPr>
            </w:pPr>
          </w:p>
          <w:p w:rsidR="00CE7B72" w:rsidRPr="005E7907" w:rsidRDefault="005E7907">
            <w:pPr>
              <w:spacing w:after="60"/>
              <w:rPr>
                <w:b/>
                <w:sz w:val="22"/>
                <w:szCs w:val="22"/>
              </w:rPr>
            </w:pPr>
            <w:r w:rsidRPr="005E7907">
              <w:rPr>
                <w:b/>
                <w:sz w:val="22"/>
                <w:szCs w:val="22"/>
              </w:rPr>
              <w:t>Dvouprvkové sloučeniny</w:t>
            </w:r>
          </w:p>
          <w:p w:rsidR="005E7907" w:rsidRDefault="00CE7B72" w:rsidP="005E7907">
            <w:pPr>
              <w:spacing w:after="60"/>
              <w:rPr>
                <w:b/>
                <w:sz w:val="22"/>
                <w:szCs w:val="22"/>
              </w:rPr>
            </w:pPr>
            <w:r>
              <w:rPr>
                <w:b/>
                <w:sz w:val="22"/>
                <w:szCs w:val="22"/>
              </w:rPr>
              <w:t>Oxidy</w:t>
            </w:r>
          </w:p>
          <w:p w:rsidR="005E7907" w:rsidRDefault="005E7907" w:rsidP="005E7907">
            <w:pPr>
              <w:spacing w:after="60"/>
              <w:rPr>
                <w:b/>
                <w:sz w:val="22"/>
                <w:szCs w:val="22"/>
              </w:rPr>
            </w:pPr>
            <w:r>
              <w:rPr>
                <w:b/>
                <w:sz w:val="22"/>
                <w:szCs w:val="22"/>
              </w:rPr>
              <w:t>Sulfidy</w:t>
            </w:r>
          </w:p>
          <w:p w:rsidR="005E7907" w:rsidRDefault="005E7907" w:rsidP="005E7907">
            <w:pPr>
              <w:spacing w:after="60"/>
              <w:rPr>
                <w:sz w:val="22"/>
                <w:szCs w:val="22"/>
              </w:rPr>
            </w:pPr>
            <w:r>
              <w:rPr>
                <w:b/>
                <w:sz w:val="22"/>
                <w:szCs w:val="22"/>
              </w:rPr>
              <w:t>Halogenidy</w:t>
            </w:r>
          </w:p>
          <w:p w:rsidR="005E7907" w:rsidRDefault="00CE7B72">
            <w:pPr>
              <w:spacing w:after="60"/>
              <w:rPr>
                <w:sz w:val="22"/>
                <w:szCs w:val="22"/>
              </w:rPr>
            </w:pPr>
            <w:r>
              <w:rPr>
                <w:sz w:val="22"/>
                <w:szCs w:val="22"/>
              </w:rPr>
              <w:t xml:space="preserve">názvosloví </w:t>
            </w:r>
          </w:p>
          <w:p w:rsidR="00CE7B72" w:rsidRDefault="00CE7B72">
            <w:pPr>
              <w:spacing w:after="60"/>
              <w:rPr>
                <w:sz w:val="22"/>
                <w:szCs w:val="22"/>
              </w:rPr>
            </w:pPr>
            <w:r>
              <w:rPr>
                <w:sz w:val="22"/>
                <w:szCs w:val="22"/>
              </w:rPr>
              <w:t>oxidační číslo</w:t>
            </w:r>
          </w:p>
          <w:p w:rsidR="00CE7B72" w:rsidRDefault="00CE7B72">
            <w:pPr>
              <w:spacing w:after="60"/>
              <w:rPr>
                <w:sz w:val="22"/>
                <w:szCs w:val="22"/>
              </w:rPr>
            </w:pPr>
            <w:r>
              <w:rPr>
                <w:b/>
                <w:sz w:val="22"/>
                <w:szCs w:val="22"/>
              </w:rPr>
              <w:t xml:space="preserve">Kyselost a zásaditost roztoků, pH </w:t>
            </w:r>
          </w:p>
          <w:p w:rsidR="00CE7B72" w:rsidRDefault="00CE7B72">
            <w:pPr>
              <w:spacing w:after="60"/>
              <w:rPr>
                <w:sz w:val="22"/>
                <w:szCs w:val="22"/>
              </w:rPr>
            </w:pPr>
          </w:p>
          <w:p w:rsidR="00CE7B72" w:rsidRDefault="00CE7B72">
            <w:pPr>
              <w:spacing w:after="60"/>
              <w:rPr>
                <w:sz w:val="22"/>
                <w:szCs w:val="22"/>
              </w:rPr>
            </w:pPr>
            <w:r>
              <w:rPr>
                <w:sz w:val="22"/>
                <w:szCs w:val="22"/>
              </w:rPr>
              <w:t>kyselina, zásada, pH</w:t>
            </w:r>
          </w:p>
          <w:p w:rsidR="00CE7B72" w:rsidRDefault="00CE7B72">
            <w:pPr>
              <w:spacing w:after="60"/>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snapToGrid w:val="0"/>
              <w:ind w:left="0" w:firstLine="0"/>
            </w:pPr>
          </w:p>
          <w:p w:rsidR="00CE7B72" w:rsidRDefault="00CE7B72">
            <w:pPr>
              <w:pStyle w:val="Uivo"/>
              <w:tabs>
                <w:tab w:val="clear" w:pos="2150"/>
              </w:tabs>
              <w:ind w:left="0" w:firstLine="0"/>
            </w:pPr>
            <w:r>
              <w:t>→Fy</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pPr>
            <w:r>
              <w:rPr>
                <w:b/>
              </w:rPr>
              <w:t>a.1</w:t>
            </w:r>
          </w:p>
          <w:p w:rsidR="00CE7B72" w:rsidRDefault="00CE7B72">
            <w:pPr>
              <w:pStyle w:val="Uivo"/>
              <w:tabs>
                <w:tab w:val="clear" w:pos="2150"/>
              </w:tabs>
              <w:ind w:left="0" w:firstLine="0"/>
            </w:pPr>
            <w:r>
              <w:t>→Fy</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r>
              <w:rPr>
                <w:b/>
              </w:rPr>
              <w:t>b.1</w:t>
            </w:r>
          </w:p>
          <w:p w:rsidR="00CE7B72" w:rsidRDefault="00CE7B72">
            <w:pPr>
              <w:pStyle w:val="Uivo"/>
              <w:tabs>
                <w:tab w:val="clear" w:pos="2150"/>
              </w:tabs>
              <w:ind w:left="0" w:firstLine="0"/>
              <w:rPr>
                <w:b/>
              </w:rPr>
            </w:pPr>
            <w:r>
              <w:rPr>
                <w:b/>
              </w:rPr>
              <w:t>b.2</w:t>
            </w:r>
          </w:p>
          <w:p w:rsidR="00CE7B72" w:rsidRDefault="00CE7B72">
            <w:pPr>
              <w:pStyle w:val="Uivo"/>
              <w:tabs>
                <w:tab w:val="clear" w:pos="2150"/>
              </w:tabs>
              <w:ind w:left="0" w:firstLine="0"/>
            </w:pPr>
            <w:r>
              <w:rPr>
                <w:b/>
              </w:rPr>
              <w:t>b.3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b.4</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r>
              <w:rPr>
                <w:b/>
              </w:rPr>
              <w:t>b.5</w:t>
            </w:r>
          </w:p>
          <w:p w:rsidR="00CE7B72" w:rsidRDefault="00CE7B72">
            <w:pPr>
              <w:pStyle w:val="Uivo"/>
              <w:tabs>
                <w:tab w:val="clear" w:pos="2150"/>
              </w:tabs>
              <w:ind w:left="0" w:firstLine="0"/>
            </w:pPr>
            <w:r>
              <w:rPr>
                <w:b/>
              </w:rPr>
              <w:t>b.6</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t xml:space="preserve"> </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pPr>
            <w:r>
              <w:t>g.2</w:t>
            </w:r>
          </w:p>
          <w:p w:rsidR="009B01D1" w:rsidRDefault="009B01D1">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c.1</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c.2</w:t>
            </w:r>
          </w:p>
          <w:p w:rsidR="00CE7B72" w:rsidRDefault="00CE7B72">
            <w:pPr>
              <w:pStyle w:val="Uivo"/>
              <w:tabs>
                <w:tab w:val="clear" w:pos="2150"/>
              </w:tabs>
              <w:ind w:left="0" w:firstLine="0"/>
            </w:pPr>
            <w:r>
              <w:rPr>
                <w:b/>
              </w:rPr>
              <w:t>c.3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rPr>
                <w:b/>
              </w:rPr>
            </w:pPr>
          </w:p>
          <w:p w:rsidR="00CE7B72" w:rsidRPr="009B01D1" w:rsidRDefault="00CE7B72">
            <w:pPr>
              <w:pStyle w:val="Uivo"/>
              <w:tabs>
                <w:tab w:val="clear" w:pos="2150"/>
              </w:tabs>
              <w:ind w:left="0" w:firstLine="0"/>
            </w:pPr>
            <w:r w:rsidRPr="009B01D1">
              <w:t>d.1</w:t>
            </w:r>
          </w:p>
          <w:p w:rsidR="00CE7B72" w:rsidRPr="009B01D1" w:rsidRDefault="00CE7B72">
            <w:pPr>
              <w:pStyle w:val="Uivo"/>
              <w:tabs>
                <w:tab w:val="clear" w:pos="2150"/>
              </w:tabs>
              <w:ind w:left="0" w:firstLine="0"/>
            </w:pPr>
            <w:r w:rsidRPr="009B01D1">
              <w:t>d.2</w:t>
            </w:r>
          </w:p>
          <w:p w:rsidR="00CE7B72" w:rsidRPr="009B01D1" w:rsidRDefault="00CE7B72">
            <w:pPr>
              <w:pStyle w:val="Uivo"/>
              <w:tabs>
                <w:tab w:val="clear" w:pos="2150"/>
              </w:tabs>
              <w:ind w:left="0" w:firstLine="0"/>
            </w:pPr>
            <w:r w:rsidRPr="009B01D1">
              <w:t>d.3</w:t>
            </w:r>
          </w:p>
          <w:p w:rsidR="00CE7B72" w:rsidRPr="009B01D1"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t>e.1</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Pr="009B01D1" w:rsidRDefault="00CE7B72">
            <w:pPr>
              <w:pStyle w:val="Uivo"/>
              <w:tabs>
                <w:tab w:val="clear" w:pos="2150"/>
              </w:tabs>
              <w:ind w:left="0" w:firstLine="0"/>
            </w:pPr>
            <w:r w:rsidRPr="009B01D1">
              <w:t>e.3</w:t>
            </w:r>
          </w:p>
          <w:p w:rsidR="00CE7B72" w:rsidRDefault="00CE7B72">
            <w:pPr>
              <w:pStyle w:val="Uivo"/>
              <w:tabs>
                <w:tab w:val="clear" w:pos="2150"/>
              </w:tabs>
              <w:ind w:left="0" w:firstLine="0"/>
            </w:pPr>
          </w:p>
          <w:p w:rsidR="00CE7B72" w:rsidRDefault="009B01D1">
            <w:pPr>
              <w:pStyle w:val="Uivo"/>
              <w:tabs>
                <w:tab w:val="clear" w:pos="2150"/>
              </w:tabs>
              <w:ind w:left="0" w:firstLine="0"/>
            </w:pPr>
            <w:r>
              <w:t>a.2</w:t>
            </w:r>
          </w:p>
          <w:p w:rsidR="00CE7B72" w:rsidRDefault="00CE7B72">
            <w:pPr>
              <w:pStyle w:val="Uivo"/>
              <w:tabs>
                <w:tab w:val="clear" w:pos="2150"/>
              </w:tabs>
              <w:ind w:left="0" w:firstLine="0"/>
              <w:rPr>
                <w:b/>
              </w:rPr>
            </w:pPr>
          </w:p>
        </w:tc>
      </w:tr>
    </w:tbl>
    <w:p w:rsidR="00CE7B72" w:rsidRDefault="00CE7B72">
      <w:pPr>
        <w:pStyle w:val="Uivo"/>
        <w:tabs>
          <w:tab w:val="clear" w:pos="2150"/>
        </w:tabs>
        <w:ind w:left="397"/>
        <w:rPr>
          <w:b/>
        </w:rPr>
      </w:pPr>
    </w:p>
    <w:p w:rsidR="00CE7B72" w:rsidRDefault="00CE7B72">
      <w:pPr>
        <w:pStyle w:val="Uivo"/>
        <w:tabs>
          <w:tab w:val="clear" w:pos="2150"/>
        </w:tabs>
        <w:ind w:left="397"/>
        <w:rPr>
          <w:b/>
        </w:rPr>
      </w:pPr>
      <w:r>
        <w:rPr>
          <w:b/>
        </w:rPr>
        <w:t>9. ročník</w:t>
      </w:r>
    </w:p>
    <w:p w:rsidR="00CE7B72" w:rsidRDefault="00CE7B72">
      <w:pPr>
        <w:pStyle w:val="Uivo"/>
        <w:tabs>
          <w:tab w:val="clear" w:pos="2150"/>
        </w:tabs>
        <w:rPr>
          <w:b/>
        </w:rPr>
      </w:pPr>
    </w:p>
    <w:tbl>
      <w:tblPr>
        <w:tblW w:w="0" w:type="auto"/>
        <w:tblInd w:w="-68" w:type="dxa"/>
        <w:tblLayout w:type="fixed"/>
        <w:tblCellMar>
          <w:left w:w="70" w:type="dxa"/>
          <w:right w:w="70" w:type="dxa"/>
        </w:tblCellMar>
        <w:tblLook w:val="0000" w:firstRow="0" w:lastRow="0" w:firstColumn="0" w:lastColumn="0" w:noHBand="0" w:noVBand="0"/>
      </w:tblPr>
      <w:tblGrid>
        <w:gridCol w:w="4786"/>
        <w:gridCol w:w="3290"/>
        <w:gridCol w:w="1196"/>
      </w:tblGrid>
      <w:tr w:rsidR="00CE7B72" w:rsidTr="00F139E5">
        <w:tc>
          <w:tcPr>
            <w:tcW w:w="4786"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Konkretizované výstupy</w:t>
            </w:r>
          </w:p>
        </w:tc>
        <w:tc>
          <w:tcPr>
            <w:tcW w:w="3290"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ind w:left="0" w:firstLine="0"/>
              <w:rPr>
                <w:b/>
              </w:rPr>
            </w:pPr>
            <w:r>
              <w:rPr>
                <w:b/>
              </w:rPr>
              <w:t>OVO</w:t>
            </w:r>
          </w:p>
          <w:p w:rsidR="00CE7B72" w:rsidRDefault="00CE7B72">
            <w:pPr>
              <w:pStyle w:val="Uivo"/>
              <w:tabs>
                <w:tab w:val="clear" w:pos="2150"/>
              </w:tabs>
              <w:ind w:left="0" w:firstLine="0"/>
            </w:pPr>
            <w:r>
              <w:rPr>
                <w:b/>
              </w:rPr>
              <w:t>Přesahy</w:t>
            </w:r>
          </w:p>
        </w:tc>
      </w:tr>
      <w:tr w:rsidR="00CE7B72" w:rsidTr="00F139E5">
        <w:tc>
          <w:tcPr>
            <w:tcW w:w="4786" w:type="dxa"/>
            <w:tcBorders>
              <w:top w:val="single" w:sz="4" w:space="0" w:color="000000"/>
              <w:left w:val="single" w:sz="4" w:space="0" w:color="000000"/>
              <w:bottom w:val="single" w:sz="4" w:space="0" w:color="000000"/>
            </w:tcBorders>
            <w:shd w:val="clear" w:color="auto" w:fill="auto"/>
          </w:tcPr>
          <w:p w:rsidR="00CE7B72" w:rsidRDefault="00CE7B72">
            <w:pPr>
              <w:spacing w:after="60"/>
              <w:rPr>
                <w:sz w:val="22"/>
                <w:szCs w:val="22"/>
              </w:rPr>
            </w:pPr>
            <w:r>
              <w:rPr>
                <w:sz w:val="22"/>
                <w:szCs w:val="22"/>
              </w:rPr>
              <w:t>žák:</w:t>
            </w:r>
          </w:p>
          <w:p w:rsidR="00CE7B72" w:rsidRDefault="00CE7B72" w:rsidP="00332AB7">
            <w:pPr>
              <w:numPr>
                <w:ilvl w:val="0"/>
                <w:numId w:val="339"/>
              </w:numPr>
              <w:spacing w:after="60"/>
              <w:rPr>
                <w:sz w:val="22"/>
                <w:szCs w:val="22"/>
              </w:rPr>
            </w:pPr>
            <w:r>
              <w:rPr>
                <w:sz w:val="22"/>
                <w:szCs w:val="22"/>
              </w:rPr>
              <w:t>bezpečně rozpouští hydroxidy</w:t>
            </w:r>
            <w:r w:rsidR="00966969">
              <w:rPr>
                <w:sz w:val="22"/>
                <w:szCs w:val="22"/>
              </w:rPr>
              <w:t xml:space="preserve"> a ředí kyseliny</w:t>
            </w:r>
            <w:r>
              <w:rPr>
                <w:sz w:val="22"/>
                <w:szCs w:val="22"/>
              </w:rPr>
              <w:t>, poskytne první pomoc při zasažení těmito látkami</w:t>
            </w:r>
          </w:p>
          <w:p w:rsidR="00CE7B72" w:rsidRDefault="00966969" w:rsidP="00332AB7">
            <w:pPr>
              <w:numPr>
                <w:ilvl w:val="0"/>
                <w:numId w:val="339"/>
              </w:numPr>
              <w:spacing w:after="60"/>
              <w:rPr>
                <w:sz w:val="22"/>
                <w:szCs w:val="22"/>
              </w:rPr>
            </w:pPr>
            <w:r>
              <w:rPr>
                <w:sz w:val="22"/>
                <w:szCs w:val="22"/>
              </w:rPr>
              <w:t xml:space="preserve">zapíše z názvů </w:t>
            </w:r>
            <w:proofErr w:type="gramStart"/>
            <w:r>
              <w:rPr>
                <w:sz w:val="22"/>
                <w:szCs w:val="22"/>
              </w:rPr>
              <w:t>vzorce</w:t>
            </w:r>
            <w:proofErr w:type="gramEnd"/>
            <w:r w:rsidR="00CE7B72">
              <w:rPr>
                <w:sz w:val="22"/>
                <w:szCs w:val="22"/>
              </w:rPr>
              <w:t xml:space="preserve"> a naopak ze vzorců jejich názvy</w:t>
            </w:r>
          </w:p>
          <w:p w:rsidR="00CF1764" w:rsidRDefault="00CE7B72" w:rsidP="00332AB7">
            <w:pPr>
              <w:numPr>
                <w:ilvl w:val="0"/>
                <w:numId w:val="339"/>
              </w:numPr>
              <w:spacing w:after="60"/>
              <w:rPr>
                <w:sz w:val="22"/>
                <w:szCs w:val="22"/>
              </w:rPr>
            </w:pPr>
            <w:r>
              <w:rPr>
                <w:sz w:val="22"/>
                <w:szCs w:val="22"/>
              </w:rPr>
              <w:t>popíše vlastnosti a použití vybraných hydroxidů</w:t>
            </w:r>
            <w:r w:rsidR="00966969">
              <w:rPr>
                <w:sz w:val="22"/>
                <w:szCs w:val="22"/>
              </w:rPr>
              <w:t xml:space="preserve"> a kyselin (</w:t>
            </w:r>
            <w:r w:rsidR="00CF1764">
              <w:rPr>
                <w:sz w:val="22"/>
                <w:szCs w:val="22"/>
              </w:rPr>
              <w:t>ky</w:t>
            </w:r>
            <w:r w:rsidR="00966969">
              <w:rPr>
                <w:sz w:val="22"/>
                <w:szCs w:val="22"/>
              </w:rPr>
              <w:t>slíkaté a bezkyslíkaté kyseliny)</w:t>
            </w:r>
          </w:p>
          <w:p w:rsidR="00CE7B72" w:rsidRDefault="00CE7B72" w:rsidP="00332AB7">
            <w:pPr>
              <w:numPr>
                <w:ilvl w:val="0"/>
                <w:numId w:val="339"/>
              </w:numPr>
              <w:spacing w:after="60"/>
              <w:rPr>
                <w:sz w:val="22"/>
                <w:szCs w:val="22"/>
              </w:rPr>
            </w:pPr>
            <w:r>
              <w:rPr>
                <w:sz w:val="22"/>
                <w:szCs w:val="22"/>
              </w:rPr>
              <w:t>vysvětlí pojem neutralizace uvede příklady uplatnění neutralizace v praxi</w:t>
            </w:r>
          </w:p>
          <w:p w:rsidR="00CE7B72" w:rsidRDefault="00CE7B72">
            <w:pPr>
              <w:spacing w:after="60"/>
              <w:rPr>
                <w:sz w:val="22"/>
                <w:szCs w:val="22"/>
              </w:rPr>
            </w:pPr>
          </w:p>
          <w:p w:rsidR="00CE7B72" w:rsidRDefault="00CE7B72" w:rsidP="00332AB7">
            <w:pPr>
              <w:numPr>
                <w:ilvl w:val="0"/>
                <w:numId w:val="339"/>
              </w:numPr>
              <w:spacing w:after="60"/>
              <w:rPr>
                <w:sz w:val="22"/>
                <w:szCs w:val="22"/>
              </w:rPr>
            </w:pPr>
            <w:r>
              <w:rPr>
                <w:sz w:val="22"/>
                <w:szCs w:val="22"/>
              </w:rPr>
              <w:t>rozliší, které látky patří mezi soli</w:t>
            </w:r>
          </w:p>
          <w:p w:rsidR="00CE7B72" w:rsidRDefault="00CE7B72" w:rsidP="00332AB7">
            <w:pPr>
              <w:numPr>
                <w:ilvl w:val="0"/>
                <w:numId w:val="339"/>
              </w:numPr>
              <w:spacing w:after="60"/>
              <w:rPr>
                <w:sz w:val="22"/>
                <w:szCs w:val="22"/>
              </w:rPr>
            </w:pPr>
            <w:r>
              <w:rPr>
                <w:sz w:val="22"/>
                <w:szCs w:val="22"/>
              </w:rPr>
              <w:t>dokáže vytvořit vzorce a názvy jednoduchých solí</w:t>
            </w:r>
          </w:p>
          <w:p w:rsidR="00CE7B72" w:rsidRDefault="00CE7B72" w:rsidP="00332AB7">
            <w:pPr>
              <w:numPr>
                <w:ilvl w:val="0"/>
                <w:numId w:val="339"/>
              </w:numPr>
              <w:spacing w:after="60"/>
              <w:rPr>
                <w:sz w:val="22"/>
                <w:szCs w:val="22"/>
              </w:rPr>
            </w:pPr>
            <w:r>
              <w:rPr>
                <w:sz w:val="22"/>
                <w:szCs w:val="22"/>
              </w:rPr>
              <w:t>uvede vlastnosti a význam nejdůležitějších solí</w:t>
            </w:r>
          </w:p>
          <w:p w:rsidR="00966969" w:rsidRDefault="00966969" w:rsidP="00966969">
            <w:pPr>
              <w:spacing w:after="60"/>
              <w:rPr>
                <w:sz w:val="22"/>
                <w:szCs w:val="22"/>
              </w:rPr>
            </w:pPr>
          </w:p>
          <w:p w:rsidR="00966969" w:rsidRDefault="00966969" w:rsidP="00332AB7">
            <w:pPr>
              <w:numPr>
                <w:ilvl w:val="0"/>
                <w:numId w:val="339"/>
              </w:numPr>
              <w:spacing w:after="60"/>
              <w:rPr>
                <w:sz w:val="22"/>
                <w:szCs w:val="22"/>
              </w:rPr>
            </w:pPr>
            <w:r>
              <w:rPr>
                <w:sz w:val="22"/>
                <w:szCs w:val="22"/>
              </w:rPr>
              <w:t>rozliší anorganické a organické sloučeniny</w:t>
            </w:r>
          </w:p>
          <w:p w:rsidR="00CE7B72" w:rsidRDefault="00966969" w:rsidP="00332AB7">
            <w:pPr>
              <w:numPr>
                <w:ilvl w:val="0"/>
                <w:numId w:val="339"/>
              </w:numPr>
              <w:spacing w:after="60"/>
              <w:rPr>
                <w:sz w:val="22"/>
                <w:szCs w:val="22"/>
              </w:rPr>
            </w:pPr>
            <w:r>
              <w:rPr>
                <w:sz w:val="22"/>
                <w:szCs w:val="22"/>
              </w:rPr>
              <w:t xml:space="preserve">rozliší nejjednodušší uhlovodíky, uvede jejich vzorce, vlastnosti a použití </w:t>
            </w:r>
          </w:p>
          <w:p w:rsidR="00CE7B72" w:rsidRDefault="00CE7B72">
            <w:pPr>
              <w:spacing w:after="60"/>
              <w:rPr>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rozliší pojmy „uhlovodíky“ a „deriváty uhlovodíků“</w:t>
            </w:r>
          </w:p>
          <w:p w:rsidR="00CE7B72" w:rsidRDefault="00CE7B72" w:rsidP="00332AB7">
            <w:pPr>
              <w:numPr>
                <w:ilvl w:val="0"/>
                <w:numId w:val="213"/>
              </w:numPr>
              <w:tabs>
                <w:tab w:val="left" w:pos="227"/>
              </w:tabs>
              <w:spacing w:after="60"/>
              <w:ind w:left="227" w:hanging="227"/>
              <w:rPr>
                <w:sz w:val="22"/>
                <w:szCs w:val="22"/>
              </w:rPr>
            </w:pPr>
            <w:r>
              <w:rPr>
                <w:sz w:val="22"/>
                <w:szCs w:val="22"/>
              </w:rPr>
              <w:t>na příkladech vzorců známých derivátů uhlovodíků rozliší uhlovodíkový zbytek a funkční (charakteristickou) skupinu</w:t>
            </w:r>
          </w:p>
          <w:p w:rsidR="00CE7B72" w:rsidRDefault="00CE7B72" w:rsidP="00332AB7">
            <w:pPr>
              <w:numPr>
                <w:ilvl w:val="0"/>
                <w:numId w:val="213"/>
              </w:numPr>
              <w:tabs>
                <w:tab w:val="left" w:pos="227"/>
              </w:tabs>
              <w:spacing w:after="60"/>
              <w:ind w:left="227" w:hanging="227"/>
              <w:rPr>
                <w:sz w:val="22"/>
                <w:szCs w:val="22"/>
              </w:rPr>
            </w:pPr>
            <w:r>
              <w:rPr>
                <w:sz w:val="22"/>
                <w:szCs w:val="22"/>
              </w:rPr>
              <w:t>rozliší a zapíše vzorce nejběžnějších derivátů uhlovodíků, uvede vlastnosti a příklady použití těchto látek</w:t>
            </w:r>
          </w:p>
          <w:p w:rsidR="00CE7B72" w:rsidRDefault="00CE7B72">
            <w:pPr>
              <w:spacing w:after="60"/>
              <w:rPr>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uvede výchozí látky, produkty a podmínky fotosyntézy</w:t>
            </w:r>
          </w:p>
          <w:p w:rsidR="00CE7B72" w:rsidRDefault="00CE7B72" w:rsidP="00332AB7">
            <w:pPr>
              <w:numPr>
                <w:ilvl w:val="0"/>
                <w:numId w:val="213"/>
              </w:numPr>
              <w:tabs>
                <w:tab w:val="left" w:pos="227"/>
              </w:tabs>
              <w:spacing w:after="60"/>
              <w:ind w:left="227" w:hanging="227"/>
              <w:rPr>
                <w:sz w:val="22"/>
                <w:szCs w:val="22"/>
              </w:rPr>
            </w:pPr>
            <w:r>
              <w:rPr>
                <w:sz w:val="22"/>
                <w:szCs w:val="22"/>
              </w:rPr>
              <w:t xml:space="preserve">rozliší </w:t>
            </w:r>
            <w:r w:rsidR="00966969">
              <w:rPr>
                <w:sz w:val="22"/>
                <w:szCs w:val="22"/>
              </w:rPr>
              <w:t xml:space="preserve">sacharidy, tuky, bílkoviny </w:t>
            </w:r>
            <w:r>
              <w:rPr>
                <w:sz w:val="22"/>
                <w:szCs w:val="22"/>
              </w:rPr>
              <w:t>a vitaminy, uvede příklady zdrojů těchto látek pro člověka a posoudí různé potraviny z hlediska obecně uznávaných zásad zdravé výživy</w:t>
            </w:r>
          </w:p>
          <w:p w:rsidR="00CE7B72" w:rsidRDefault="00CE7B72">
            <w:pPr>
              <w:spacing w:after="60"/>
              <w:rPr>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rozpozná plasty od dalších látek, uvede příklady názvů, vlastností a použití</w:t>
            </w:r>
          </w:p>
          <w:p w:rsidR="00CE7B72" w:rsidRDefault="00CE7B72" w:rsidP="00332AB7">
            <w:pPr>
              <w:numPr>
                <w:ilvl w:val="0"/>
                <w:numId w:val="213"/>
              </w:numPr>
              <w:tabs>
                <w:tab w:val="left" w:pos="227"/>
              </w:tabs>
              <w:spacing w:after="60"/>
              <w:ind w:left="227" w:hanging="227"/>
              <w:rPr>
                <w:sz w:val="22"/>
                <w:szCs w:val="22"/>
              </w:rPr>
            </w:pPr>
            <w:r>
              <w:rPr>
                <w:sz w:val="22"/>
                <w:szCs w:val="22"/>
              </w:rPr>
              <w:t>posoudí vliv používání plastů na životní prostředí</w:t>
            </w:r>
          </w:p>
          <w:p w:rsidR="00CE7B72" w:rsidRDefault="00CE7B72">
            <w:pPr>
              <w:spacing w:after="60"/>
              <w:rPr>
                <w:sz w:val="22"/>
                <w:szCs w:val="22"/>
              </w:rPr>
            </w:pPr>
          </w:p>
          <w:p w:rsidR="00145BC7" w:rsidRDefault="00145BC7">
            <w:pPr>
              <w:spacing w:after="60"/>
              <w:rPr>
                <w:sz w:val="22"/>
                <w:szCs w:val="22"/>
              </w:rPr>
            </w:pPr>
          </w:p>
          <w:p w:rsidR="00CE7B72" w:rsidRDefault="00CE7B72" w:rsidP="00332AB7">
            <w:pPr>
              <w:numPr>
                <w:ilvl w:val="0"/>
                <w:numId w:val="213"/>
              </w:numPr>
              <w:tabs>
                <w:tab w:val="left" w:pos="227"/>
              </w:tabs>
              <w:spacing w:after="60"/>
              <w:ind w:left="227" w:hanging="227"/>
              <w:rPr>
                <w:b/>
                <w:sz w:val="22"/>
                <w:szCs w:val="22"/>
              </w:rPr>
            </w:pPr>
            <w:r>
              <w:rPr>
                <w:sz w:val="22"/>
                <w:szCs w:val="22"/>
              </w:rPr>
              <w:t>uvede význam, výrobu a využití ropy, uhlí a zemního plynu</w:t>
            </w:r>
          </w:p>
          <w:p w:rsidR="00CE7B72" w:rsidRDefault="00CE7B72">
            <w:pPr>
              <w:jc w:val="both"/>
              <w:rPr>
                <w:b/>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doloží na příkladech význam chemických výrob pro naše hospodářství a pro člověka</w:t>
            </w:r>
          </w:p>
          <w:p w:rsidR="00CE7B72" w:rsidRDefault="00CE7B72" w:rsidP="00332AB7">
            <w:pPr>
              <w:numPr>
                <w:ilvl w:val="0"/>
                <w:numId w:val="213"/>
              </w:numPr>
              <w:tabs>
                <w:tab w:val="left" w:pos="227"/>
              </w:tabs>
              <w:spacing w:after="60"/>
              <w:ind w:left="227" w:hanging="227"/>
              <w:rPr>
                <w:sz w:val="22"/>
                <w:szCs w:val="22"/>
              </w:rPr>
            </w:pPr>
            <w:r>
              <w:rPr>
                <w:sz w:val="22"/>
                <w:szCs w:val="22"/>
              </w:rPr>
              <w:t>popíše výrobu železa a oceli</w:t>
            </w:r>
          </w:p>
          <w:p w:rsidR="00CE7B72" w:rsidRDefault="00CE7B72">
            <w:pPr>
              <w:spacing w:after="60"/>
              <w:rPr>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 xml:space="preserve">zjednodušeně popíše technologie výroby některých látek </w:t>
            </w:r>
          </w:p>
          <w:p w:rsidR="00CE7B72" w:rsidRDefault="00CE7B72" w:rsidP="00332AB7">
            <w:pPr>
              <w:numPr>
                <w:ilvl w:val="0"/>
                <w:numId w:val="213"/>
              </w:numPr>
              <w:tabs>
                <w:tab w:val="left" w:pos="227"/>
              </w:tabs>
              <w:spacing w:after="60"/>
              <w:ind w:left="227" w:hanging="227"/>
              <w:rPr>
                <w:sz w:val="22"/>
                <w:szCs w:val="22"/>
              </w:rPr>
            </w:pPr>
            <w:r>
              <w:rPr>
                <w:sz w:val="22"/>
                <w:szCs w:val="22"/>
              </w:rPr>
              <w:t>vysvětlí pojem „biotechnologie“, uvede příklady</w:t>
            </w:r>
          </w:p>
          <w:p w:rsidR="00CE7B72" w:rsidRDefault="00CE7B72" w:rsidP="00332AB7">
            <w:pPr>
              <w:numPr>
                <w:ilvl w:val="0"/>
                <w:numId w:val="213"/>
              </w:numPr>
              <w:tabs>
                <w:tab w:val="left" w:pos="227"/>
              </w:tabs>
              <w:spacing w:after="60"/>
              <w:ind w:left="227" w:hanging="227"/>
              <w:rPr>
                <w:sz w:val="22"/>
                <w:szCs w:val="22"/>
              </w:rPr>
            </w:pPr>
            <w:r>
              <w:rPr>
                <w:sz w:val="22"/>
                <w:szCs w:val="22"/>
              </w:rPr>
              <w:t>na konkrétních příkladech doloží, jak dochází ke znečišťování životního prostředí a jak tomu předcházet</w:t>
            </w:r>
          </w:p>
          <w:p w:rsidR="00CE7B72" w:rsidRDefault="00CE7B72" w:rsidP="00332AB7">
            <w:pPr>
              <w:numPr>
                <w:ilvl w:val="0"/>
                <w:numId w:val="213"/>
              </w:numPr>
              <w:tabs>
                <w:tab w:val="left" w:pos="227"/>
              </w:tabs>
              <w:spacing w:after="60"/>
              <w:ind w:left="227" w:hanging="227"/>
              <w:rPr>
                <w:sz w:val="22"/>
                <w:szCs w:val="22"/>
              </w:rPr>
            </w:pPr>
            <w:r>
              <w:rPr>
                <w:sz w:val="22"/>
                <w:szCs w:val="22"/>
              </w:rPr>
              <w:t>vyjmenuje nejznámější chemické podniky v okolí, uvede příklady jejich výroby a posoudí možná nebezpečí při vzniku havárií</w:t>
            </w:r>
          </w:p>
          <w:p w:rsidR="00CE7B72" w:rsidRDefault="00CE7B72" w:rsidP="00332AB7">
            <w:pPr>
              <w:numPr>
                <w:ilvl w:val="0"/>
                <w:numId w:val="213"/>
              </w:numPr>
              <w:tabs>
                <w:tab w:val="left" w:pos="227"/>
              </w:tabs>
              <w:spacing w:after="60"/>
              <w:ind w:left="227" w:hanging="227"/>
              <w:rPr>
                <w:sz w:val="22"/>
                <w:szCs w:val="22"/>
              </w:rPr>
            </w:pPr>
            <w:r>
              <w:rPr>
                <w:sz w:val="22"/>
                <w:szCs w:val="22"/>
              </w:rPr>
              <w:t>na modelových příkladech uvede zásady chování za mimořádných situací ohrožujících zdraví a život člověka během přírodních a průmyslových havárií v blízkosti bydliště (školy)</w:t>
            </w:r>
          </w:p>
          <w:p w:rsidR="00145BC7" w:rsidRDefault="00CE7B72" w:rsidP="00332AB7">
            <w:pPr>
              <w:numPr>
                <w:ilvl w:val="0"/>
                <w:numId w:val="213"/>
              </w:numPr>
              <w:tabs>
                <w:tab w:val="left" w:pos="227"/>
              </w:tabs>
              <w:spacing w:after="60"/>
              <w:ind w:left="227" w:hanging="227"/>
              <w:rPr>
                <w:sz w:val="22"/>
                <w:szCs w:val="22"/>
              </w:rPr>
            </w:pPr>
            <w:proofErr w:type="gramStart"/>
            <w:r>
              <w:rPr>
                <w:sz w:val="22"/>
                <w:szCs w:val="22"/>
              </w:rPr>
              <w:t>rozpozná</w:t>
            </w:r>
            <w:r w:rsidR="00145BC7">
              <w:rPr>
                <w:sz w:val="22"/>
                <w:szCs w:val="22"/>
              </w:rPr>
              <w:t xml:space="preserve">  látky</w:t>
            </w:r>
            <w:proofErr w:type="gramEnd"/>
            <w:r w:rsidR="00145BC7">
              <w:rPr>
                <w:sz w:val="22"/>
                <w:szCs w:val="22"/>
              </w:rPr>
              <w:t xml:space="preserve"> podle jejich nebezpečnosti a uvede zásady práce s nimi</w:t>
            </w:r>
          </w:p>
          <w:p w:rsidR="00CE7B72" w:rsidRDefault="00CE7B72" w:rsidP="00332AB7">
            <w:pPr>
              <w:numPr>
                <w:ilvl w:val="0"/>
                <w:numId w:val="213"/>
              </w:numPr>
              <w:tabs>
                <w:tab w:val="left" w:pos="227"/>
              </w:tabs>
              <w:spacing w:after="60"/>
              <w:ind w:left="227" w:hanging="227"/>
              <w:rPr>
                <w:sz w:val="22"/>
                <w:szCs w:val="22"/>
              </w:rPr>
            </w:pPr>
            <w:r>
              <w:rPr>
                <w:sz w:val="22"/>
                <w:szCs w:val="22"/>
              </w:rPr>
              <w:t>uvede příklady otravných látek a způsoby ochrany proti nim</w:t>
            </w:r>
          </w:p>
          <w:p w:rsidR="00CE7B72" w:rsidRDefault="00CE7B72" w:rsidP="00332AB7">
            <w:pPr>
              <w:numPr>
                <w:ilvl w:val="0"/>
                <w:numId w:val="213"/>
              </w:numPr>
              <w:tabs>
                <w:tab w:val="left" w:pos="227"/>
              </w:tabs>
              <w:spacing w:after="60"/>
              <w:ind w:left="227" w:hanging="227"/>
              <w:rPr>
                <w:sz w:val="22"/>
                <w:szCs w:val="22"/>
              </w:rPr>
            </w:pPr>
            <w:r>
              <w:rPr>
                <w:sz w:val="22"/>
                <w:szCs w:val="22"/>
              </w:rPr>
              <w:t>uvede příklady volně i nezákonně prodávaných drog a popíše příklady následků, kterým se vystavuje jejich konzument</w:t>
            </w:r>
          </w:p>
          <w:p w:rsidR="00CE7B72" w:rsidRDefault="00CE7B72">
            <w:pPr>
              <w:spacing w:after="60"/>
              <w:rPr>
                <w:sz w:val="22"/>
                <w:szCs w:val="22"/>
              </w:rPr>
            </w:pPr>
          </w:p>
          <w:p w:rsidR="00CE7B72" w:rsidRDefault="00CE7B72" w:rsidP="00332AB7">
            <w:pPr>
              <w:numPr>
                <w:ilvl w:val="0"/>
                <w:numId w:val="213"/>
              </w:numPr>
              <w:tabs>
                <w:tab w:val="left" w:pos="227"/>
              </w:tabs>
              <w:spacing w:after="60"/>
              <w:ind w:left="227" w:hanging="227"/>
              <w:rPr>
                <w:sz w:val="22"/>
                <w:szCs w:val="22"/>
              </w:rPr>
            </w:pPr>
            <w:r>
              <w:rPr>
                <w:sz w:val="22"/>
                <w:szCs w:val="22"/>
              </w:rPr>
              <w:t>určí které ze známých r</w:t>
            </w:r>
            <w:r w:rsidR="00DD6832">
              <w:rPr>
                <w:sz w:val="22"/>
                <w:szCs w:val="22"/>
              </w:rPr>
              <w:t>eakcí patří mezi redoxní reakce</w:t>
            </w:r>
          </w:p>
          <w:p w:rsidR="00CE7B72" w:rsidRDefault="00CE7B72" w:rsidP="00332AB7">
            <w:pPr>
              <w:numPr>
                <w:ilvl w:val="0"/>
                <w:numId w:val="213"/>
              </w:numPr>
              <w:tabs>
                <w:tab w:val="left" w:pos="227"/>
              </w:tabs>
              <w:spacing w:after="60"/>
              <w:ind w:left="227" w:hanging="227"/>
              <w:rPr>
                <w:sz w:val="22"/>
                <w:szCs w:val="22"/>
              </w:rPr>
            </w:pPr>
            <w:r>
              <w:rPr>
                <w:sz w:val="22"/>
                <w:szCs w:val="22"/>
              </w:rPr>
              <w:t>vysvětlí pojem „koroze“, uvede příklady činitelů ovlivňujících její rychlost, uvede způsoby ochrany ocelových výrobků před korozí</w:t>
            </w:r>
          </w:p>
          <w:p w:rsidR="00CE7B72" w:rsidRDefault="00CE7B72" w:rsidP="00332AB7">
            <w:pPr>
              <w:numPr>
                <w:ilvl w:val="0"/>
                <w:numId w:val="213"/>
              </w:numPr>
              <w:tabs>
                <w:tab w:val="left" w:pos="227"/>
              </w:tabs>
              <w:spacing w:after="60"/>
              <w:ind w:left="227" w:hanging="227"/>
              <w:rPr>
                <w:sz w:val="22"/>
                <w:szCs w:val="22"/>
              </w:rPr>
            </w:pPr>
            <w:r>
              <w:rPr>
                <w:sz w:val="22"/>
                <w:szCs w:val="22"/>
              </w:rPr>
              <w:t>objasní, co je podstatou galvanického článku a uvede příklady praktického využití</w:t>
            </w:r>
          </w:p>
          <w:p w:rsidR="00CE7B72" w:rsidRDefault="00CE7B72" w:rsidP="00332AB7">
            <w:pPr>
              <w:numPr>
                <w:ilvl w:val="0"/>
                <w:numId w:val="213"/>
              </w:numPr>
              <w:tabs>
                <w:tab w:val="left" w:pos="227"/>
              </w:tabs>
              <w:spacing w:after="60"/>
              <w:ind w:left="227" w:hanging="227"/>
              <w:rPr>
                <w:sz w:val="22"/>
                <w:szCs w:val="22"/>
              </w:rPr>
            </w:pPr>
            <w:r>
              <w:rPr>
                <w:sz w:val="22"/>
                <w:szCs w:val="22"/>
              </w:rPr>
              <w:t>objasní, co je podstatou elektrolýzy a uvede příklady praktického využití</w:t>
            </w:r>
          </w:p>
        </w:tc>
        <w:tc>
          <w:tcPr>
            <w:tcW w:w="329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60"/>
              <w:rPr>
                <w:sz w:val="22"/>
                <w:szCs w:val="22"/>
              </w:rPr>
            </w:pPr>
          </w:p>
          <w:p w:rsidR="00CF1764" w:rsidRDefault="00CE7B72" w:rsidP="00CF1764">
            <w:pPr>
              <w:spacing w:after="60"/>
              <w:rPr>
                <w:sz w:val="22"/>
                <w:szCs w:val="22"/>
              </w:rPr>
            </w:pPr>
            <w:r>
              <w:rPr>
                <w:b/>
                <w:sz w:val="22"/>
                <w:szCs w:val="22"/>
              </w:rPr>
              <w:t>Hydroxidy</w:t>
            </w:r>
            <w:r w:rsidR="00CF1764">
              <w:rPr>
                <w:b/>
                <w:sz w:val="22"/>
                <w:szCs w:val="22"/>
              </w:rPr>
              <w:t xml:space="preserve"> a kyseliny</w:t>
            </w:r>
          </w:p>
          <w:p w:rsidR="00CE7B72" w:rsidRDefault="00CE7B72">
            <w:pPr>
              <w:spacing w:after="60"/>
              <w:rPr>
                <w:sz w:val="22"/>
                <w:szCs w:val="22"/>
              </w:rPr>
            </w:pPr>
            <w:r>
              <w:rPr>
                <w:sz w:val="22"/>
                <w:szCs w:val="22"/>
              </w:rPr>
              <w:t>názvosloví</w:t>
            </w:r>
          </w:p>
          <w:p w:rsidR="00CE7B72" w:rsidRDefault="00CE7B72">
            <w:pPr>
              <w:spacing w:after="60"/>
              <w:rPr>
                <w:sz w:val="22"/>
                <w:szCs w:val="22"/>
              </w:rPr>
            </w:pPr>
            <w:r>
              <w:rPr>
                <w:sz w:val="22"/>
                <w:szCs w:val="22"/>
              </w:rPr>
              <w:t>významné hydroxidy</w:t>
            </w:r>
            <w:r w:rsidR="00CF1764">
              <w:rPr>
                <w:sz w:val="22"/>
                <w:szCs w:val="22"/>
              </w:rPr>
              <w:t xml:space="preserve"> a kyseliny</w:t>
            </w:r>
          </w:p>
          <w:p w:rsidR="00CE7B72" w:rsidRDefault="00CE7B72">
            <w:pPr>
              <w:spacing w:after="60"/>
              <w:rPr>
                <w:sz w:val="22"/>
                <w:szCs w:val="22"/>
              </w:rPr>
            </w:pPr>
          </w:p>
          <w:p w:rsidR="00CE7B72" w:rsidRDefault="00CE7B72">
            <w:pPr>
              <w:spacing w:after="60"/>
              <w:rPr>
                <w:sz w:val="22"/>
                <w:szCs w:val="22"/>
              </w:rPr>
            </w:pPr>
          </w:p>
          <w:p w:rsidR="00966969" w:rsidRDefault="00966969">
            <w:pPr>
              <w:spacing w:after="60"/>
              <w:rPr>
                <w:b/>
                <w:sz w:val="22"/>
                <w:szCs w:val="22"/>
              </w:rPr>
            </w:pPr>
          </w:p>
          <w:p w:rsidR="00CE7B72" w:rsidRDefault="00CE7B72">
            <w:pPr>
              <w:spacing w:after="60"/>
              <w:rPr>
                <w:b/>
                <w:sz w:val="22"/>
                <w:szCs w:val="22"/>
              </w:rPr>
            </w:pPr>
            <w:r>
              <w:rPr>
                <w:b/>
                <w:sz w:val="22"/>
                <w:szCs w:val="22"/>
              </w:rPr>
              <w:t>Neutralizace</w:t>
            </w:r>
          </w:p>
          <w:p w:rsidR="00CE7B72" w:rsidRDefault="00CE7B72">
            <w:pPr>
              <w:spacing w:after="60"/>
              <w:rPr>
                <w:b/>
                <w:sz w:val="22"/>
                <w:szCs w:val="22"/>
              </w:rPr>
            </w:pPr>
          </w:p>
          <w:p w:rsidR="00CE7B72" w:rsidRDefault="00CE7B72">
            <w:pPr>
              <w:spacing w:after="60"/>
              <w:rPr>
                <w:sz w:val="22"/>
                <w:szCs w:val="22"/>
              </w:rPr>
            </w:pPr>
            <w:r>
              <w:rPr>
                <w:b/>
                <w:sz w:val="22"/>
                <w:szCs w:val="22"/>
              </w:rPr>
              <w:t>Soli, průmyslová hnojiva, stavební pojiva</w:t>
            </w:r>
            <w:r>
              <w:rPr>
                <w:sz w:val="22"/>
                <w:szCs w:val="22"/>
              </w:rPr>
              <w:t xml:space="preserve"> </w:t>
            </w:r>
          </w:p>
          <w:p w:rsidR="00CE7B72" w:rsidRDefault="00966969">
            <w:pPr>
              <w:spacing w:after="60"/>
              <w:rPr>
                <w:sz w:val="22"/>
                <w:szCs w:val="22"/>
              </w:rPr>
            </w:pPr>
            <w:r>
              <w:rPr>
                <w:sz w:val="22"/>
                <w:szCs w:val="22"/>
              </w:rPr>
              <w:t>n</w:t>
            </w:r>
            <w:r w:rsidR="00CE7B72">
              <w:rPr>
                <w:sz w:val="22"/>
                <w:szCs w:val="22"/>
              </w:rPr>
              <w:t>ázvosloví</w:t>
            </w:r>
            <w:r>
              <w:rPr>
                <w:sz w:val="22"/>
                <w:szCs w:val="22"/>
              </w:rPr>
              <w:t xml:space="preserve">, </w:t>
            </w:r>
            <w:r w:rsidR="00CE7B72">
              <w:rPr>
                <w:sz w:val="22"/>
                <w:szCs w:val="22"/>
              </w:rPr>
              <w:t xml:space="preserve">vlastnosti a význam </w:t>
            </w:r>
            <w:r>
              <w:rPr>
                <w:sz w:val="22"/>
                <w:szCs w:val="22"/>
              </w:rPr>
              <w:t>vybraných</w:t>
            </w:r>
            <w:r w:rsidR="00CE7B72">
              <w:rPr>
                <w:sz w:val="22"/>
                <w:szCs w:val="22"/>
              </w:rPr>
              <w:t xml:space="preserve"> solí</w:t>
            </w:r>
          </w:p>
          <w:p w:rsidR="00CE7B72" w:rsidRDefault="00CE7B72">
            <w:pPr>
              <w:spacing w:after="60"/>
              <w:ind w:left="51"/>
              <w:jc w:val="both"/>
              <w:rPr>
                <w:sz w:val="22"/>
                <w:szCs w:val="22"/>
              </w:rPr>
            </w:pPr>
          </w:p>
          <w:p w:rsidR="00CE7B72" w:rsidRDefault="00CE7B72">
            <w:pPr>
              <w:spacing w:after="60"/>
              <w:rPr>
                <w:sz w:val="22"/>
                <w:szCs w:val="22"/>
              </w:rPr>
            </w:pPr>
            <w:r>
              <w:rPr>
                <w:b/>
                <w:sz w:val="22"/>
                <w:szCs w:val="22"/>
              </w:rPr>
              <w:t>Uhlovodíky</w:t>
            </w:r>
          </w:p>
          <w:p w:rsidR="00CE7B72" w:rsidRDefault="00966969">
            <w:pPr>
              <w:spacing w:after="60"/>
              <w:rPr>
                <w:sz w:val="22"/>
                <w:szCs w:val="22"/>
              </w:rPr>
            </w:pPr>
            <w:r>
              <w:rPr>
                <w:sz w:val="22"/>
                <w:szCs w:val="22"/>
              </w:rPr>
              <w:t xml:space="preserve">alkany, alkeny, </w:t>
            </w:r>
            <w:proofErr w:type="spellStart"/>
            <w:r>
              <w:rPr>
                <w:sz w:val="22"/>
                <w:szCs w:val="22"/>
              </w:rPr>
              <w:t>alky</w:t>
            </w:r>
            <w:r w:rsidR="00CE7B72">
              <w:rPr>
                <w:sz w:val="22"/>
                <w:szCs w:val="22"/>
              </w:rPr>
              <w:t>ny</w:t>
            </w:r>
            <w:proofErr w:type="spellEnd"/>
            <w:r w:rsidR="00CE7B72">
              <w:rPr>
                <w:sz w:val="22"/>
                <w:szCs w:val="22"/>
              </w:rPr>
              <w:t xml:space="preserve">, </w:t>
            </w:r>
            <w:proofErr w:type="spellStart"/>
            <w:r w:rsidR="00CE7B72">
              <w:rPr>
                <w:sz w:val="22"/>
                <w:szCs w:val="22"/>
              </w:rPr>
              <w:t>areny</w:t>
            </w:r>
            <w:proofErr w:type="spellEnd"/>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Deriváty uhlovodíků</w:t>
            </w:r>
          </w:p>
          <w:p w:rsidR="00CE7B72" w:rsidRDefault="00CE7B72">
            <w:pPr>
              <w:spacing w:after="60"/>
              <w:rPr>
                <w:sz w:val="22"/>
                <w:szCs w:val="22"/>
              </w:rPr>
            </w:pPr>
            <w:r>
              <w:rPr>
                <w:sz w:val="22"/>
                <w:szCs w:val="22"/>
              </w:rPr>
              <w:t>halogenové deriváty</w:t>
            </w:r>
          </w:p>
          <w:p w:rsidR="00CE7B72" w:rsidRDefault="00CE7B72">
            <w:pPr>
              <w:spacing w:after="60"/>
              <w:rPr>
                <w:sz w:val="22"/>
                <w:szCs w:val="22"/>
              </w:rPr>
            </w:pPr>
            <w:r>
              <w:rPr>
                <w:sz w:val="22"/>
                <w:szCs w:val="22"/>
              </w:rPr>
              <w:t>alkoholy a fenoly</w:t>
            </w:r>
          </w:p>
          <w:p w:rsidR="00CE7B72" w:rsidRDefault="00CE7B72">
            <w:pPr>
              <w:spacing w:after="60"/>
              <w:rPr>
                <w:sz w:val="22"/>
                <w:szCs w:val="22"/>
              </w:rPr>
            </w:pPr>
            <w:r>
              <w:rPr>
                <w:sz w:val="22"/>
                <w:szCs w:val="22"/>
              </w:rPr>
              <w:t>aldehydy a ketony</w:t>
            </w:r>
          </w:p>
          <w:p w:rsidR="00CE7B72" w:rsidRDefault="00CE7B72">
            <w:pPr>
              <w:spacing w:after="60"/>
              <w:rPr>
                <w:sz w:val="22"/>
                <w:szCs w:val="22"/>
              </w:rPr>
            </w:pPr>
            <w:r>
              <w:rPr>
                <w:sz w:val="22"/>
                <w:szCs w:val="22"/>
              </w:rPr>
              <w:t>karboxylové kyseliny</w:t>
            </w:r>
          </w:p>
          <w:p w:rsidR="00CE7B72" w:rsidRDefault="00CE7B72">
            <w:pPr>
              <w:spacing w:after="60"/>
              <w:rPr>
                <w:sz w:val="22"/>
                <w:szCs w:val="22"/>
              </w:rPr>
            </w:pPr>
            <w:r>
              <w:rPr>
                <w:sz w:val="22"/>
                <w:szCs w:val="22"/>
              </w:rPr>
              <w:t>estery, esterifikace</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Přírodní látky</w:t>
            </w:r>
          </w:p>
          <w:p w:rsidR="00966969" w:rsidRDefault="00966969" w:rsidP="00966969">
            <w:pPr>
              <w:spacing w:after="60"/>
              <w:rPr>
                <w:sz w:val="22"/>
                <w:szCs w:val="22"/>
              </w:rPr>
            </w:pPr>
            <w:r>
              <w:rPr>
                <w:sz w:val="22"/>
                <w:szCs w:val="22"/>
              </w:rPr>
              <w:t>fotosyntéza</w:t>
            </w:r>
          </w:p>
          <w:p w:rsidR="00CE7B72" w:rsidRDefault="00CE7B72">
            <w:pPr>
              <w:spacing w:after="60"/>
              <w:rPr>
                <w:sz w:val="22"/>
                <w:szCs w:val="22"/>
              </w:rPr>
            </w:pPr>
            <w:r>
              <w:rPr>
                <w:sz w:val="22"/>
                <w:szCs w:val="22"/>
              </w:rPr>
              <w:t>sacharidy, tuky, bílkoviny, vitaminy</w:t>
            </w:r>
          </w:p>
          <w:p w:rsidR="00CE7B72" w:rsidRDefault="00CE7B72">
            <w:pPr>
              <w:spacing w:after="60"/>
              <w:rPr>
                <w:sz w:val="22"/>
                <w:szCs w:val="22"/>
              </w:rPr>
            </w:pPr>
          </w:p>
          <w:p w:rsidR="00145BC7" w:rsidRDefault="00145BC7">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Plasty a syntetická vlákna</w:t>
            </w:r>
          </w:p>
          <w:p w:rsidR="00CE7B72" w:rsidRDefault="00CE7B72">
            <w:pPr>
              <w:spacing w:after="60"/>
              <w:rPr>
                <w:b/>
                <w:sz w:val="22"/>
                <w:szCs w:val="22"/>
              </w:rPr>
            </w:pPr>
            <w:r>
              <w:rPr>
                <w:sz w:val="22"/>
                <w:szCs w:val="22"/>
              </w:rPr>
              <w:t>(</w:t>
            </w:r>
            <w:proofErr w:type="spellStart"/>
            <w:r>
              <w:rPr>
                <w:sz w:val="22"/>
                <w:szCs w:val="22"/>
              </w:rPr>
              <w:t>polyethylen</w:t>
            </w:r>
            <w:proofErr w:type="spellEnd"/>
            <w:r>
              <w:rPr>
                <w:sz w:val="22"/>
                <w:szCs w:val="22"/>
              </w:rPr>
              <w:t>, polypropylen, polystyren, polyvinylchlorid, polyamidová a polyesterová vlákna)</w:t>
            </w:r>
          </w:p>
          <w:p w:rsidR="00CE7B72" w:rsidRDefault="00CE7B72">
            <w:pPr>
              <w:spacing w:after="60"/>
              <w:rPr>
                <w:sz w:val="22"/>
                <w:szCs w:val="22"/>
              </w:rPr>
            </w:pPr>
            <w:r>
              <w:rPr>
                <w:b/>
                <w:sz w:val="22"/>
                <w:szCs w:val="22"/>
              </w:rPr>
              <w:t>Paliva</w:t>
            </w:r>
          </w:p>
          <w:p w:rsidR="00CE7B72" w:rsidRDefault="00CE7B72">
            <w:pPr>
              <w:spacing w:after="60"/>
              <w:rPr>
                <w:sz w:val="22"/>
                <w:szCs w:val="22"/>
              </w:rPr>
            </w:pPr>
            <w:r>
              <w:rPr>
                <w:sz w:val="22"/>
                <w:szCs w:val="22"/>
              </w:rPr>
              <w:t>ropa, uhlí, zemní plyn</w:t>
            </w:r>
          </w:p>
          <w:p w:rsidR="00CE7B72" w:rsidRDefault="00CE7B72">
            <w:pPr>
              <w:spacing w:after="60"/>
              <w:rPr>
                <w:sz w:val="22"/>
                <w:szCs w:val="22"/>
              </w:rPr>
            </w:pPr>
          </w:p>
          <w:p w:rsidR="00CE7B72" w:rsidRDefault="00CE7B72">
            <w:pPr>
              <w:spacing w:after="60"/>
              <w:rPr>
                <w:sz w:val="22"/>
                <w:szCs w:val="22"/>
              </w:rPr>
            </w:pPr>
            <w:r>
              <w:rPr>
                <w:b/>
                <w:sz w:val="22"/>
                <w:szCs w:val="22"/>
              </w:rPr>
              <w:t>Chemie a společnost</w:t>
            </w:r>
          </w:p>
          <w:p w:rsidR="00CE7B72" w:rsidRDefault="00CE7B72">
            <w:pPr>
              <w:spacing w:after="60"/>
              <w:rPr>
                <w:sz w:val="22"/>
                <w:szCs w:val="22"/>
              </w:rPr>
            </w:pPr>
            <w:r>
              <w:rPr>
                <w:sz w:val="22"/>
                <w:szCs w:val="22"/>
              </w:rPr>
              <w:t>chemické výroby</w:t>
            </w:r>
          </w:p>
          <w:p w:rsidR="00CE7B72" w:rsidRDefault="00CE7B72">
            <w:pPr>
              <w:spacing w:after="60"/>
              <w:rPr>
                <w:sz w:val="22"/>
                <w:szCs w:val="22"/>
              </w:rPr>
            </w:pPr>
            <w:r>
              <w:rPr>
                <w:sz w:val="22"/>
                <w:szCs w:val="22"/>
              </w:rPr>
              <w:t>otravné látky</w:t>
            </w:r>
          </w:p>
          <w:p w:rsidR="00CE7B72" w:rsidRDefault="00CE7B72">
            <w:pPr>
              <w:spacing w:after="60"/>
              <w:rPr>
                <w:sz w:val="22"/>
                <w:szCs w:val="22"/>
              </w:rPr>
            </w:pPr>
            <w:r>
              <w:rPr>
                <w:sz w:val="22"/>
                <w:szCs w:val="22"/>
              </w:rPr>
              <w:t>pesticidy</w:t>
            </w:r>
          </w:p>
          <w:p w:rsidR="00CE7B72" w:rsidRDefault="00CE7B72">
            <w:pPr>
              <w:spacing w:after="60"/>
              <w:rPr>
                <w:sz w:val="22"/>
                <w:szCs w:val="22"/>
              </w:rPr>
            </w:pPr>
            <w:r>
              <w:rPr>
                <w:sz w:val="22"/>
                <w:szCs w:val="22"/>
              </w:rPr>
              <w:t>biotechnologie, enzymy</w:t>
            </w:r>
          </w:p>
          <w:p w:rsidR="00CE7B72" w:rsidRDefault="00CE7B72">
            <w:pPr>
              <w:spacing w:after="60"/>
              <w:rPr>
                <w:sz w:val="22"/>
                <w:szCs w:val="22"/>
              </w:rPr>
            </w:pPr>
            <w:r>
              <w:rPr>
                <w:sz w:val="22"/>
                <w:szCs w:val="22"/>
              </w:rPr>
              <w:t>léčiva</w:t>
            </w:r>
          </w:p>
          <w:p w:rsidR="00CE7B72" w:rsidRDefault="00CE7B72">
            <w:pPr>
              <w:spacing w:after="60"/>
              <w:rPr>
                <w:sz w:val="22"/>
                <w:szCs w:val="22"/>
              </w:rPr>
            </w:pPr>
            <w:r>
              <w:rPr>
                <w:sz w:val="22"/>
                <w:szCs w:val="22"/>
              </w:rPr>
              <w:t>drogy</w:t>
            </w:r>
          </w:p>
          <w:p w:rsidR="00CE7B72" w:rsidRDefault="00CE7B72">
            <w:pPr>
              <w:spacing w:after="60"/>
              <w:rPr>
                <w:sz w:val="22"/>
                <w:szCs w:val="22"/>
              </w:rPr>
            </w:pPr>
            <w:r>
              <w:rPr>
                <w:sz w:val="22"/>
                <w:szCs w:val="22"/>
              </w:rPr>
              <w:t>detergenty</w:t>
            </w:r>
          </w:p>
          <w:p w:rsidR="00CE7B72" w:rsidRDefault="00CE7B72">
            <w:pPr>
              <w:spacing w:after="60"/>
              <w:rPr>
                <w:sz w:val="22"/>
                <w:szCs w:val="22"/>
              </w:rPr>
            </w:pPr>
            <w:r>
              <w:rPr>
                <w:sz w:val="22"/>
                <w:szCs w:val="22"/>
              </w:rPr>
              <w:t>potraviny</w:t>
            </w:r>
          </w:p>
          <w:p w:rsidR="00CE7B72" w:rsidRDefault="00CE7B72">
            <w:pPr>
              <w:spacing w:after="60"/>
              <w:rPr>
                <w:sz w:val="22"/>
                <w:szCs w:val="22"/>
              </w:rPr>
            </w:pPr>
            <w:r>
              <w:rPr>
                <w:sz w:val="22"/>
                <w:szCs w:val="22"/>
              </w:rPr>
              <w:t>chemie a životní prostředí</w:t>
            </w:r>
          </w:p>
          <w:p w:rsidR="00CE7B72" w:rsidRDefault="00CE7B72">
            <w:pPr>
              <w:spacing w:after="60"/>
              <w:rPr>
                <w:sz w:val="22"/>
                <w:szCs w:val="22"/>
              </w:rPr>
            </w:pPr>
            <w:r>
              <w:rPr>
                <w:sz w:val="22"/>
                <w:szCs w:val="22"/>
              </w:rPr>
              <w:t xml:space="preserve">ochrana člověka za mimořádných </w:t>
            </w:r>
          </w:p>
          <w:p w:rsidR="00CE7B72" w:rsidRDefault="00CE7B72">
            <w:pPr>
              <w:spacing w:after="60"/>
              <w:rPr>
                <w:sz w:val="22"/>
                <w:szCs w:val="22"/>
              </w:rPr>
            </w:pPr>
            <w:r>
              <w:rPr>
                <w:sz w:val="22"/>
                <w:szCs w:val="22"/>
              </w:rPr>
              <w:t xml:space="preserve"> situací                                       </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Redoxní reakce</w:t>
            </w:r>
          </w:p>
          <w:p w:rsidR="00CE7B72" w:rsidRDefault="00CE7B72">
            <w:pPr>
              <w:spacing w:after="60"/>
              <w:rPr>
                <w:sz w:val="22"/>
                <w:szCs w:val="22"/>
              </w:rPr>
            </w:pPr>
            <w:r>
              <w:rPr>
                <w:sz w:val="22"/>
                <w:szCs w:val="22"/>
              </w:rPr>
              <w:t>oxidace a redukce</w:t>
            </w:r>
          </w:p>
          <w:p w:rsidR="00CE7B72" w:rsidRDefault="00CE7B72">
            <w:pPr>
              <w:spacing w:after="60"/>
              <w:rPr>
                <w:sz w:val="22"/>
                <w:szCs w:val="22"/>
              </w:rPr>
            </w:pPr>
            <w:r>
              <w:rPr>
                <w:sz w:val="22"/>
                <w:szCs w:val="22"/>
              </w:rPr>
              <w:t>koroze</w:t>
            </w:r>
          </w:p>
          <w:p w:rsidR="00CE7B72" w:rsidRDefault="00CE7B72">
            <w:pPr>
              <w:spacing w:after="60"/>
              <w:rPr>
                <w:sz w:val="22"/>
                <w:szCs w:val="22"/>
              </w:rPr>
            </w:pPr>
            <w:r>
              <w:rPr>
                <w:sz w:val="22"/>
                <w:szCs w:val="22"/>
              </w:rPr>
              <w:t>galvanický článek</w:t>
            </w:r>
          </w:p>
          <w:p w:rsidR="00CE7B72" w:rsidRDefault="00CE7B72">
            <w:pPr>
              <w:spacing w:after="60"/>
              <w:rPr>
                <w:sz w:val="22"/>
                <w:szCs w:val="22"/>
              </w:rPr>
            </w:pPr>
            <w:r>
              <w:rPr>
                <w:sz w:val="22"/>
                <w:szCs w:val="22"/>
              </w:rPr>
              <w:t>elektrolýza</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ind w:left="51"/>
              <w:jc w:val="both"/>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snapToGrid w:val="0"/>
              <w:ind w:left="0" w:firstLine="0"/>
              <w:jc w:val="both"/>
            </w:pPr>
          </w:p>
          <w:p w:rsidR="00CE7B72" w:rsidRDefault="00CE7B72">
            <w:pPr>
              <w:pStyle w:val="Uivo"/>
              <w:tabs>
                <w:tab w:val="clear" w:pos="2150"/>
              </w:tabs>
              <w:ind w:left="0" w:firstLine="0"/>
            </w:pPr>
            <w:r>
              <w:t xml:space="preserve">e.1, </w:t>
            </w:r>
            <w:r w:rsidR="00F139E5" w:rsidRPr="00F139E5">
              <w:rPr>
                <w:b/>
              </w:rPr>
              <w:t>e.2</w:t>
            </w:r>
            <w:r w:rsidR="00F139E5" w:rsidRPr="00F139E5">
              <w:t>,</w:t>
            </w:r>
            <w:r w:rsidR="00F139E5">
              <w:t xml:space="preserve"> </w:t>
            </w:r>
            <w:r>
              <w:rPr>
                <w:b/>
              </w:rPr>
              <w:t>e.3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CE7B72" w:rsidRPr="00F139E5" w:rsidRDefault="00CE7B72">
            <w:pPr>
              <w:pStyle w:val="Uivo"/>
              <w:tabs>
                <w:tab w:val="clear" w:pos="2150"/>
              </w:tabs>
              <w:ind w:left="0" w:firstLine="0"/>
              <w:jc w:val="both"/>
              <w:rPr>
                <w:b/>
              </w:rPr>
            </w:pPr>
            <w:r w:rsidRPr="00F139E5">
              <w:rPr>
                <w:b/>
              </w:rPr>
              <w:t>e.1</w:t>
            </w: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rPr>
                <w:b/>
              </w:rPr>
            </w:pPr>
            <w:r>
              <w:rPr>
                <w:b/>
              </w:rPr>
              <w:t>f.1</w:t>
            </w: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r>
              <w:rPr>
                <w:b/>
              </w:rPr>
              <w:t>f.3</w:t>
            </w: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F139E5" w:rsidRDefault="00F139E5">
            <w:pPr>
              <w:pStyle w:val="Uivo"/>
              <w:tabs>
                <w:tab w:val="clear" w:pos="2150"/>
              </w:tabs>
              <w:ind w:left="0" w:firstLine="0"/>
              <w:jc w:val="both"/>
              <w:rPr>
                <w:b/>
              </w:rPr>
            </w:pPr>
          </w:p>
          <w:p w:rsidR="00CE7B72" w:rsidRDefault="00CE7B72">
            <w:pPr>
              <w:pStyle w:val="Uivo"/>
              <w:tabs>
                <w:tab w:val="clear" w:pos="2150"/>
              </w:tabs>
              <w:ind w:left="0" w:firstLine="0"/>
              <w:jc w:val="both"/>
              <w:rPr>
                <w:b/>
              </w:rPr>
            </w:pPr>
            <w:r>
              <w:rPr>
                <w:b/>
              </w:rPr>
              <w:t>f.4</w:t>
            </w:r>
          </w:p>
          <w:p w:rsidR="00CE7B72" w:rsidRDefault="00CE7B72">
            <w:pPr>
              <w:pStyle w:val="Uivo"/>
              <w:tabs>
                <w:tab w:val="clear" w:pos="2150"/>
              </w:tabs>
              <w:ind w:left="0" w:firstLine="0"/>
              <w:jc w:val="both"/>
              <w:rPr>
                <w:b/>
              </w:rPr>
            </w:pPr>
            <w:r>
              <w:rPr>
                <w:b/>
              </w:rPr>
              <w:t>f.5</w:t>
            </w:r>
          </w:p>
          <w:p w:rsidR="00CE7B72" w:rsidRDefault="00CE7B72">
            <w:pPr>
              <w:pStyle w:val="Uivo"/>
              <w:tabs>
                <w:tab w:val="clear" w:pos="2150"/>
              </w:tabs>
              <w:ind w:left="0" w:firstLine="0"/>
              <w:jc w:val="both"/>
            </w:pPr>
            <w:r>
              <w:rPr>
                <w:b/>
              </w:rPr>
              <w:t>f.6</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F139E5" w:rsidRDefault="00F139E5">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pPr>
            <w:r>
              <w:rPr>
                <w:b/>
              </w:rPr>
              <w:t>f.2</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073F7D" w:rsidRDefault="00073F7D">
            <w:pPr>
              <w:pStyle w:val="Uivo"/>
              <w:tabs>
                <w:tab w:val="clear" w:pos="2150"/>
              </w:tabs>
              <w:ind w:left="0" w:firstLine="0"/>
              <w:jc w:val="both"/>
              <w:rPr>
                <w:b/>
              </w:rPr>
            </w:pPr>
          </w:p>
          <w:p w:rsidR="00CE7B72" w:rsidRDefault="00073F7D">
            <w:pPr>
              <w:pStyle w:val="Uivo"/>
              <w:tabs>
                <w:tab w:val="clear" w:pos="2150"/>
              </w:tabs>
              <w:ind w:left="0" w:firstLine="0"/>
              <w:jc w:val="both"/>
              <w:rPr>
                <w:b/>
              </w:rPr>
            </w:pPr>
            <w:r>
              <w:rPr>
                <w:b/>
              </w:rPr>
              <w:t>a.3</w:t>
            </w:r>
          </w:p>
          <w:p w:rsidR="00CE7B72" w:rsidRDefault="00CE7B72">
            <w:pPr>
              <w:pStyle w:val="Uivo"/>
              <w:tabs>
                <w:tab w:val="clear" w:pos="2150"/>
              </w:tabs>
              <w:ind w:left="0" w:firstLine="0"/>
              <w:jc w:val="both"/>
              <w:rPr>
                <w:b/>
              </w:rPr>
            </w:pPr>
            <w:r>
              <w:rPr>
                <w:b/>
              </w:rPr>
              <w:t>g.1</w:t>
            </w:r>
          </w:p>
          <w:p w:rsidR="00CE7B72" w:rsidRDefault="00CE7B72">
            <w:pPr>
              <w:pStyle w:val="Uivo"/>
              <w:tabs>
                <w:tab w:val="clear" w:pos="2150"/>
              </w:tabs>
              <w:ind w:left="0" w:firstLine="0"/>
              <w:jc w:val="both"/>
              <w:rPr>
                <w:b/>
              </w:rPr>
            </w:pPr>
            <w:r>
              <w:rPr>
                <w:b/>
              </w:rPr>
              <w:t>g.2</w:t>
            </w:r>
          </w:p>
          <w:p w:rsidR="00CE7B72" w:rsidRDefault="00CE7B72">
            <w:pPr>
              <w:pStyle w:val="Uivo"/>
              <w:tabs>
                <w:tab w:val="clear" w:pos="2150"/>
              </w:tabs>
              <w:ind w:left="0" w:firstLine="0"/>
              <w:jc w:val="both"/>
            </w:pPr>
            <w:r>
              <w:rPr>
                <w:b/>
              </w:rPr>
              <w:t>g.3</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Pr="00F139E5" w:rsidRDefault="00F139E5">
            <w:pPr>
              <w:pStyle w:val="Uivo"/>
              <w:tabs>
                <w:tab w:val="clear" w:pos="2150"/>
              </w:tabs>
              <w:ind w:left="0" w:firstLine="0"/>
              <w:jc w:val="both"/>
              <w:rPr>
                <w:b/>
              </w:rPr>
            </w:pPr>
            <w:r>
              <w:rPr>
                <w:b/>
              </w:rPr>
              <w:t>d.1</w:t>
            </w: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r>
              <w:t>→Fy</w:t>
            </w:r>
          </w:p>
        </w:tc>
      </w:tr>
    </w:tbl>
    <w:p w:rsidR="00CE7B72" w:rsidRDefault="00CE7B72">
      <w:pPr>
        <w:rPr>
          <w:b/>
          <w:sz w:val="28"/>
          <w:szCs w:val="28"/>
        </w:rPr>
      </w:pPr>
    </w:p>
    <w:p w:rsidR="00992815" w:rsidRDefault="00992815">
      <w:pPr>
        <w:rPr>
          <w:b/>
          <w:sz w:val="28"/>
          <w:szCs w:val="28"/>
        </w:rPr>
      </w:pPr>
    </w:p>
    <w:p w:rsidR="00CE7B72" w:rsidRPr="00C1786E" w:rsidRDefault="00CE7B72">
      <w:pPr>
        <w:autoSpaceDE w:val="0"/>
        <w:rPr>
          <w:sz w:val="22"/>
          <w:szCs w:val="22"/>
        </w:rPr>
      </w:pPr>
      <w:r w:rsidRPr="00C1786E">
        <w:rPr>
          <w:b/>
          <w:bCs/>
          <w:sz w:val="28"/>
          <w:szCs w:val="28"/>
        </w:rPr>
        <w:t>PŘÍRODOPIS</w:t>
      </w:r>
    </w:p>
    <w:p w:rsidR="00CE7B72" w:rsidRPr="00C1786E"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w:t>
      </w:r>
      <w:r>
        <w:rPr>
          <w:rFonts w:ascii="TimesNewRomanPS-BoldItalicMT" w:hAnsi="TimesNewRomanPS-BoldItalicMT" w:cs="TimesNewRomanPS-BoldItalicMT"/>
          <w:bCs/>
          <w:iCs/>
          <w:sz w:val="22"/>
          <w:szCs w:val="22"/>
        </w:rPr>
        <w:t xml:space="preserve">  </w:t>
      </w:r>
      <w:r>
        <w:rPr>
          <w:rFonts w:ascii="TimesNewRomanPS-BoldItalicMT" w:hAnsi="TimesNewRomanPS-BoldItalicMT" w:cs="TimesNewRomanPS-BoldItalicMT"/>
          <w:b/>
          <w:bCs/>
          <w:i/>
          <w:iCs/>
          <w:sz w:val="22"/>
          <w:szCs w:val="22"/>
        </w:rPr>
        <w:t xml:space="preserve">  OBECNÁ BIOLOGIE A </w:t>
      </w:r>
      <w:proofErr w:type="gramStart"/>
      <w:r>
        <w:rPr>
          <w:rFonts w:ascii="TimesNewRomanPS-BoldItalicMT" w:hAnsi="TimesNewRomanPS-BoldItalicMT" w:cs="TimesNewRomanPS-BoldItalicMT"/>
          <w:b/>
          <w:bCs/>
          <w:i/>
          <w:iCs/>
          <w:sz w:val="22"/>
          <w:szCs w:val="22"/>
        </w:rPr>
        <w:t>GENETIKA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základní projevy a podmínky života, orientuje se v daném přehledu vývoje organismů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základní rozdíly mezi buňkou rostlin, živočichů a bakterií a objasní funkci základních organel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porovná a objasní funkci základních orgánů (orgánových soustav) rostlin i živočichů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třídí organismy a zařadí vybrané organismy do říší a nižších taxonomických jednotek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podstatu pohlavního a nepohlavního rozmnožování a jeho význam z hlediska dědičnosti </w:t>
            </w:r>
          </w:p>
          <w:p w:rsidR="00CE7B72" w:rsidRDefault="00CE7B72" w:rsidP="00332AB7">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příklady dědičnosti v praktickém životě a příklady vlivu prostředí na utváření organismů </w:t>
            </w:r>
          </w:p>
          <w:p w:rsidR="00CE7B72" w:rsidRDefault="00CE7B72" w:rsidP="00332AB7">
            <w:pPr>
              <w:numPr>
                <w:ilvl w:val="0"/>
                <w:numId w:val="332"/>
              </w:numPr>
              <w:autoSpaceDE w:val="0"/>
            </w:pPr>
            <w:r>
              <w:rPr>
                <w:rFonts w:ascii="TimesNewRomanPS-BoldItalicMT" w:hAnsi="TimesNewRomanPS-BoldItalicMT" w:cs="TimesNewRomanPS-BoldItalicMT"/>
                <w:b/>
                <w:bCs/>
                <w:i/>
                <w:iCs/>
                <w:sz w:val="22"/>
                <w:szCs w:val="22"/>
              </w:rPr>
              <w:t>uvede na příkladech z běžného života význam virů a bakterií v přírodě i pro člověka</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b)</w:t>
      </w:r>
      <w:r>
        <w:rPr>
          <w:i/>
          <w:sz w:val="22"/>
          <w:szCs w:val="22"/>
        </w:rPr>
        <w:t xml:space="preserve"> </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HUB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Default="00CE7B72" w:rsidP="00332AB7">
            <w:pPr>
              <w:numPr>
                <w:ilvl w:val="0"/>
                <w:numId w:val="29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naše nejznámější jedlé a jedovaté houby s plodnicemi a porovná je podle charakteristických znaků </w:t>
            </w:r>
          </w:p>
          <w:p w:rsidR="00CE7B72" w:rsidRDefault="00CE7B72" w:rsidP="00332AB7">
            <w:pPr>
              <w:numPr>
                <w:ilvl w:val="0"/>
                <w:numId w:val="29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různé způsoby výživy hub a jejich význam v ekosystémech a místo v potravních řetězcích </w:t>
            </w:r>
          </w:p>
          <w:p w:rsidR="00CE7B72" w:rsidRDefault="00CE7B72" w:rsidP="00332AB7">
            <w:pPr>
              <w:numPr>
                <w:ilvl w:val="0"/>
                <w:numId w:val="293"/>
              </w:numPr>
              <w:tabs>
                <w:tab w:val="left" w:pos="45"/>
              </w:tabs>
              <w:autoSpaceDE w:val="0"/>
            </w:pPr>
            <w:r>
              <w:rPr>
                <w:rFonts w:ascii="TimesNewRomanPS-BoldItalicMT" w:hAnsi="TimesNewRomanPS-BoldItalicMT" w:cs="TimesNewRomanPS-BoldItalicMT"/>
                <w:b/>
                <w:bCs/>
                <w:i/>
                <w:iCs/>
                <w:sz w:val="22"/>
                <w:szCs w:val="22"/>
              </w:rPr>
              <w:t>objasní funkci dvou organismů ve stélce lišejníků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ROSTLIN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Default="00CE7B72" w:rsidP="00332AB7">
            <w:pPr>
              <w:numPr>
                <w:ilvl w:val="0"/>
                <w:numId w:val="8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odvodí na základě pozorování uspořádání rostlinného těla od buňky přes pletiva až k jednotlivým orgánům </w:t>
            </w:r>
          </w:p>
          <w:p w:rsidR="00CE7B72" w:rsidRDefault="00CE7B72" w:rsidP="00332AB7">
            <w:pPr>
              <w:numPr>
                <w:ilvl w:val="0"/>
                <w:numId w:val="8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vnější a vnitřní stavbu jednotlivých orgánů a uvede praktické příklady jejich funkcí a vztahů v rostlině jako celku </w:t>
            </w:r>
          </w:p>
          <w:p w:rsidR="00CE7B72" w:rsidRDefault="00CE7B72" w:rsidP="00332AB7">
            <w:pPr>
              <w:numPr>
                <w:ilvl w:val="0"/>
                <w:numId w:val="8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princip základních rostlinných fyziologických procesů a jejich využití při pěstování rostlin </w:t>
            </w:r>
          </w:p>
          <w:p w:rsidR="00CE7B72" w:rsidRDefault="00CE7B72" w:rsidP="00332AB7">
            <w:pPr>
              <w:numPr>
                <w:ilvl w:val="0"/>
                <w:numId w:val="8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základní systematické skupiny rostlin a určuje jejich význačné zástupce pomocí klíčů a atlasů </w:t>
            </w:r>
          </w:p>
          <w:p w:rsidR="00CE7B72" w:rsidRDefault="00CE7B72" w:rsidP="00332AB7">
            <w:pPr>
              <w:numPr>
                <w:ilvl w:val="0"/>
                <w:numId w:val="89"/>
              </w:numPr>
              <w:autoSpaceDE w:val="0"/>
            </w:pPr>
            <w:r>
              <w:rPr>
                <w:rFonts w:ascii="TimesNewRomanPS-BoldItalicMT" w:hAnsi="TimesNewRomanPS-BoldItalicMT" w:cs="TimesNewRomanPS-BoldItalicMT"/>
                <w:b/>
                <w:bCs/>
                <w:i/>
                <w:iCs/>
                <w:sz w:val="22"/>
                <w:szCs w:val="22"/>
              </w:rPr>
              <w:t>odvodí na základě pozorování přírody závislost a přizpůsobení některých rostlin podmínkám prostředí</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BIOLOGIE </w:t>
      </w:r>
      <w:proofErr w:type="gramStart"/>
      <w:r>
        <w:rPr>
          <w:rFonts w:ascii="TimesNewRomanPS-BoldItalicMT" w:hAnsi="TimesNewRomanPS-BoldItalicMT" w:cs="TimesNewRomanPS-BoldItalicMT"/>
          <w:b/>
          <w:bCs/>
          <w:i/>
          <w:iCs/>
          <w:sz w:val="22"/>
          <w:szCs w:val="22"/>
        </w:rPr>
        <w:t>ŽIVOČICHŮ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Pr="00692FED" w:rsidRDefault="00CE7B72" w:rsidP="00332AB7">
            <w:pPr>
              <w:numPr>
                <w:ilvl w:val="0"/>
                <w:numId w:val="229"/>
              </w:numPr>
              <w:autoSpaceDE w:val="0"/>
              <w:rPr>
                <w:b/>
                <w:bCs/>
                <w:i/>
                <w:iCs/>
                <w:sz w:val="22"/>
                <w:szCs w:val="22"/>
              </w:rPr>
            </w:pPr>
            <w:r w:rsidRPr="00692FED">
              <w:rPr>
                <w:b/>
                <w:bCs/>
                <w:i/>
                <w:iCs/>
                <w:sz w:val="22"/>
                <w:szCs w:val="22"/>
              </w:rPr>
              <w:t xml:space="preserve">porovná základní vnější a vnitřní stavbu vybraných živočichů a vysvětlí funkci jednotlivých orgánů </w:t>
            </w:r>
          </w:p>
          <w:p w:rsidR="00CE7B72" w:rsidRPr="00692FED" w:rsidRDefault="00CE7B72" w:rsidP="00332AB7">
            <w:pPr>
              <w:numPr>
                <w:ilvl w:val="0"/>
                <w:numId w:val="229"/>
              </w:numPr>
              <w:autoSpaceDE w:val="0"/>
              <w:rPr>
                <w:b/>
                <w:bCs/>
                <w:i/>
                <w:iCs/>
                <w:sz w:val="22"/>
                <w:szCs w:val="22"/>
              </w:rPr>
            </w:pPr>
            <w:r w:rsidRPr="00692FED">
              <w:rPr>
                <w:b/>
                <w:bCs/>
                <w:i/>
                <w:iCs/>
                <w:sz w:val="22"/>
                <w:szCs w:val="22"/>
              </w:rPr>
              <w:t xml:space="preserve">rozlišuje a porovná jednotlivé skupiny živočichů, určuje vybrané živočichy, zařazuje je do hlavních taxonomických skupin </w:t>
            </w:r>
          </w:p>
          <w:p w:rsidR="00CE7B72" w:rsidRPr="00692FED" w:rsidRDefault="00CE7B72" w:rsidP="00332AB7">
            <w:pPr>
              <w:numPr>
                <w:ilvl w:val="0"/>
                <w:numId w:val="229"/>
              </w:numPr>
              <w:autoSpaceDE w:val="0"/>
              <w:rPr>
                <w:b/>
                <w:bCs/>
                <w:i/>
                <w:iCs/>
                <w:sz w:val="22"/>
                <w:szCs w:val="22"/>
              </w:rPr>
            </w:pPr>
            <w:r w:rsidRPr="00692FED">
              <w:rPr>
                <w:b/>
                <w:bCs/>
                <w:i/>
                <w:iCs/>
                <w:sz w:val="22"/>
                <w:szCs w:val="22"/>
              </w:rPr>
              <w:t xml:space="preserve">odvodí na základě pozorování základní projevy chování živočichů v přírodě, na příkladech objasní jejich způsob života a přizpůsobení danému prostředí </w:t>
            </w:r>
          </w:p>
          <w:p w:rsidR="00CE7B72" w:rsidRDefault="00CE7B72" w:rsidP="00332AB7">
            <w:pPr>
              <w:numPr>
                <w:ilvl w:val="0"/>
                <w:numId w:val="229"/>
              </w:numPr>
              <w:autoSpaceDE w:val="0"/>
            </w:pPr>
            <w:r w:rsidRPr="00692FED">
              <w:rPr>
                <w:b/>
                <w:bCs/>
                <w:i/>
                <w:iCs/>
                <w:sz w:val="22"/>
                <w:szCs w:val="22"/>
              </w:rPr>
              <w:t>zhodnotí význam živočichů v přírodě i pro člověka uplatňuje zásady bezpečného chování ve styku se živočichy</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e) </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ČLOVĚKA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rsidP="00332AB7">
            <w:pPr>
              <w:numPr>
                <w:ilvl w:val="0"/>
                <w:numId w:val="17"/>
              </w:numPr>
              <w:autoSpaceDE w:val="0"/>
              <w:rPr>
                <w:b/>
                <w:bCs/>
                <w:i/>
                <w:iCs/>
                <w:sz w:val="22"/>
                <w:szCs w:val="22"/>
              </w:rPr>
            </w:pPr>
            <w:r w:rsidRPr="00692FED">
              <w:rPr>
                <w:b/>
                <w:bCs/>
                <w:i/>
                <w:iCs/>
                <w:sz w:val="22"/>
                <w:szCs w:val="22"/>
              </w:rPr>
              <w:t xml:space="preserve">určí polohu a objasní stavbu a funkci orgánů a orgánových soustav lidského těla, vysvětlí jejich vztahy </w:t>
            </w:r>
          </w:p>
          <w:p w:rsidR="00CE7B72" w:rsidRPr="00692FED" w:rsidRDefault="00CE7B72" w:rsidP="00332AB7">
            <w:pPr>
              <w:numPr>
                <w:ilvl w:val="0"/>
                <w:numId w:val="17"/>
              </w:numPr>
              <w:autoSpaceDE w:val="0"/>
              <w:rPr>
                <w:b/>
                <w:bCs/>
                <w:i/>
                <w:iCs/>
                <w:sz w:val="22"/>
                <w:szCs w:val="22"/>
              </w:rPr>
            </w:pPr>
            <w:r w:rsidRPr="00692FED">
              <w:rPr>
                <w:b/>
                <w:bCs/>
                <w:i/>
                <w:iCs/>
                <w:sz w:val="22"/>
                <w:szCs w:val="22"/>
              </w:rPr>
              <w:t xml:space="preserve">orientuje se v základních vývojových stupních fylogeneze člověka </w:t>
            </w:r>
          </w:p>
          <w:p w:rsidR="00CE7B72" w:rsidRPr="00692FED" w:rsidRDefault="00CE7B72" w:rsidP="00332AB7">
            <w:pPr>
              <w:numPr>
                <w:ilvl w:val="0"/>
                <w:numId w:val="17"/>
              </w:numPr>
              <w:autoSpaceDE w:val="0"/>
              <w:rPr>
                <w:b/>
                <w:bCs/>
                <w:i/>
                <w:iCs/>
                <w:sz w:val="22"/>
                <w:szCs w:val="22"/>
              </w:rPr>
            </w:pPr>
            <w:r w:rsidRPr="00692FED">
              <w:rPr>
                <w:b/>
                <w:bCs/>
                <w:i/>
                <w:iCs/>
                <w:sz w:val="22"/>
                <w:szCs w:val="22"/>
              </w:rPr>
              <w:t xml:space="preserve">objasní vznik a vývin nového jedince od početí až do stáří </w:t>
            </w:r>
          </w:p>
          <w:p w:rsidR="00CE7B72" w:rsidRPr="00692FED" w:rsidRDefault="00CE7B72" w:rsidP="00332AB7">
            <w:pPr>
              <w:numPr>
                <w:ilvl w:val="0"/>
                <w:numId w:val="17"/>
              </w:numPr>
              <w:autoSpaceDE w:val="0"/>
              <w:rPr>
                <w:b/>
                <w:bCs/>
                <w:i/>
                <w:iCs/>
                <w:sz w:val="22"/>
                <w:szCs w:val="22"/>
              </w:rPr>
            </w:pPr>
            <w:r w:rsidRPr="00692FED">
              <w:rPr>
                <w:b/>
                <w:bCs/>
                <w:i/>
                <w:iCs/>
                <w:sz w:val="22"/>
                <w:szCs w:val="22"/>
              </w:rPr>
              <w:t xml:space="preserve">rozlišuje příčiny, případně příznaky běžných nemocí a uplatňuje zásady jejich prevence a léčby, objasní význam zdravého způsobu života </w:t>
            </w:r>
          </w:p>
          <w:p w:rsidR="00CE7B72" w:rsidRPr="00692FED" w:rsidRDefault="00CE7B72" w:rsidP="00332AB7">
            <w:pPr>
              <w:numPr>
                <w:ilvl w:val="0"/>
                <w:numId w:val="17"/>
              </w:numPr>
              <w:autoSpaceDE w:val="0"/>
              <w:rPr>
                <w:b/>
                <w:i/>
              </w:rPr>
            </w:pPr>
            <w:proofErr w:type="gramStart"/>
            <w:r w:rsidRPr="00692FED">
              <w:rPr>
                <w:b/>
                <w:bCs/>
                <w:i/>
                <w:iCs/>
                <w:sz w:val="22"/>
                <w:szCs w:val="22"/>
              </w:rPr>
              <w:t>aplikuje  první</w:t>
            </w:r>
            <w:proofErr w:type="gramEnd"/>
            <w:r w:rsidRPr="00692FED">
              <w:rPr>
                <w:b/>
                <w:bCs/>
                <w:i/>
                <w:iCs/>
                <w:sz w:val="22"/>
                <w:szCs w:val="22"/>
              </w:rPr>
              <w:t xml:space="preserve"> pomoc při poranění a jiném poškození těla</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f)</w:t>
      </w:r>
      <w:r>
        <w:rPr>
          <w:sz w:val="22"/>
          <w:szCs w:val="22"/>
        </w:rPr>
        <w:t xml:space="preserve">   </w:t>
      </w:r>
      <w:r>
        <w:rPr>
          <w:rFonts w:ascii="TimesNewRomanPS-BoldItalicMT" w:hAnsi="TimesNewRomanPS-BoldItalicMT" w:cs="TimesNewRomanPS-BoldItalicMT"/>
          <w:b/>
          <w:bCs/>
          <w:i/>
          <w:iCs/>
          <w:sz w:val="22"/>
          <w:szCs w:val="22"/>
        </w:rPr>
        <w:t xml:space="preserve"> NEŽIVÁ </w:t>
      </w:r>
      <w:proofErr w:type="gramStart"/>
      <w:r>
        <w:rPr>
          <w:rFonts w:ascii="TimesNewRomanPS-BoldItalicMT" w:hAnsi="TimesNewRomanPS-BoldItalicMT" w:cs="TimesNewRomanPS-BoldItalicMT"/>
          <w:b/>
          <w:bCs/>
          <w:i/>
          <w:iCs/>
          <w:sz w:val="22"/>
          <w:szCs w:val="22"/>
        </w:rPr>
        <w:t>PŘÍRODA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rsidP="00332AB7">
            <w:pPr>
              <w:numPr>
                <w:ilvl w:val="0"/>
                <w:numId w:val="60"/>
              </w:numPr>
              <w:autoSpaceDE w:val="0"/>
              <w:rPr>
                <w:b/>
                <w:bCs/>
                <w:i/>
                <w:iCs/>
                <w:sz w:val="22"/>
                <w:szCs w:val="22"/>
              </w:rPr>
            </w:pPr>
            <w:r w:rsidRPr="00692FED">
              <w:rPr>
                <w:b/>
                <w:bCs/>
                <w:i/>
                <w:iCs/>
                <w:sz w:val="22"/>
                <w:szCs w:val="22"/>
              </w:rPr>
              <w:t xml:space="preserve">objasní vliv jednotlivých sfér Země na vznik a trvání života </w:t>
            </w:r>
          </w:p>
          <w:p w:rsidR="00CE7B72" w:rsidRPr="00692FED" w:rsidRDefault="00CE7B72" w:rsidP="00332AB7">
            <w:pPr>
              <w:numPr>
                <w:ilvl w:val="0"/>
                <w:numId w:val="60"/>
              </w:numPr>
              <w:autoSpaceDE w:val="0"/>
              <w:rPr>
                <w:b/>
                <w:bCs/>
                <w:i/>
                <w:iCs/>
                <w:sz w:val="22"/>
                <w:szCs w:val="22"/>
              </w:rPr>
            </w:pPr>
            <w:r w:rsidRPr="00692FED">
              <w:rPr>
                <w:b/>
                <w:bCs/>
                <w:i/>
                <w:iCs/>
                <w:sz w:val="22"/>
                <w:szCs w:val="22"/>
              </w:rPr>
              <w:t xml:space="preserve">rozpozná podle charakteristických vlastností vybrané nerosty a horniny s použitím určovacích pomůcek </w:t>
            </w:r>
          </w:p>
          <w:p w:rsidR="00CE7B72" w:rsidRPr="00692FED" w:rsidRDefault="00CE7B72" w:rsidP="00332AB7">
            <w:pPr>
              <w:numPr>
                <w:ilvl w:val="0"/>
                <w:numId w:val="60"/>
              </w:numPr>
              <w:autoSpaceDE w:val="0"/>
              <w:rPr>
                <w:b/>
                <w:bCs/>
                <w:i/>
                <w:iCs/>
                <w:sz w:val="22"/>
                <w:szCs w:val="22"/>
              </w:rPr>
            </w:pPr>
            <w:r w:rsidRPr="00692FED">
              <w:rPr>
                <w:b/>
                <w:bCs/>
                <w:i/>
                <w:iCs/>
                <w:sz w:val="22"/>
                <w:szCs w:val="22"/>
              </w:rPr>
              <w:t xml:space="preserve">rozlišuje důsledky vnitřních a vnějších geologických dějů, včetně geologického oběhu hornin i oběhu vody </w:t>
            </w:r>
          </w:p>
          <w:p w:rsidR="00CE7B72" w:rsidRPr="00692FED" w:rsidRDefault="00CE7B72" w:rsidP="00332AB7">
            <w:pPr>
              <w:numPr>
                <w:ilvl w:val="0"/>
                <w:numId w:val="60"/>
              </w:numPr>
              <w:autoSpaceDE w:val="0"/>
              <w:rPr>
                <w:b/>
                <w:bCs/>
                <w:i/>
                <w:iCs/>
                <w:sz w:val="22"/>
                <w:szCs w:val="22"/>
              </w:rPr>
            </w:pPr>
            <w:r w:rsidRPr="00692FED">
              <w:rPr>
                <w:b/>
                <w:bCs/>
                <w:i/>
                <w:iCs/>
                <w:sz w:val="22"/>
                <w:szCs w:val="22"/>
              </w:rPr>
              <w:t xml:space="preserve">porovná význam půdotvorných činitelů pro vznik půdy, rozlišuje hlavní půdní typy a půdní druhy v naší přírodě </w:t>
            </w:r>
          </w:p>
          <w:p w:rsidR="00CE7B72" w:rsidRPr="00692FED" w:rsidRDefault="00CE7B72" w:rsidP="00332AB7">
            <w:pPr>
              <w:numPr>
                <w:ilvl w:val="0"/>
                <w:numId w:val="60"/>
              </w:numPr>
              <w:autoSpaceDE w:val="0"/>
              <w:rPr>
                <w:b/>
                <w:bCs/>
                <w:i/>
                <w:iCs/>
                <w:sz w:val="22"/>
                <w:szCs w:val="22"/>
              </w:rPr>
            </w:pPr>
            <w:r w:rsidRPr="00692FED">
              <w:rPr>
                <w:b/>
                <w:bCs/>
                <w:i/>
                <w:iCs/>
                <w:sz w:val="22"/>
                <w:szCs w:val="22"/>
              </w:rPr>
              <w:t xml:space="preserve">rozlišuje jednotlivá geologická období podle charakteristických znaků </w:t>
            </w:r>
          </w:p>
          <w:p w:rsidR="00CE7B72" w:rsidRPr="00692FED" w:rsidRDefault="00CE7B72" w:rsidP="00332AB7">
            <w:pPr>
              <w:numPr>
                <w:ilvl w:val="0"/>
                <w:numId w:val="60"/>
              </w:numPr>
              <w:autoSpaceDE w:val="0"/>
              <w:rPr>
                <w:b/>
                <w:i/>
              </w:rPr>
            </w:pPr>
            <w:r w:rsidRPr="00692FED">
              <w:rPr>
                <w:b/>
                <w:bCs/>
                <w:i/>
                <w:iCs/>
                <w:sz w:val="22"/>
                <w:szCs w:val="22"/>
              </w:rPr>
              <w:t xml:space="preserve">uvede význam vlivu podnebí a počasí na rozvoj různých ekosystém a charakterizuje mimořádné události způsobené výkyvy počasí a dalšími přírodními jevy, jejich doprovodné jevy a možné dopady i ochrana před nimi </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g)</w:t>
      </w:r>
      <w:r>
        <w:rPr>
          <w:sz w:val="22"/>
          <w:szCs w:val="22"/>
        </w:rPr>
        <w:t xml:space="preserve">    </w:t>
      </w:r>
      <w:r>
        <w:rPr>
          <w:rFonts w:ascii="TimesNewRomanPS-BoldItalicMT" w:hAnsi="TimesNewRomanPS-BoldItalicMT" w:cs="TimesNewRomanPS-BoldItalicMT"/>
          <w:b/>
          <w:bCs/>
          <w:i/>
          <w:iCs/>
          <w:sz w:val="22"/>
          <w:szCs w:val="22"/>
        </w:rPr>
        <w:t xml:space="preserve">ZÁKLADY </w:t>
      </w:r>
      <w:proofErr w:type="gramStart"/>
      <w:r>
        <w:rPr>
          <w:rFonts w:ascii="TimesNewRomanPS-BoldItalicMT" w:hAnsi="TimesNewRomanPS-BoldItalicMT" w:cs="TimesNewRomanPS-BoldItalicMT"/>
          <w:b/>
          <w:bCs/>
          <w:i/>
          <w:iCs/>
          <w:sz w:val="22"/>
          <w:szCs w:val="22"/>
        </w:rPr>
        <w:t>EKOLOGIE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rsidP="00332AB7">
            <w:pPr>
              <w:numPr>
                <w:ilvl w:val="0"/>
                <w:numId w:val="233"/>
              </w:numPr>
              <w:autoSpaceDE w:val="0"/>
              <w:rPr>
                <w:b/>
                <w:bCs/>
                <w:i/>
                <w:iCs/>
                <w:sz w:val="22"/>
                <w:szCs w:val="22"/>
              </w:rPr>
            </w:pPr>
            <w:r w:rsidRPr="00692FED">
              <w:rPr>
                <w:b/>
                <w:bCs/>
                <w:i/>
                <w:iCs/>
                <w:sz w:val="22"/>
                <w:szCs w:val="22"/>
              </w:rPr>
              <w:t xml:space="preserve">uvede příklady výskytu organismů v určitém prostředí a vztahy mezi nimi </w:t>
            </w:r>
          </w:p>
          <w:p w:rsidR="00CE7B72" w:rsidRPr="00692FED" w:rsidRDefault="00CE7B72" w:rsidP="00332AB7">
            <w:pPr>
              <w:numPr>
                <w:ilvl w:val="0"/>
                <w:numId w:val="233"/>
              </w:numPr>
              <w:autoSpaceDE w:val="0"/>
              <w:rPr>
                <w:b/>
                <w:bCs/>
                <w:i/>
                <w:iCs/>
                <w:sz w:val="22"/>
                <w:szCs w:val="22"/>
              </w:rPr>
            </w:pPr>
            <w:r w:rsidRPr="00692FED">
              <w:rPr>
                <w:b/>
                <w:bCs/>
                <w:i/>
                <w:iCs/>
                <w:sz w:val="22"/>
                <w:szCs w:val="22"/>
              </w:rPr>
              <w:t xml:space="preserve">rozlišuje a uvede příklady systémů organismů – populace, společenstva, ekosystémy a objasní na základě příkladu základní princip existence živých a neživých složek ekosystému </w:t>
            </w:r>
          </w:p>
          <w:p w:rsidR="00CE7B72" w:rsidRPr="00692FED" w:rsidRDefault="00CE7B72" w:rsidP="00332AB7">
            <w:pPr>
              <w:numPr>
                <w:ilvl w:val="0"/>
                <w:numId w:val="233"/>
              </w:numPr>
              <w:autoSpaceDE w:val="0"/>
              <w:rPr>
                <w:b/>
                <w:bCs/>
                <w:i/>
                <w:iCs/>
                <w:sz w:val="22"/>
                <w:szCs w:val="22"/>
              </w:rPr>
            </w:pPr>
            <w:r w:rsidRPr="00692FED">
              <w:rPr>
                <w:b/>
                <w:bCs/>
                <w:i/>
                <w:iCs/>
                <w:sz w:val="22"/>
                <w:szCs w:val="22"/>
              </w:rPr>
              <w:t xml:space="preserve">vysvětlí podstatu jednoduchých potravních řetězců v různých ekosystémech a zhodnotí jejich význam </w:t>
            </w:r>
          </w:p>
          <w:p w:rsidR="00CE7B72" w:rsidRPr="00692FED" w:rsidRDefault="00CE7B72" w:rsidP="00332AB7">
            <w:pPr>
              <w:numPr>
                <w:ilvl w:val="0"/>
                <w:numId w:val="233"/>
              </w:numPr>
              <w:autoSpaceDE w:val="0"/>
              <w:rPr>
                <w:b/>
                <w:i/>
              </w:rPr>
            </w:pPr>
            <w:r w:rsidRPr="00692FED">
              <w:rPr>
                <w:b/>
                <w:bCs/>
                <w:i/>
                <w:iCs/>
                <w:sz w:val="22"/>
                <w:szCs w:val="22"/>
              </w:rPr>
              <w:t xml:space="preserve">uvede příklady kladných i záporných vlivů člověka na životní prostředí a příklady narušení rovnováhy ekosystému </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sidRPr="00692FED">
        <w:rPr>
          <w:b/>
          <w:i/>
          <w:sz w:val="22"/>
          <w:szCs w:val="22"/>
        </w:rPr>
        <w:t>h</w:t>
      </w:r>
      <w:r>
        <w:rPr>
          <w:b/>
          <w:sz w:val="22"/>
          <w:szCs w:val="22"/>
        </w:rPr>
        <w:t>)</w:t>
      </w:r>
      <w:r>
        <w:rPr>
          <w:sz w:val="22"/>
          <w:szCs w:val="22"/>
        </w:rPr>
        <w:t xml:space="preserve">   </w:t>
      </w:r>
      <w:r>
        <w:rPr>
          <w:rFonts w:ascii="TimesNewRomanPS-BoldItalicMT" w:hAnsi="TimesNewRomanPS-BoldItalicMT" w:cs="TimesNewRomanPS-BoldItalicMT"/>
          <w:b/>
          <w:bCs/>
          <w:i/>
          <w:iCs/>
          <w:sz w:val="22"/>
          <w:szCs w:val="22"/>
        </w:rPr>
        <w:t xml:space="preserve"> PRAKTICKÉ POZNÁVÁNÍ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rsidRPr="00692FED">
        <w:trPr>
          <w:trHeight w:val="706"/>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rsidP="00332AB7">
            <w:pPr>
              <w:numPr>
                <w:ilvl w:val="0"/>
                <w:numId w:val="255"/>
              </w:numPr>
              <w:autoSpaceDE w:val="0"/>
              <w:rPr>
                <w:b/>
                <w:bCs/>
                <w:i/>
                <w:iCs/>
                <w:sz w:val="22"/>
                <w:szCs w:val="22"/>
              </w:rPr>
            </w:pPr>
            <w:r w:rsidRPr="00692FED">
              <w:rPr>
                <w:b/>
                <w:bCs/>
                <w:i/>
                <w:iCs/>
                <w:sz w:val="22"/>
                <w:szCs w:val="22"/>
              </w:rPr>
              <w:t xml:space="preserve">aplikuje praktické metody poznávání přírody </w:t>
            </w:r>
          </w:p>
          <w:p w:rsidR="00CE7B72" w:rsidRPr="00692FED" w:rsidRDefault="00CE7B72" w:rsidP="00332AB7">
            <w:pPr>
              <w:numPr>
                <w:ilvl w:val="0"/>
                <w:numId w:val="255"/>
              </w:numPr>
              <w:autoSpaceDE w:val="0"/>
              <w:rPr>
                <w:b/>
                <w:i/>
              </w:rPr>
            </w:pPr>
            <w:r w:rsidRPr="00692FED">
              <w:rPr>
                <w:b/>
                <w:bCs/>
                <w:i/>
                <w:iCs/>
                <w:sz w:val="22"/>
                <w:szCs w:val="22"/>
              </w:rPr>
              <w:t>dodržuje základní pravidla bezpečnosti práce a chování při poznávání živé a neživé přírody</w:t>
            </w:r>
          </w:p>
        </w:tc>
      </w:tr>
    </w:tbl>
    <w:p w:rsidR="00CE7B72" w:rsidRDefault="00CE7B72">
      <w:pPr>
        <w:rPr>
          <w:b/>
          <w:i/>
          <w:sz w:val="22"/>
          <w:szCs w:val="22"/>
        </w:rPr>
      </w:pPr>
    </w:p>
    <w:p w:rsidR="001155BB" w:rsidRPr="001155BB" w:rsidRDefault="001155BB">
      <w:pPr>
        <w:rPr>
          <w:sz w:val="22"/>
          <w:szCs w:val="22"/>
        </w:rPr>
      </w:pPr>
      <w:r>
        <w:rPr>
          <w:sz w:val="22"/>
          <w:szCs w:val="22"/>
        </w:rPr>
        <w:t xml:space="preserve">Očekávané výstupy jsou realizovány v předmětech </w:t>
      </w:r>
      <w:r w:rsidRPr="001155BB">
        <w:rPr>
          <w:b/>
          <w:sz w:val="22"/>
          <w:szCs w:val="22"/>
        </w:rPr>
        <w:t>Přírodopi</w:t>
      </w:r>
      <w:r>
        <w:rPr>
          <w:sz w:val="22"/>
          <w:szCs w:val="22"/>
        </w:rPr>
        <w:t xml:space="preserve">s a </w:t>
      </w:r>
      <w:r w:rsidRPr="001155BB">
        <w:rPr>
          <w:b/>
          <w:sz w:val="22"/>
          <w:szCs w:val="22"/>
        </w:rPr>
        <w:t>Environmentální výchova</w:t>
      </w:r>
      <w:r>
        <w:rPr>
          <w:b/>
          <w:sz w:val="22"/>
          <w:szCs w:val="22"/>
        </w:rPr>
        <w:t>.</w:t>
      </w:r>
    </w:p>
    <w:p w:rsidR="001155BB" w:rsidRPr="00692FED" w:rsidRDefault="001155BB">
      <w:pPr>
        <w:rPr>
          <w:b/>
          <w:i/>
          <w:sz w:val="22"/>
          <w:szCs w:val="22"/>
        </w:rPr>
      </w:pPr>
    </w:p>
    <w:p w:rsidR="00CE7B72" w:rsidRDefault="00CE7B72">
      <w:pPr>
        <w:rPr>
          <w:b/>
          <w:sz w:val="22"/>
          <w:szCs w:val="22"/>
        </w:rPr>
      </w:pPr>
      <w:r>
        <w:rPr>
          <w:b/>
          <w:sz w:val="22"/>
          <w:szCs w:val="22"/>
        </w:rPr>
        <w:t>6.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414"/>
              </w:numPr>
              <w:rPr>
                <w:sz w:val="22"/>
                <w:szCs w:val="22"/>
              </w:rPr>
            </w:pPr>
            <w:r>
              <w:rPr>
                <w:sz w:val="22"/>
                <w:szCs w:val="22"/>
              </w:rPr>
              <w:t xml:space="preserve">porovná rozdíl v pozorování pouhým </w:t>
            </w:r>
            <w:proofErr w:type="gramStart"/>
            <w:r>
              <w:rPr>
                <w:sz w:val="22"/>
                <w:szCs w:val="22"/>
              </w:rPr>
              <w:t>okem ,</w:t>
            </w:r>
            <w:proofErr w:type="gramEnd"/>
            <w:r>
              <w:rPr>
                <w:sz w:val="22"/>
                <w:szCs w:val="22"/>
              </w:rPr>
              <w:t xml:space="preserve"> lupou a mikroskopem</w:t>
            </w:r>
          </w:p>
          <w:p w:rsidR="00CE7B72" w:rsidRDefault="00CE7B72" w:rsidP="00332AB7">
            <w:pPr>
              <w:numPr>
                <w:ilvl w:val="0"/>
                <w:numId w:val="414"/>
              </w:numPr>
              <w:rPr>
                <w:sz w:val="22"/>
                <w:szCs w:val="22"/>
              </w:rPr>
            </w:pPr>
            <w:r>
              <w:rPr>
                <w:sz w:val="22"/>
                <w:szCs w:val="22"/>
              </w:rPr>
              <w:t>vytvoří mikroskopický preparát</w:t>
            </w:r>
          </w:p>
          <w:p w:rsidR="00CE7B72" w:rsidRDefault="00CE7B72" w:rsidP="00332AB7">
            <w:pPr>
              <w:numPr>
                <w:ilvl w:val="0"/>
                <w:numId w:val="414"/>
              </w:numPr>
              <w:rPr>
                <w:sz w:val="22"/>
                <w:szCs w:val="22"/>
              </w:rPr>
            </w:pPr>
            <w:r>
              <w:rPr>
                <w:sz w:val="22"/>
                <w:szCs w:val="22"/>
              </w:rPr>
              <w:t>rozlišuje základní části rostlinného těla a květu</w:t>
            </w:r>
          </w:p>
          <w:p w:rsidR="00CE7B72" w:rsidRDefault="00CE7B72">
            <w:pPr>
              <w:rPr>
                <w:sz w:val="22"/>
                <w:szCs w:val="22"/>
              </w:rPr>
            </w:pPr>
          </w:p>
          <w:p w:rsidR="00CE7B72" w:rsidRDefault="00CE7B72" w:rsidP="00332AB7">
            <w:pPr>
              <w:numPr>
                <w:ilvl w:val="0"/>
                <w:numId w:val="316"/>
              </w:numPr>
              <w:rPr>
                <w:sz w:val="22"/>
                <w:szCs w:val="22"/>
              </w:rPr>
            </w:pPr>
            <w:r>
              <w:rPr>
                <w:sz w:val="22"/>
                <w:szCs w:val="22"/>
              </w:rPr>
              <w:t>uvádí příklady lesních organismů</w:t>
            </w:r>
          </w:p>
          <w:p w:rsidR="00CE7B72" w:rsidRDefault="00CE7B72" w:rsidP="00332AB7">
            <w:pPr>
              <w:numPr>
                <w:ilvl w:val="0"/>
                <w:numId w:val="316"/>
              </w:numPr>
              <w:rPr>
                <w:sz w:val="22"/>
                <w:szCs w:val="22"/>
              </w:rPr>
            </w:pPr>
            <w:r>
              <w:rPr>
                <w:sz w:val="22"/>
                <w:szCs w:val="22"/>
              </w:rPr>
              <w:t>uvede základní části ekosystému</w:t>
            </w:r>
          </w:p>
          <w:p w:rsidR="00CE7B72" w:rsidRDefault="00CE7B72" w:rsidP="00332AB7">
            <w:pPr>
              <w:numPr>
                <w:ilvl w:val="0"/>
                <w:numId w:val="316"/>
              </w:numPr>
              <w:rPr>
                <w:b/>
                <w:sz w:val="22"/>
                <w:szCs w:val="22"/>
              </w:rPr>
            </w:pPr>
            <w:r>
              <w:rPr>
                <w:sz w:val="22"/>
                <w:szCs w:val="22"/>
              </w:rPr>
              <w:t>rozliší pojmy ekosystém a společenstvo</w:t>
            </w:r>
          </w:p>
          <w:p w:rsidR="00CE7B72" w:rsidRDefault="00CE7B72">
            <w:pPr>
              <w:rPr>
                <w:b/>
                <w:sz w:val="22"/>
                <w:szCs w:val="22"/>
              </w:rPr>
            </w:pPr>
          </w:p>
          <w:p w:rsidR="00CE7B72" w:rsidRDefault="00CE7B72" w:rsidP="00332AB7">
            <w:pPr>
              <w:numPr>
                <w:ilvl w:val="0"/>
                <w:numId w:val="364"/>
              </w:numPr>
              <w:ind w:left="357" w:hanging="357"/>
              <w:rPr>
                <w:sz w:val="22"/>
                <w:szCs w:val="22"/>
              </w:rPr>
            </w:pPr>
            <w:r>
              <w:rPr>
                <w:sz w:val="22"/>
                <w:szCs w:val="22"/>
              </w:rPr>
              <w:t>vyjmenuje a schematicky znázorní jednotlivé vrstvy Země</w:t>
            </w:r>
          </w:p>
          <w:p w:rsidR="00CE7B72" w:rsidRDefault="00CE7B72" w:rsidP="00332AB7">
            <w:pPr>
              <w:numPr>
                <w:ilvl w:val="0"/>
                <w:numId w:val="316"/>
              </w:numPr>
              <w:rPr>
                <w:sz w:val="22"/>
                <w:szCs w:val="22"/>
              </w:rPr>
            </w:pPr>
            <w:r>
              <w:rPr>
                <w:sz w:val="22"/>
                <w:szCs w:val="22"/>
              </w:rPr>
              <w:t>vysvětlí pojmy atmosféra a hydrosféra a objasní jejich význam pro vznik života na Zemi</w:t>
            </w:r>
          </w:p>
          <w:p w:rsidR="00CE7B72" w:rsidRDefault="00CE7B72" w:rsidP="00332AB7">
            <w:pPr>
              <w:numPr>
                <w:ilvl w:val="0"/>
                <w:numId w:val="316"/>
              </w:numPr>
              <w:rPr>
                <w:sz w:val="22"/>
                <w:szCs w:val="22"/>
              </w:rPr>
            </w:pPr>
            <w:r>
              <w:rPr>
                <w:sz w:val="22"/>
                <w:szCs w:val="22"/>
              </w:rPr>
              <w:t>stručně popíše vznik života na Zemi</w:t>
            </w:r>
          </w:p>
          <w:p w:rsidR="00CE7B72" w:rsidRDefault="00CE7B72">
            <w:pPr>
              <w:rPr>
                <w:sz w:val="22"/>
                <w:szCs w:val="22"/>
              </w:rPr>
            </w:pPr>
          </w:p>
          <w:p w:rsidR="00CE7B72" w:rsidRDefault="00CE7B72" w:rsidP="00332AB7">
            <w:pPr>
              <w:numPr>
                <w:ilvl w:val="0"/>
                <w:numId w:val="316"/>
              </w:numPr>
              <w:rPr>
                <w:sz w:val="22"/>
                <w:szCs w:val="22"/>
              </w:rPr>
            </w:pPr>
            <w:r>
              <w:rPr>
                <w:sz w:val="22"/>
                <w:szCs w:val="22"/>
              </w:rPr>
              <w:t>vyjmenuje a vysvětlí projevy živých organismů</w:t>
            </w:r>
          </w:p>
          <w:p w:rsidR="00CE7B72" w:rsidRDefault="00CE7B72" w:rsidP="00332AB7">
            <w:pPr>
              <w:numPr>
                <w:ilvl w:val="0"/>
                <w:numId w:val="316"/>
              </w:numPr>
              <w:rPr>
                <w:sz w:val="22"/>
                <w:szCs w:val="22"/>
              </w:rPr>
            </w:pPr>
            <w:r>
              <w:rPr>
                <w:sz w:val="22"/>
                <w:szCs w:val="22"/>
              </w:rPr>
              <w:t>porovná fotosyntézu a dýchání</w:t>
            </w:r>
          </w:p>
          <w:p w:rsidR="00CE7B72" w:rsidRDefault="00CE7B72" w:rsidP="00332AB7">
            <w:pPr>
              <w:numPr>
                <w:ilvl w:val="0"/>
                <w:numId w:val="316"/>
              </w:numPr>
              <w:rPr>
                <w:sz w:val="22"/>
                <w:szCs w:val="22"/>
              </w:rPr>
            </w:pPr>
            <w:r>
              <w:rPr>
                <w:sz w:val="22"/>
                <w:szCs w:val="22"/>
              </w:rPr>
              <w:t>popíše základní podmínky pro život</w:t>
            </w:r>
          </w:p>
          <w:p w:rsidR="00CE7B72" w:rsidRDefault="00CE7B72" w:rsidP="00332AB7">
            <w:pPr>
              <w:numPr>
                <w:ilvl w:val="0"/>
                <w:numId w:val="316"/>
              </w:numPr>
              <w:rPr>
                <w:sz w:val="22"/>
                <w:szCs w:val="22"/>
              </w:rPr>
            </w:pPr>
            <w:r>
              <w:rPr>
                <w:sz w:val="22"/>
                <w:szCs w:val="22"/>
              </w:rPr>
              <w:t>znázorní potravní pyramidu</w:t>
            </w:r>
          </w:p>
          <w:p w:rsidR="00CE7B72" w:rsidRDefault="00CE7B72" w:rsidP="00332AB7">
            <w:pPr>
              <w:numPr>
                <w:ilvl w:val="0"/>
                <w:numId w:val="316"/>
              </w:numPr>
              <w:rPr>
                <w:sz w:val="22"/>
                <w:szCs w:val="22"/>
              </w:rPr>
            </w:pPr>
            <w:r>
              <w:rPr>
                <w:sz w:val="22"/>
                <w:szCs w:val="22"/>
              </w:rPr>
              <w:t xml:space="preserve">vysvětlí pojmy producent, konzument, rozkladač </w:t>
            </w:r>
          </w:p>
          <w:p w:rsidR="00CE7B72" w:rsidRDefault="00CE7B72" w:rsidP="00332AB7">
            <w:pPr>
              <w:numPr>
                <w:ilvl w:val="0"/>
                <w:numId w:val="316"/>
              </w:numPr>
              <w:rPr>
                <w:sz w:val="22"/>
                <w:szCs w:val="22"/>
              </w:rPr>
            </w:pPr>
            <w:r>
              <w:rPr>
                <w:sz w:val="22"/>
                <w:szCs w:val="22"/>
              </w:rPr>
              <w:t>objasní vztah mezi producenty, konzumenty a rozkladači</w:t>
            </w:r>
          </w:p>
          <w:p w:rsidR="00CE7B72" w:rsidRDefault="00CE7B72" w:rsidP="00332AB7">
            <w:pPr>
              <w:numPr>
                <w:ilvl w:val="0"/>
                <w:numId w:val="316"/>
              </w:numPr>
              <w:rPr>
                <w:sz w:val="22"/>
                <w:szCs w:val="22"/>
              </w:rPr>
            </w:pPr>
            <w:r>
              <w:rPr>
                <w:sz w:val="22"/>
                <w:szCs w:val="22"/>
              </w:rPr>
              <w:t>vysvětlí pojmy symbióza, predace, parazitismus</w:t>
            </w:r>
          </w:p>
          <w:p w:rsidR="00CE7B72" w:rsidRDefault="00CE7B72">
            <w:pPr>
              <w:rPr>
                <w:sz w:val="22"/>
                <w:szCs w:val="22"/>
              </w:rPr>
            </w:pPr>
          </w:p>
          <w:p w:rsidR="00CE7B72" w:rsidRDefault="00CE7B72" w:rsidP="00332AB7">
            <w:pPr>
              <w:numPr>
                <w:ilvl w:val="0"/>
                <w:numId w:val="326"/>
              </w:numPr>
              <w:rPr>
                <w:sz w:val="22"/>
                <w:szCs w:val="22"/>
              </w:rPr>
            </w:pPr>
            <w:r>
              <w:rPr>
                <w:sz w:val="22"/>
                <w:szCs w:val="22"/>
              </w:rPr>
              <w:t>vytvoří mikroskopický preparát a pozoruje buňku</w:t>
            </w:r>
          </w:p>
          <w:p w:rsidR="00CE7B72" w:rsidRDefault="00CE7B72" w:rsidP="00332AB7">
            <w:pPr>
              <w:numPr>
                <w:ilvl w:val="0"/>
                <w:numId w:val="326"/>
              </w:numPr>
              <w:rPr>
                <w:sz w:val="22"/>
                <w:szCs w:val="22"/>
              </w:rPr>
            </w:pPr>
            <w:r>
              <w:rPr>
                <w:sz w:val="22"/>
                <w:szCs w:val="22"/>
              </w:rPr>
              <w:t>nakreslí rostlinnou a živočišnou buňku a popíše jednotlivé organely</w:t>
            </w:r>
          </w:p>
          <w:p w:rsidR="00CE7B72" w:rsidRDefault="00CE7B72" w:rsidP="00332AB7">
            <w:pPr>
              <w:numPr>
                <w:ilvl w:val="0"/>
                <w:numId w:val="326"/>
              </w:numPr>
              <w:rPr>
                <w:sz w:val="22"/>
                <w:szCs w:val="22"/>
              </w:rPr>
            </w:pPr>
            <w:r>
              <w:rPr>
                <w:sz w:val="22"/>
                <w:szCs w:val="22"/>
              </w:rPr>
              <w:t>objasní funkci jednotlivých organel</w:t>
            </w:r>
          </w:p>
          <w:p w:rsidR="00CE7B72" w:rsidRDefault="00CE7B72" w:rsidP="00332AB7">
            <w:pPr>
              <w:numPr>
                <w:ilvl w:val="0"/>
                <w:numId w:val="326"/>
              </w:numPr>
              <w:rPr>
                <w:sz w:val="22"/>
                <w:szCs w:val="22"/>
              </w:rPr>
            </w:pPr>
            <w:r>
              <w:rPr>
                <w:sz w:val="22"/>
                <w:szCs w:val="22"/>
              </w:rPr>
              <w:t>porovná rostlinnou a živočišnou buňku podle stavby a z hlediska výživy buňky</w:t>
            </w:r>
          </w:p>
          <w:p w:rsidR="00CE7B72" w:rsidRDefault="00CE7B72" w:rsidP="00332AB7">
            <w:pPr>
              <w:numPr>
                <w:ilvl w:val="0"/>
                <w:numId w:val="326"/>
              </w:numPr>
              <w:rPr>
                <w:sz w:val="22"/>
                <w:szCs w:val="22"/>
              </w:rPr>
            </w:pPr>
            <w:r>
              <w:rPr>
                <w:sz w:val="22"/>
                <w:szCs w:val="22"/>
              </w:rPr>
              <w:t>vysvětlí, v čem se liší a v čem se shodují organismy jednobuněčné a organismy mnohobuněčné</w:t>
            </w:r>
          </w:p>
          <w:p w:rsidR="00CE7B72" w:rsidRDefault="00CE7B72" w:rsidP="00332AB7">
            <w:pPr>
              <w:numPr>
                <w:ilvl w:val="0"/>
                <w:numId w:val="326"/>
              </w:numPr>
              <w:rPr>
                <w:sz w:val="22"/>
                <w:szCs w:val="22"/>
              </w:rPr>
            </w:pPr>
            <w:r>
              <w:rPr>
                <w:sz w:val="22"/>
                <w:szCs w:val="22"/>
              </w:rPr>
              <w:t>porovná pojmy pletivo a tkáň</w:t>
            </w:r>
          </w:p>
          <w:p w:rsidR="00CE7B72" w:rsidRDefault="00CE7B72" w:rsidP="00332AB7">
            <w:pPr>
              <w:numPr>
                <w:ilvl w:val="0"/>
                <w:numId w:val="326"/>
              </w:numPr>
              <w:rPr>
                <w:sz w:val="22"/>
                <w:szCs w:val="22"/>
              </w:rPr>
            </w:pPr>
            <w:r>
              <w:rPr>
                <w:sz w:val="22"/>
                <w:szCs w:val="22"/>
              </w:rPr>
              <w:t>objasní vztah buňka – pletivo(tkáň) – orgán – orgánová soustava – organismus</w:t>
            </w:r>
          </w:p>
          <w:p w:rsidR="00CE7B72" w:rsidRDefault="00CE7B72">
            <w:pPr>
              <w:rPr>
                <w:sz w:val="22"/>
                <w:szCs w:val="22"/>
              </w:rPr>
            </w:pPr>
          </w:p>
          <w:p w:rsidR="00CE7B72" w:rsidRDefault="001155BB" w:rsidP="00332AB7">
            <w:pPr>
              <w:numPr>
                <w:ilvl w:val="0"/>
                <w:numId w:val="251"/>
              </w:numPr>
              <w:rPr>
                <w:sz w:val="22"/>
                <w:szCs w:val="22"/>
              </w:rPr>
            </w:pPr>
            <w:r>
              <w:rPr>
                <w:sz w:val="22"/>
                <w:szCs w:val="22"/>
              </w:rPr>
              <w:t>seznání se se základními</w:t>
            </w:r>
            <w:r w:rsidR="00CE7B72">
              <w:rPr>
                <w:sz w:val="22"/>
                <w:szCs w:val="22"/>
              </w:rPr>
              <w:t xml:space="preserve"> </w:t>
            </w:r>
            <w:proofErr w:type="gramStart"/>
            <w:r>
              <w:rPr>
                <w:sz w:val="22"/>
                <w:szCs w:val="22"/>
              </w:rPr>
              <w:t>taxonomickými</w:t>
            </w:r>
            <w:r w:rsidR="00CE7B72">
              <w:rPr>
                <w:sz w:val="22"/>
                <w:szCs w:val="22"/>
              </w:rPr>
              <w:t xml:space="preserve">  jednotk</w:t>
            </w:r>
            <w:r>
              <w:rPr>
                <w:sz w:val="22"/>
                <w:szCs w:val="22"/>
              </w:rPr>
              <w:t>ami</w:t>
            </w:r>
            <w:proofErr w:type="gramEnd"/>
            <w:r w:rsidR="00CE7B72">
              <w:rPr>
                <w:sz w:val="22"/>
                <w:szCs w:val="22"/>
              </w:rPr>
              <w:t xml:space="preserve"> pro třídění organismů</w:t>
            </w:r>
            <w:r w:rsidR="00652C18">
              <w:rPr>
                <w:sz w:val="22"/>
                <w:szCs w:val="22"/>
              </w:rPr>
              <w:t>, rozlišuje je</w:t>
            </w:r>
          </w:p>
          <w:p w:rsidR="00CE7B72" w:rsidRDefault="00CE7B72">
            <w:pPr>
              <w:rPr>
                <w:sz w:val="22"/>
                <w:szCs w:val="22"/>
              </w:rPr>
            </w:pPr>
          </w:p>
          <w:p w:rsidR="00CE7B72" w:rsidRDefault="00CE7B72" w:rsidP="00332AB7">
            <w:pPr>
              <w:numPr>
                <w:ilvl w:val="0"/>
                <w:numId w:val="251"/>
              </w:numPr>
              <w:rPr>
                <w:sz w:val="22"/>
                <w:szCs w:val="22"/>
              </w:rPr>
            </w:pPr>
            <w:r>
              <w:rPr>
                <w:sz w:val="22"/>
                <w:szCs w:val="22"/>
              </w:rPr>
              <w:t>charakterizuje viry</w:t>
            </w:r>
          </w:p>
          <w:p w:rsidR="00CE7B72" w:rsidRDefault="00CE7B72" w:rsidP="00332AB7">
            <w:pPr>
              <w:numPr>
                <w:ilvl w:val="0"/>
                <w:numId w:val="251"/>
              </w:numPr>
              <w:rPr>
                <w:sz w:val="22"/>
                <w:szCs w:val="22"/>
              </w:rPr>
            </w:pPr>
            <w:r>
              <w:rPr>
                <w:sz w:val="22"/>
                <w:szCs w:val="22"/>
              </w:rPr>
              <w:t>uvede význam virů jako původců nemocí</w:t>
            </w:r>
          </w:p>
          <w:p w:rsidR="00CE7B72" w:rsidRDefault="00CE7B72" w:rsidP="00332AB7">
            <w:pPr>
              <w:numPr>
                <w:ilvl w:val="0"/>
                <w:numId w:val="251"/>
              </w:numPr>
              <w:rPr>
                <w:sz w:val="22"/>
                <w:szCs w:val="22"/>
              </w:rPr>
            </w:pPr>
            <w:r>
              <w:rPr>
                <w:sz w:val="22"/>
                <w:szCs w:val="22"/>
              </w:rPr>
              <w:t>popíše buňku bakterie</w:t>
            </w:r>
          </w:p>
          <w:p w:rsidR="00CE7B72" w:rsidRDefault="00CE7B72" w:rsidP="00332AB7">
            <w:pPr>
              <w:numPr>
                <w:ilvl w:val="0"/>
                <w:numId w:val="251"/>
              </w:numPr>
              <w:rPr>
                <w:sz w:val="22"/>
                <w:szCs w:val="22"/>
              </w:rPr>
            </w:pPr>
            <w:r>
              <w:rPr>
                <w:sz w:val="22"/>
                <w:szCs w:val="22"/>
              </w:rPr>
              <w:t>zhodnotí význam bakterií v přírodě</w:t>
            </w:r>
          </w:p>
          <w:p w:rsidR="00CE7B72" w:rsidRDefault="00CE7B72" w:rsidP="00332AB7">
            <w:pPr>
              <w:numPr>
                <w:ilvl w:val="0"/>
                <w:numId w:val="251"/>
              </w:numPr>
              <w:rPr>
                <w:sz w:val="22"/>
                <w:szCs w:val="22"/>
              </w:rPr>
            </w:pPr>
            <w:r>
              <w:rPr>
                <w:sz w:val="22"/>
                <w:szCs w:val="22"/>
              </w:rPr>
              <w:t>zhodnotí význam bakterií jako původců chorob</w:t>
            </w:r>
          </w:p>
          <w:p w:rsidR="00CE7B72" w:rsidRDefault="00CE7B72">
            <w:pPr>
              <w:rPr>
                <w:sz w:val="22"/>
                <w:szCs w:val="22"/>
              </w:rPr>
            </w:pPr>
          </w:p>
          <w:p w:rsidR="00CE7B72" w:rsidRDefault="00CE7B72" w:rsidP="00332AB7">
            <w:pPr>
              <w:numPr>
                <w:ilvl w:val="0"/>
                <w:numId w:val="316"/>
              </w:numPr>
              <w:rPr>
                <w:sz w:val="22"/>
                <w:szCs w:val="22"/>
              </w:rPr>
            </w:pPr>
            <w:r>
              <w:rPr>
                <w:sz w:val="22"/>
                <w:szCs w:val="22"/>
              </w:rPr>
              <w:t>vysvětlí způsob výživy hub</w:t>
            </w:r>
          </w:p>
          <w:p w:rsidR="00CE7B72" w:rsidRDefault="00CE7B72" w:rsidP="00332AB7">
            <w:pPr>
              <w:numPr>
                <w:ilvl w:val="0"/>
                <w:numId w:val="316"/>
              </w:numPr>
              <w:rPr>
                <w:sz w:val="22"/>
                <w:szCs w:val="22"/>
              </w:rPr>
            </w:pPr>
            <w:r>
              <w:rPr>
                <w:sz w:val="22"/>
                <w:szCs w:val="22"/>
              </w:rPr>
              <w:t>porovná houby cizopasné a hniložijné</w:t>
            </w:r>
          </w:p>
          <w:p w:rsidR="00CE7B72" w:rsidRDefault="00CE7B72" w:rsidP="00332AB7">
            <w:pPr>
              <w:numPr>
                <w:ilvl w:val="0"/>
                <w:numId w:val="316"/>
              </w:numPr>
              <w:rPr>
                <w:sz w:val="22"/>
                <w:szCs w:val="22"/>
              </w:rPr>
            </w:pPr>
            <w:r>
              <w:rPr>
                <w:sz w:val="22"/>
                <w:szCs w:val="22"/>
              </w:rPr>
              <w:t>popíše stavbu plodnice, objasní různé způsoby výživy hub a jejich význam jako rozkladačů v ekosystémech</w:t>
            </w:r>
          </w:p>
          <w:p w:rsidR="00CE7B72" w:rsidRDefault="00CE7B72" w:rsidP="00332AB7">
            <w:pPr>
              <w:numPr>
                <w:ilvl w:val="0"/>
                <w:numId w:val="316"/>
              </w:numPr>
              <w:rPr>
                <w:sz w:val="22"/>
                <w:szCs w:val="22"/>
              </w:rPr>
            </w:pPr>
            <w:r>
              <w:rPr>
                <w:sz w:val="22"/>
                <w:szCs w:val="22"/>
              </w:rPr>
              <w:t>rozpozná několik našich nejznámějších jedlých i jedovatých hub</w:t>
            </w:r>
          </w:p>
          <w:p w:rsidR="00CE7B72" w:rsidRDefault="00CE7B72">
            <w:pPr>
              <w:rPr>
                <w:sz w:val="22"/>
                <w:szCs w:val="22"/>
              </w:rPr>
            </w:pPr>
          </w:p>
          <w:p w:rsidR="00CE7B72" w:rsidRDefault="00CE7B72" w:rsidP="00332AB7">
            <w:pPr>
              <w:numPr>
                <w:ilvl w:val="0"/>
                <w:numId w:val="316"/>
              </w:numPr>
              <w:rPr>
                <w:sz w:val="22"/>
                <w:szCs w:val="22"/>
              </w:rPr>
            </w:pPr>
            <w:r>
              <w:rPr>
                <w:sz w:val="22"/>
                <w:szCs w:val="22"/>
              </w:rPr>
              <w:t>objasní symbiózu řasy a houby v lišejníku</w:t>
            </w:r>
          </w:p>
          <w:p w:rsidR="00CE7B72" w:rsidRDefault="00CE7B72" w:rsidP="00332AB7">
            <w:pPr>
              <w:numPr>
                <w:ilvl w:val="0"/>
                <w:numId w:val="316"/>
              </w:numPr>
              <w:rPr>
                <w:sz w:val="22"/>
                <w:szCs w:val="22"/>
              </w:rPr>
            </w:pPr>
            <w:r>
              <w:rPr>
                <w:sz w:val="22"/>
                <w:szCs w:val="22"/>
              </w:rPr>
              <w:t>popíše stavbu těla lišejníku</w:t>
            </w:r>
          </w:p>
          <w:p w:rsidR="00CE7B72" w:rsidRDefault="00CE7B72" w:rsidP="00332AB7">
            <w:pPr>
              <w:numPr>
                <w:ilvl w:val="0"/>
                <w:numId w:val="316"/>
              </w:numPr>
              <w:rPr>
                <w:sz w:val="22"/>
                <w:szCs w:val="22"/>
              </w:rPr>
            </w:pPr>
            <w:r>
              <w:rPr>
                <w:sz w:val="22"/>
                <w:szCs w:val="22"/>
              </w:rPr>
              <w:t>uvede příklady lišejníků a pozná je podle nákresu</w:t>
            </w:r>
          </w:p>
          <w:p w:rsidR="00CE7B72" w:rsidRDefault="00CE7B72" w:rsidP="00332AB7">
            <w:pPr>
              <w:numPr>
                <w:ilvl w:val="0"/>
                <w:numId w:val="316"/>
              </w:numPr>
              <w:rPr>
                <w:sz w:val="22"/>
                <w:szCs w:val="22"/>
              </w:rPr>
            </w:pPr>
            <w:r>
              <w:rPr>
                <w:sz w:val="22"/>
                <w:szCs w:val="22"/>
              </w:rPr>
              <w:t>vysvětlí pojem bioindikátor čistoty vzduchu</w:t>
            </w:r>
          </w:p>
          <w:p w:rsidR="00CE7B72" w:rsidRDefault="00CE7B72">
            <w:pPr>
              <w:rPr>
                <w:sz w:val="22"/>
                <w:szCs w:val="22"/>
              </w:rPr>
            </w:pPr>
          </w:p>
          <w:p w:rsidR="00CE7B72" w:rsidRDefault="00CE7B72" w:rsidP="00332AB7">
            <w:pPr>
              <w:numPr>
                <w:ilvl w:val="0"/>
                <w:numId w:val="316"/>
              </w:numPr>
              <w:rPr>
                <w:sz w:val="22"/>
                <w:szCs w:val="22"/>
              </w:rPr>
            </w:pPr>
            <w:r>
              <w:rPr>
                <w:sz w:val="22"/>
                <w:szCs w:val="22"/>
              </w:rPr>
              <w:t>popíše stavbu těla řasy jednobuněčné a mnohobuněčné, uvede příklady</w:t>
            </w:r>
          </w:p>
          <w:p w:rsidR="00CE7B72" w:rsidRDefault="00CE7B72" w:rsidP="00332AB7">
            <w:pPr>
              <w:numPr>
                <w:ilvl w:val="0"/>
                <w:numId w:val="316"/>
              </w:numPr>
              <w:rPr>
                <w:sz w:val="22"/>
                <w:szCs w:val="22"/>
              </w:rPr>
            </w:pPr>
            <w:r>
              <w:rPr>
                <w:sz w:val="22"/>
                <w:szCs w:val="22"/>
              </w:rPr>
              <w:t>vysvětlí pojem stélka</w:t>
            </w:r>
          </w:p>
          <w:p w:rsidR="00CE7B72" w:rsidRDefault="00CE7B72" w:rsidP="00332AB7">
            <w:pPr>
              <w:numPr>
                <w:ilvl w:val="0"/>
                <w:numId w:val="316"/>
              </w:numPr>
              <w:rPr>
                <w:sz w:val="22"/>
                <w:szCs w:val="22"/>
              </w:rPr>
            </w:pPr>
            <w:r>
              <w:rPr>
                <w:sz w:val="22"/>
                <w:szCs w:val="22"/>
              </w:rPr>
              <w:t>objasní způsob výživy řas, vysvětlí pojem</w:t>
            </w:r>
            <w:r>
              <w:rPr>
                <w:b/>
                <w:sz w:val="22"/>
                <w:szCs w:val="22"/>
              </w:rPr>
              <w:t xml:space="preserve"> </w:t>
            </w:r>
            <w:r>
              <w:rPr>
                <w:sz w:val="22"/>
                <w:szCs w:val="22"/>
              </w:rPr>
              <w:t>fotosyntéza, objasní význam fotosyntézy a dýchání pro život rostlin</w:t>
            </w:r>
          </w:p>
          <w:p w:rsidR="00CE7B72" w:rsidRDefault="00CE7B72" w:rsidP="00332AB7">
            <w:pPr>
              <w:numPr>
                <w:ilvl w:val="0"/>
                <w:numId w:val="316"/>
              </w:numPr>
              <w:rPr>
                <w:sz w:val="22"/>
                <w:szCs w:val="22"/>
              </w:rPr>
            </w:pPr>
            <w:r>
              <w:rPr>
                <w:sz w:val="22"/>
                <w:szCs w:val="22"/>
              </w:rPr>
              <w:t>uvede význam řas v přírodě</w:t>
            </w:r>
          </w:p>
          <w:p w:rsidR="00CE7B72" w:rsidRDefault="00CE7B72" w:rsidP="00332AB7">
            <w:pPr>
              <w:numPr>
                <w:ilvl w:val="0"/>
                <w:numId w:val="316"/>
              </w:numPr>
              <w:rPr>
                <w:sz w:val="22"/>
                <w:szCs w:val="22"/>
              </w:rPr>
            </w:pPr>
            <w:r>
              <w:rPr>
                <w:sz w:val="22"/>
                <w:szCs w:val="22"/>
              </w:rPr>
              <w:t>uvede rozdíl mezi nižšími a vyššími rostlinami</w:t>
            </w:r>
          </w:p>
          <w:p w:rsidR="00CE7B72" w:rsidRDefault="00CE7B72" w:rsidP="00332AB7">
            <w:pPr>
              <w:numPr>
                <w:ilvl w:val="0"/>
                <w:numId w:val="316"/>
              </w:numPr>
              <w:rPr>
                <w:sz w:val="22"/>
                <w:szCs w:val="22"/>
              </w:rPr>
            </w:pPr>
            <w:r>
              <w:rPr>
                <w:sz w:val="22"/>
                <w:szCs w:val="22"/>
              </w:rPr>
              <w:t>uvede podmínky pro výskyt mechů a jejich význam</w:t>
            </w:r>
          </w:p>
          <w:p w:rsidR="00CE7B72" w:rsidRDefault="00CE7B72">
            <w:pPr>
              <w:rPr>
                <w:sz w:val="22"/>
                <w:szCs w:val="22"/>
              </w:rPr>
            </w:pPr>
          </w:p>
          <w:p w:rsidR="00CE7B72" w:rsidRDefault="00CE7B72" w:rsidP="00332AB7">
            <w:pPr>
              <w:numPr>
                <w:ilvl w:val="0"/>
                <w:numId w:val="316"/>
              </w:numPr>
              <w:rPr>
                <w:sz w:val="22"/>
                <w:szCs w:val="22"/>
              </w:rPr>
            </w:pPr>
            <w:r>
              <w:rPr>
                <w:sz w:val="22"/>
                <w:szCs w:val="22"/>
              </w:rPr>
              <w:t>popíše stavbu těla jednobuněčného živočicha</w:t>
            </w:r>
          </w:p>
          <w:p w:rsidR="00CE7B72" w:rsidRDefault="00CE7B72" w:rsidP="00332AB7">
            <w:pPr>
              <w:numPr>
                <w:ilvl w:val="0"/>
                <w:numId w:val="316"/>
              </w:numPr>
              <w:rPr>
                <w:sz w:val="22"/>
                <w:szCs w:val="22"/>
              </w:rPr>
            </w:pPr>
            <w:r>
              <w:rPr>
                <w:sz w:val="22"/>
                <w:szCs w:val="22"/>
              </w:rPr>
              <w:t>vysvětlí způsoby rozmnožování prvoků</w:t>
            </w:r>
          </w:p>
          <w:p w:rsidR="00CE7B72" w:rsidRDefault="00CE7B72" w:rsidP="00332AB7">
            <w:pPr>
              <w:numPr>
                <w:ilvl w:val="0"/>
                <w:numId w:val="316"/>
              </w:numPr>
              <w:rPr>
                <w:sz w:val="22"/>
                <w:szCs w:val="22"/>
              </w:rPr>
            </w:pPr>
            <w:r>
              <w:rPr>
                <w:sz w:val="22"/>
                <w:szCs w:val="22"/>
              </w:rPr>
              <w:t>objasní způsob výživy živočichů</w:t>
            </w:r>
          </w:p>
          <w:p w:rsidR="00CE7B72" w:rsidRDefault="00CE7B72">
            <w:pPr>
              <w:rPr>
                <w:sz w:val="22"/>
                <w:szCs w:val="22"/>
              </w:rPr>
            </w:pPr>
          </w:p>
          <w:p w:rsidR="00CE7B72" w:rsidRDefault="00CE7B72" w:rsidP="00332AB7">
            <w:pPr>
              <w:numPr>
                <w:ilvl w:val="0"/>
                <w:numId w:val="316"/>
              </w:numPr>
              <w:rPr>
                <w:sz w:val="22"/>
                <w:szCs w:val="22"/>
              </w:rPr>
            </w:pPr>
            <w:r>
              <w:rPr>
                <w:sz w:val="22"/>
                <w:szCs w:val="22"/>
              </w:rPr>
              <w:t>určí hlavní znaky žahavců</w:t>
            </w:r>
          </w:p>
          <w:p w:rsidR="00CE7B72" w:rsidRDefault="00CE7B72" w:rsidP="00332AB7">
            <w:pPr>
              <w:numPr>
                <w:ilvl w:val="0"/>
                <w:numId w:val="316"/>
              </w:numPr>
              <w:rPr>
                <w:sz w:val="22"/>
                <w:szCs w:val="22"/>
              </w:rPr>
            </w:pPr>
            <w:r>
              <w:rPr>
                <w:sz w:val="22"/>
                <w:szCs w:val="22"/>
              </w:rPr>
              <w:t xml:space="preserve">popíše </w:t>
            </w:r>
            <w:r w:rsidR="00652C18">
              <w:rPr>
                <w:sz w:val="22"/>
                <w:szCs w:val="22"/>
              </w:rPr>
              <w:t>pohlavní</w:t>
            </w:r>
            <w:r>
              <w:rPr>
                <w:sz w:val="22"/>
                <w:szCs w:val="22"/>
              </w:rPr>
              <w:t xml:space="preserve"> a nepohlavní rozmnožování</w:t>
            </w:r>
          </w:p>
          <w:p w:rsidR="00CE7B72" w:rsidRDefault="00CE7B72" w:rsidP="00332AB7">
            <w:pPr>
              <w:numPr>
                <w:ilvl w:val="0"/>
                <w:numId w:val="316"/>
              </w:numPr>
              <w:rPr>
                <w:sz w:val="22"/>
                <w:szCs w:val="22"/>
              </w:rPr>
            </w:pPr>
            <w:r>
              <w:rPr>
                <w:sz w:val="22"/>
                <w:szCs w:val="22"/>
              </w:rPr>
              <w:t>popíše vnější stavbu těla bezobratlých na modelovém příkladu</w:t>
            </w:r>
          </w:p>
          <w:p w:rsidR="00CE7B72" w:rsidRDefault="00CE7B72" w:rsidP="00332AB7">
            <w:pPr>
              <w:numPr>
                <w:ilvl w:val="0"/>
                <w:numId w:val="316"/>
              </w:numPr>
              <w:rPr>
                <w:sz w:val="22"/>
                <w:szCs w:val="22"/>
              </w:rPr>
            </w:pPr>
            <w:r>
              <w:rPr>
                <w:sz w:val="22"/>
                <w:szCs w:val="22"/>
              </w:rPr>
              <w:t xml:space="preserve">uvede způsob výživy </w:t>
            </w:r>
          </w:p>
          <w:p w:rsidR="00CE7B72" w:rsidRDefault="00CE7B72" w:rsidP="00332AB7">
            <w:pPr>
              <w:numPr>
                <w:ilvl w:val="0"/>
                <w:numId w:val="316"/>
              </w:numPr>
              <w:rPr>
                <w:sz w:val="22"/>
                <w:szCs w:val="22"/>
              </w:rPr>
            </w:pPr>
            <w:r>
              <w:rPr>
                <w:sz w:val="22"/>
                <w:szCs w:val="22"/>
              </w:rPr>
              <w:t>objasní způsob rozmnožování a termín obojetné pohlaví</w:t>
            </w:r>
          </w:p>
          <w:p w:rsidR="00CE7B72" w:rsidRDefault="00CE7B72" w:rsidP="00332AB7">
            <w:pPr>
              <w:numPr>
                <w:ilvl w:val="0"/>
                <w:numId w:val="316"/>
              </w:numPr>
              <w:rPr>
                <w:sz w:val="22"/>
                <w:szCs w:val="22"/>
              </w:rPr>
            </w:pPr>
            <w:r>
              <w:rPr>
                <w:sz w:val="22"/>
                <w:szCs w:val="22"/>
              </w:rPr>
              <w:t>objasní vývin přímý a nepřímý</w:t>
            </w:r>
          </w:p>
          <w:p w:rsidR="00CE7B72" w:rsidRDefault="00CE7B72" w:rsidP="00332AB7">
            <w:pPr>
              <w:numPr>
                <w:ilvl w:val="0"/>
                <w:numId w:val="316"/>
              </w:numPr>
              <w:rPr>
                <w:sz w:val="22"/>
                <w:szCs w:val="22"/>
              </w:rPr>
            </w:pPr>
            <w:r>
              <w:rPr>
                <w:sz w:val="22"/>
                <w:szCs w:val="22"/>
              </w:rPr>
              <w:t>podle atlasu nebo klíče určí druhy živočichů</w:t>
            </w:r>
          </w:p>
          <w:p w:rsidR="00CE7B72" w:rsidRDefault="00CE7B72" w:rsidP="00332AB7">
            <w:pPr>
              <w:numPr>
                <w:ilvl w:val="0"/>
                <w:numId w:val="316"/>
              </w:numPr>
              <w:rPr>
                <w:sz w:val="22"/>
                <w:szCs w:val="22"/>
              </w:rPr>
            </w:pPr>
            <w:r>
              <w:rPr>
                <w:sz w:val="22"/>
                <w:szCs w:val="22"/>
              </w:rPr>
              <w:t>vysvětlí biologickou rovnováhu</w:t>
            </w:r>
          </w:p>
          <w:p w:rsidR="00CE7B72" w:rsidRDefault="00CE7B72">
            <w:pPr>
              <w:rPr>
                <w:sz w:val="22"/>
                <w:szCs w:val="22"/>
              </w:rPr>
            </w:pPr>
          </w:p>
          <w:p w:rsidR="00CE7B72" w:rsidRDefault="00CE7B72" w:rsidP="00332AB7">
            <w:pPr>
              <w:numPr>
                <w:ilvl w:val="0"/>
                <w:numId w:val="316"/>
              </w:numPr>
              <w:rPr>
                <w:sz w:val="22"/>
                <w:szCs w:val="22"/>
              </w:rPr>
            </w:pPr>
            <w:r>
              <w:rPr>
                <w:sz w:val="22"/>
                <w:szCs w:val="22"/>
              </w:rPr>
              <w:t>určí hlavní znaky členovců</w:t>
            </w:r>
          </w:p>
          <w:p w:rsidR="00CE7B72" w:rsidRDefault="00CE7B72" w:rsidP="00332AB7">
            <w:pPr>
              <w:numPr>
                <w:ilvl w:val="0"/>
                <w:numId w:val="316"/>
              </w:numPr>
              <w:rPr>
                <w:sz w:val="22"/>
                <w:szCs w:val="22"/>
              </w:rPr>
            </w:pPr>
            <w:r>
              <w:rPr>
                <w:sz w:val="22"/>
                <w:szCs w:val="22"/>
              </w:rPr>
              <w:t xml:space="preserve">rozliší členovce na pavoukovce, korýše a </w:t>
            </w:r>
            <w:proofErr w:type="spellStart"/>
            <w:r>
              <w:rPr>
                <w:sz w:val="22"/>
                <w:szCs w:val="22"/>
              </w:rPr>
              <w:t>vzdušnicovce</w:t>
            </w:r>
            <w:proofErr w:type="spellEnd"/>
          </w:p>
          <w:p w:rsidR="00CE7B72" w:rsidRDefault="00CE7B72" w:rsidP="00332AB7">
            <w:pPr>
              <w:numPr>
                <w:ilvl w:val="0"/>
                <w:numId w:val="316"/>
              </w:numPr>
              <w:rPr>
                <w:sz w:val="22"/>
                <w:szCs w:val="22"/>
              </w:rPr>
            </w:pPr>
            <w:r>
              <w:rPr>
                <w:sz w:val="22"/>
                <w:szCs w:val="22"/>
              </w:rPr>
              <w:t>popíše stavbu těla členovců na modelových příkladech</w:t>
            </w:r>
          </w:p>
          <w:p w:rsidR="00CE7B72" w:rsidRDefault="00CE7B72" w:rsidP="00332AB7">
            <w:pPr>
              <w:numPr>
                <w:ilvl w:val="0"/>
                <w:numId w:val="316"/>
              </w:numPr>
              <w:rPr>
                <w:sz w:val="22"/>
                <w:szCs w:val="22"/>
              </w:rPr>
            </w:pPr>
            <w:r>
              <w:rPr>
                <w:sz w:val="22"/>
                <w:szCs w:val="22"/>
              </w:rPr>
              <w:t>uvede způsob výživy</w:t>
            </w:r>
          </w:p>
          <w:p w:rsidR="00CE7B72" w:rsidRDefault="00CE7B72" w:rsidP="00332AB7">
            <w:pPr>
              <w:numPr>
                <w:ilvl w:val="0"/>
                <w:numId w:val="316"/>
              </w:numPr>
              <w:rPr>
                <w:sz w:val="22"/>
                <w:szCs w:val="22"/>
              </w:rPr>
            </w:pPr>
            <w:r>
              <w:rPr>
                <w:sz w:val="22"/>
                <w:szCs w:val="22"/>
              </w:rPr>
              <w:t>objasní význam členovců v přírodě</w:t>
            </w:r>
          </w:p>
          <w:p w:rsidR="00CE7B72" w:rsidRDefault="00CE7B72" w:rsidP="00332AB7">
            <w:pPr>
              <w:numPr>
                <w:ilvl w:val="0"/>
                <w:numId w:val="316"/>
              </w:numPr>
              <w:rPr>
                <w:sz w:val="22"/>
                <w:szCs w:val="22"/>
              </w:rPr>
            </w:pPr>
            <w:r>
              <w:rPr>
                <w:sz w:val="22"/>
                <w:szCs w:val="22"/>
              </w:rPr>
              <w:t>porovná hmyz s proměnou dokonalou a s proměnou nedokonalou</w:t>
            </w:r>
          </w:p>
          <w:p w:rsidR="00CE7B72" w:rsidRDefault="00CE7B72" w:rsidP="00332AB7">
            <w:pPr>
              <w:numPr>
                <w:ilvl w:val="0"/>
                <w:numId w:val="316"/>
              </w:numPr>
              <w:rPr>
                <w:sz w:val="22"/>
                <w:szCs w:val="22"/>
              </w:rPr>
            </w:pPr>
            <w:r>
              <w:rPr>
                <w:sz w:val="22"/>
                <w:szCs w:val="22"/>
              </w:rPr>
              <w:t>podle atlasu nebo klíče určuje druhy členovců</w:t>
            </w:r>
          </w:p>
          <w:p w:rsidR="00CE7B72" w:rsidRDefault="00CE7B72">
            <w:pPr>
              <w:rPr>
                <w:sz w:val="22"/>
                <w:szCs w:val="22"/>
              </w:rPr>
            </w:pPr>
          </w:p>
          <w:p w:rsidR="00CE7B72" w:rsidRDefault="00CE7B72" w:rsidP="00332AB7">
            <w:pPr>
              <w:numPr>
                <w:ilvl w:val="0"/>
                <w:numId w:val="316"/>
              </w:numPr>
              <w:rPr>
                <w:sz w:val="22"/>
                <w:szCs w:val="22"/>
              </w:rPr>
            </w:pPr>
            <w:r>
              <w:rPr>
                <w:sz w:val="22"/>
                <w:szCs w:val="22"/>
              </w:rPr>
              <w:t>objasní význam hmyzu v různých ekosystémech</w:t>
            </w:r>
          </w:p>
          <w:p w:rsidR="004A51D5" w:rsidRDefault="004A51D5" w:rsidP="004A51D5">
            <w:pPr>
              <w:rPr>
                <w:sz w:val="22"/>
                <w:szCs w:val="22"/>
              </w:rPr>
            </w:pPr>
          </w:p>
          <w:p w:rsidR="00CE7B72" w:rsidRDefault="00CE7B72" w:rsidP="00332AB7">
            <w:pPr>
              <w:numPr>
                <w:ilvl w:val="0"/>
                <w:numId w:val="327"/>
              </w:numPr>
              <w:rPr>
                <w:sz w:val="22"/>
                <w:szCs w:val="22"/>
              </w:rPr>
            </w:pPr>
            <w:r>
              <w:rPr>
                <w:sz w:val="22"/>
                <w:szCs w:val="22"/>
              </w:rPr>
              <w:t>zkoumá přírodniny pomocí literatury a nástrojů k pozorování</w:t>
            </w:r>
          </w:p>
          <w:p w:rsidR="00CE7B72" w:rsidRDefault="00CE7B72">
            <w:pPr>
              <w:rPr>
                <w:sz w:val="22"/>
                <w:szCs w:val="22"/>
              </w:rPr>
            </w:pPr>
          </w:p>
          <w:p w:rsidR="00CE7B72" w:rsidRDefault="00CE7B72" w:rsidP="00332AB7">
            <w:pPr>
              <w:numPr>
                <w:ilvl w:val="0"/>
                <w:numId w:val="383"/>
              </w:numPr>
              <w:rPr>
                <w:b/>
                <w:sz w:val="22"/>
                <w:szCs w:val="22"/>
              </w:rPr>
            </w:pPr>
            <w:proofErr w:type="gramStart"/>
            <w:r>
              <w:rPr>
                <w:sz w:val="22"/>
                <w:szCs w:val="22"/>
              </w:rPr>
              <w:t>vytvoří  přehled</w:t>
            </w:r>
            <w:proofErr w:type="gramEnd"/>
            <w:r>
              <w:rPr>
                <w:sz w:val="22"/>
                <w:szCs w:val="22"/>
              </w:rPr>
              <w:t xml:space="preserve"> probraných skupin organismů</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Pozorování v přírodě</w:t>
            </w:r>
          </w:p>
          <w:p w:rsidR="00CE7B72" w:rsidRDefault="00CE7B72">
            <w:pPr>
              <w:rPr>
                <w:sz w:val="22"/>
                <w:szCs w:val="22"/>
              </w:rPr>
            </w:pPr>
            <w:r>
              <w:rPr>
                <w:sz w:val="22"/>
                <w:szCs w:val="22"/>
              </w:rPr>
              <w:t>Části mikroskopu</w:t>
            </w:r>
          </w:p>
          <w:p w:rsidR="00CE7B72" w:rsidRDefault="00CE7B72">
            <w:pPr>
              <w:rPr>
                <w:sz w:val="22"/>
                <w:szCs w:val="22"/>
              </w:rPr>
            </w:pPr>
            <w:r>
              <w:rPr>
                <w:sz w:val="22"/>
                <w:szCs w:val="22"/>
              </w:rPr>
              <w:t>Potřeby k mikroskopování</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Les</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Planeta Země a vznik života na Zemi</w:t>
            </w:r>
          </w:p>
          <w:p w:rsidR="00CE7B72" w:rsidRDefault="00CE7B72">
            <w:pPr>
              <w:rPr>
                <w:sz w:val="22"/>
                <w:szCs w:val="22"/>
              </w:rPr>
            </w:pPr>
            <w:r>
              <w:rPr>
                <w:sz w:val="22"/>
                <w:szCs w:val="22"/>
              </w:rPr>
              <w:t>Planeta Země</w:t>
            </w:r>
          </w:p>
          <w:p w:rsidR="00CE7B72" w:rsidRDefault="00CE7B72">
            <w:pPr>
              <w:rPr>
                <w:sz w:val="22"/>
                <w:szCs w:val="22"/>
              </w:rPr>
            </w:pPr>
            <w:r>
              <w:rPr>
                <w:sz w:val="22"/>
                <w:szCs w:val="22"/>
              </w:rPr>
              <w:t>Stavba Země</w:t>
            </w:r>
          </w:p>
          <w:p w:rsidR="00CE7B72" w:rsidRDefault="00CE7B72">
            <w:pPr>
              <w:rPr>
                <w:sz w:val="22"/>
                <w:szCs w:val="22"/>
              </w:rPr>
            </w:pPr>
            <w:r>
              <w:rPr>
                <w:sz w:val="22"/>
                <w:szCs w:val="22"/>
              </w:rPr>
              <w:t>Obaly Země</w:t>
            </w:r>
          </w:p>
          <w:p w:rsidR="00CE7B72" w:rsidRDefault="00CE7B72">
            <w:pPr>
              <w:rPr>
                <w:b/>
                <w:sz w:val="22"/>
                <w:szCs w:val="22"/>
              </w:rPr>
            </w:pPr>
            <w:r>
              <w:rPr>
                <w:sz w:val="22"/>
                <w:szCs w:val="22"/>
              </w:rPr>
              <w:t>Vznik života na Zemi</w:t>
            </w:r>
          </w:p>
          <w:p w:rsidR="00CE7B72" w:rsidRDefault="00CE7B72">
            <w:pPr>
              <w:rPr>
                <w:sz w:val="22"/>
                <w:szCs w:val="22"/>
              </w:rPr>
            </w:pPr>
            <w:r>
              <w:rPr>
                <w:b/>
                <w:sz w:val="22"/>
                <w:szCs w:val="22"/>
              </w:rPr>
              <w:t>Život na Zemi</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Projevy života</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Vztahy mezi organismy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Základní struktura života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Buňka rostlinná a živočišná</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Jednobuněčné a mnohobuněčné organismy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Přehled organismů</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Viry</w:t>
            </w:r>
          </w:p>
          <w:p w:rsidR="00CE7B72" w:rsidRDefault="00CE7B72">
            <w:pPr>
              <w:rPr>
                <w:sz w:val="22"/>
                <w:szCs w:val="22"/>
              </w:rPr>
            </w:pPr>
          </w:p>
          <w:p w:rsidR="00CE7B72" w:rsidRDefault="00CE7B72">
            <w:pPr>
              <w:rPr>
                <w:sz w:val="22"/>
                <w:szCs w:val="22"/>
              </w:rPr>
            </w:pPr>
            <w:r>
              <w:rPr>
                <w:sz w:val="22"/>
                <w:szCs w:val="22"/>
              </w:rPr>
              <w:t>Bakterie</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Houby bez plodnic</w:t>
            </w:r>
          </w:p>
          <w:p w:rsidR="00CE7B72" w:rsidRDefault="00CE7B72">
            <w:pPr>
              <w:rPr>
                <w:sz w:val="22"/>
                <w:szCs w:val="22"/>
              </w:rPr>
            </w:pPr>
            <w:r>
              <w:rPr>
                <w:sz w:val="22"/>
                <w:szCs w:val="22"/>
              </w:rPr>
              <w:t>Houby s plodnicemi</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Lišejníky</w:t>
            </w:r>
          </w:p>
          <w:p w:rsidR="00CE7B72" w:rsidRDefault="00CE7B72">
            <w:pPr>
              <w:rPr>
                <w:sz w:val="22"/>
                <w:szCs w:val="22"/>
              </w:rPr>
            </w:pPr>
            <w:r>
              <w:rPr>
                <w:sz w:val="22"/>
                <w:szCs w:val="22"/>
              </w:rPr>
              <w:t>Význam lišejníků v přírodě</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Řasy</w:t>
            </w:r>
          </w:p>
          <w:p w:rsidR="00CE7B72" w:rsidRDefault="00CE7B72">
            <w:pPr>
              <w:rPr>
                <w:sz w:val="22"/>
                <w:szCs w:val="22"/>
              </w:rPr>
            </w:pPr>
            <w:r>
              <w:rPr>
                <w:sz w:val="22"/>
                <w:szCs w:val="22"/>
              </w:rPr>
              <w:t>Stavba těla nižších rostlin</w:t>
            </w:r>
          </w:p>
          <w:p w:rsidR="00CE7B72" w:rsidRDefault="00CE7B72">
            <w:pPr>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Prvoci</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Žahavci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Ploštěnci</w:t>
            </w:r>
          </w:p>
          <w:p w:rsidR="00CE7B72" w:rsidRDefault="00CE7B72">
            <w:pPr>
              <w:rPr>
                <w:sz w:val="22"/>
                <w:szCs w:val="22"/>
              </w:rPr>
            </w:pPr>
            <w:r>
              <w:rPr>
                <w:sz w:val="22"/>
                <w:szCs w:val="22"/>
              </w:rPr>
              <w:t>Hlísti</w:t>
            </w:r>
          </w:p>
          <w:p w:rsidR="00CE7B72" w:rsidRDefault="00CE7B72">
            <w:pPr>
              <w:rPr>
                <w:sz w:val="22"/>
                <w:szCs w:val="22"/>
              </w:rPr>
            </w:pPr>
            <w:r>
              <w:rPr>
                <w:sz w:val="22"/>
                <w:szCs w:val="22"/>
              </w:rPr>
              <w:t>Kroužkovci</w:t>
            </w:r>
          </w:p>
          <w:p w:rsidR="00CE7B72" w:rsidRDefault="00CE7B72">
            <w:pPr>
              <w:rPr>
                <w:sz w:val="22"/>
                <w:szCs w:val="22"/>
              </w:rPr>
            </w:pPr>
            <w:r>
              <w:rPr>
                <w:sz w:val="22"/>
                <w:szCs w:val="22"/>
              </w:rPr>
              <w:t>Měkkýši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Členovci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Hmyz v ekosystémech</w:t>
            </w:r>
          </w:p>
          <w:p w:rsidR="00CE7B72" w:rsidRDefault="00CE7B72">
            <w:pPr>
              <w:rPr>
                <w:sz w:val="22"/>
                <w:szCs w:val="22"/>
              </w:rPr>
            </w:pPr>
          </w:p>
          <w:p w:rsidR="004A51D5" w:rsidRDefault="004A51D5">
            <w:pPr>
              <w:rPr>
                <w:sz w:val="22"/>
                <w:szCs w:val="22"/>
              </w:rPr>
            </w:pPr>
          </w:p>
          <w:p w:rsidR="00CE7B72" w:rsidRDefault="00CE7B72">
            <w:pPr>
              <w:rPr>
                <w:sz w:val="22"/>
                <w:szCs w:val="22"/>
              </w:rPr>
            </w:pPr>
            <w:r>
              <w:rPr>
                <w:b/>
                <w:sz w:val="22"/>
                <w:szCs w:val="22"/>
              </w:rPr>
              <w:t>Příroda našeho okolí</w:t>
            </w:r>
            <w:r>
              <w:rPr>
                <w:sz w:val="22"/>
                <w:szCs w:val="22"/>
              </w:rPr>
              <w:t xml:space="preserve"> Pozorování v přírodě</w:t>
            </w:r>
          </w:p>
          <w:p w:rsidR="00CE7B72" w:rsidRDefault="00CE7B72">
            <w:pPr>
              <w:rPr>
                <w:sz w:val="22"/>
                <w:szCs w:val="22"/>
              </w:rPr>
            </w:pPr>
          </w:p>
          <w:p w:rsidR="00CE7B72" w:rsidRDefault="00CE7B72">
            <w:pPr>
              <w:rPr>
                <w:b/>
                <w:sz w:val="22"/>
                <w:szCs w:val="22"/>
              </w:rPr>
            </w:pPr>
            <w:r>
              <w:rPr>
                <w:b/>
                <w:sz w:val="22"/>
                <w:szCs w:val="22"/>
              </w:rPr>
              <w:t>Třídění organismů</w:t>
            </w:r>
          </w:p>
          <w:p w:rsidR="00CE7B72" w:rsidRDefault="00CE7B72">
            <w:pPr>
              <w:rPr>
                <w:b/>
                <w:sz w:val="22"/>
                <w:szCs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h.1, h.2 </w:t>
            </w:r>
          </w:p>
          <w:p w:rsidR="00CE7B72" w:rsidRDefault="00CE7B72">
            <w:pPr>
              <w:rPr>
                <w:sz w:val="22"/>
                <w:szCs w:val="22"/>
              </w:rPr>
            </w:pPr>
            <w:r>
              <w:rPr>
                <w:sz w:val="22"/>
                <w:szCs w:val="22"/>
              </w:rPr>
              <w:t>c.1</w:t>
            </w:r>
          </w:p>
          <w:p w:rsidR="00CE7B72" w:rsidRDefault="00CE7B72">
            <w:pPr>
              <w:rPr>
                <w:sz w:val="22"/>
                <w:szCs w:val="22"/>
              </w:rPr>
            </w:pPr>
          </w:p>
          <w:p w:rsidR="00CE7B72" w:rsidRDefault="00CE7B72">
            <w:pPr>
              <w:rPr>
                <w:sz w:val="22"/>
                <w:szCs w:val="22"/>
              </w:rPr>
            </w:pPr>
            <w:r>
              <w:rPr>
                <w:sz w:val="22"/>
                <w:szCs w:val="22"/>
              </w:rPr>
              <w:t>g.2</w:t>
            </w:r>
          </w:p>
          <w:p w:rsidR="00CE7B72" w:rsidRDefault="00CE7B72">
            <w:pPr>
              <w:rPr>
                <w:b/>
                <w:sz w:val="22"/>
                <w:szCs w:val="22"/>
              </w:rPr>
            </w:pPr>
          </w:p>
          <w:p w:rsidR="001155BB" w:rsidRDefault="001155BB">
            <w:pPr>
              <w:rPr>
                <w:b/>
                <w:sz w:val="22"/>
                <w:szCs w:val="22"/>
              </w:rPr>
            </w:pPr>
          </w:p>
          <w:p w:rsidR="00CE7B72" w:rsidRDefault="00CE7B72">
            <w:pPr>
              <w:rPr>
                <w:b/>
                <w:sz w:val="22"/>
                <w:szCs w:val="22"/>
              </w:rPr>
            </w:pPr>
            <w:r>
              <w:rPr>
                <w:sz w:val="22"/>
                <w:szCs w:val="22"/>
              </w:rPr>
              <w:t>f.1</w:t>
            </w:r>
          </w:p>
          <w:p w:rsidR="00CE7B72" w:rsidRDefault="00CE7B72">
            <w:pPr>
              <w:rPr>
                <w:b/>
                <w:sz w:val="22"/>
                <w:szCs w:val="22"/>
              </w:rPr>
            </w:pPr>
          </w:p>
          <w:p w:rsidR="00CE7B72" w:rsidRDefault="00CE7B72">
            <w:pPr>
              <w:rPr>
                <w:b/>
                <w:sz w:val="22"/>
                <w:szCs w:val="22"/>
              </w:rPr>
            </w:pPr>
          </w:p>
          <w:p w:rsidR="00CE7B72" w:rsidRPr="001155BB" w:rsidRDefault="00CE7B72">
            <w:pPr>
              <w:rPr>
                <w:sz w:val="22"/>
                <w:szCs w:val="22"/>
              </w:rPr>
            </w:pPr>
            <w:r w:rsidRPr="001155BB">
              <w:rPr>
                <w:sz w:val="22"/>
                <w:szCs w:val="22"/>
              </w:rPr>
              <w:t>f.1</w:t>
            </w:r>
          </w:p>
          <w:p w:rsidR="00CE7B72" w:rsidRDefault="00CE7B72">
            <w:pPr>
              <w:rPr>
                <w:b/>
                <w:sz w:val="22"/>
                <w:szCs w:val="22"/>
              </w:rPr>
            </w:pPr>
          </w:p>
          <w:p w:rsidR="001155BB" w:rsidRDefault="001155BB">
            <w:pPr>
              <w:rPr>
                <w:b/>
                <w:sz w:val="22"/>
                <w:szCs w:val="22"/>
              </w:rPr>
            </w:pPr>
          </w:p>
          <w:p w:rsidR="001155BB" w:rsidRDefault="001155BB">
            <w:pPr>
              <w:rPr>
                <w:b/>
                <w:sz w:val="22"/>
                <w:szCs w:val="22"/>
              </w:rPr>
            </w:pPr>
          </w:p>
          <w:p w:rsidR="001155BB" w:rsidRDefault="001155BB">
            <w:pPr>
              <w:rPr>
                <w:b/>
                <w:sz w:val="22"/>
                <w:szCs w:val="22"/>
              </w:rPr>
            </w:pPr>
          </w:p>
          <w:p w:rsidR="001155BB" w:rsidRDefault="001155BB">
            <w:pPr>
              <w:rPr>
                <w:b/>
                <w:sz w:val="22"/>
                <w:szCs w:val="22"/>
              </w:rPr>
            </w:pPr>
          </w:p>
          <w:p w:rsidR="00CE7B72" w:rsidRDefault="001155BB">
            <w:pPr>
              <w:rPr>
                <w:b/>
                <w:sz w:val="22"/>
                <w:szCs w:val="22"/>
              </w:rPr>
            </w:pPr>
            <w:r>
              <w:rPr>
                <w:b/>
                <w:sz w:val="22"/>
                <w:szCs w:val="22"/>
              </w:rPr>
              <w:t>a.1</w:t>
            </w:r>
          </w:p>
          <w:p w:rsidR="00CE7B72" w:rsidRDefault="00CE7B72">
            <w:pPr>
              <w:rPr>
                <w:b/>
                <w:sz w:val="22"/>
                <w:szCs w:val="22"/>
              </w:rPr>
            </w:pPr>
          </w:p>
          <w:p w:rsidR="00CE7B72" w:rsidRDefault="00CE7B72">
            <w:pPr>
              <w:rPr>
                <w:sz w:val="22"/>
                <w:szCs w:val="22"/>
              </w:rPr>
            </w:pPr>
          </w:p>
          <w:p w:rsidR="00CE7B72" w:rsidRDefault="001155BB">
            <w:pPr>
              <w:rPr>
                <w:sz w:val="22"/>
                <w:szCs w:val="22"/>
              </w:rPr>
            </w:pPr>
            <w:r>
              <w:rPr>
                <w:sz w:val="22"/>
                <w:szCs w:val="22"/>
              </w:rPr>
              <w:t>g.3</w:t>
            </w:r>
          </w:p>
          <w:p w:rsidR="00CE7B72" w:rsidRDefault="00CE7B72">
            <w:pPr>
              <w:rPr>
                <w:sz w:val="22"/>
                <w:szCs w:val="22"/>
              </w:rPr>
            </w:pPr>
          </w:p>
          <w:p w:rsidR="00CE7B72" w:rsidRDefault="00CE7B72">
            <w:pPr>
              <w:rPr>
                <w:sz w:val="22"/>
                <w:szCs w:val="22"/>
              </w:rPr>
            </w:pPr>
          </w:p>
          <w:p w:rsidR="00CE7B72" w:rsidRPr="001155BB" w:rsidRDefault="00CE7B72">
            <w:pPr>
              <w:rPr>
                <w:b/>
                <w:sz w:val="22"/>
                <w:szCs w:val="22"/>
              </w:rPr>
            </w:pPr>
            <w:r w:rsidRPr="001155BB">
              <w:rPr>
                <w:b/>
                <w:sz w:val="22"/>
                <w:szCs w:val="22"/>
              </w:rPr>
              <w:t>g.1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r>
              <w:rPr>
                <w:sz w:val="22"/>
                <w:szCs w:val="22"/>
              </w:rPr>
              <w:t>, c.</w:t>
            </w:r>
            <w:r w:rsidR="001155BB">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b/>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b/>
                <w:sz w:val="22"/>
                <w:szCs w:val="22"/>
              </w:rPr>
              <w:t>b.1, b.2</w:t>
            </w:r>
          </w:p>
          <w:p w:rsidR="00CE7B72" w:rsidRDefault="00CE7B72">
            <w:pPr>
              <w:rPr>
                <w:sz w:val="22"/>
                <w:szCs w:val="22"/>
              </w:rPr>
            </w:pPr>
            <w:r>
              <w:rPr>
                <w:sz w:val="22"/>
                <w:szCs w:val="22"/>
              </w:rPr>
              <w:t>h.1, h.2</w:t>
            </w: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sz w:val="22"/>
                <w:szCs w:val="22"/>
              </w:rPr>
            </w:pPr>
            <w:r>
              <w:rPr>
                <w:b/>
                <w:sz w:val="22"/>
                <w:szCs w:val="22"/>
              </w:rPr>
              <w:t>b.3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b/>
                <w:sz w:val="22"/>
                <w:szCs w:val="22"/>
              </w:rPr>
            </w:pPr>
            <w:r>
              <w:rPr>
                <w:sz w:val="22"/>
                <w:szCs w:val="22"/>
              </w:rPr>
              <w:t>c.1,</w:t>
            </w:r>
            <w:r w:rsidR="00652C18">
              <w:rPr>
                <w:sz w:val="22"/>
                <w:szCs w:val="22"/>
              </w:rPr>
              <w:t xml:space="preserve"> c2</w:t>
            </w:r>
            <w:proofErr w:type="gramStart"/>
            <w:r w:rsidR="00652C18">
              <w:rPr>
                <w:sz w:val="22"/>
                <w:szCs w:val="22"/>
              </w:rPr>
              <w:t xml:space="preserve">, </w:t>
            </w:r>
            <w:r>
              <w:rPr>
                <w:sz w:val="22"/>
                <w:szCs w:val="22"/>
              </w:rPr>
              <w:t xml:space="preserve"> c.3</w:t>
            </w:r>
            <w:proofErr w:type="gram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r>
              <w:rPr>
                <w:sz w:val="22"/>
                <w:szCs w:val="22"/>
              </w:rPr>
              <w:t xml:space="preserve">a.4, a.5, </w:t>
            </w:r>
          </w:p>
          <w:p w:rsidR="00652C18" w:rsidRDefault="00652C18">
            <w:pPr>
              <w:rPr>
                <w:sz w:val="22"/>
                <w:szCs w:val="22"/>
              </w:rPr>
            </w:pPr>
            <w:r>
              <w:rPr>
                <w:sz w:val="22"/>
                <w:szCs w:val="22"/>
              </w:rPr>
              <w:t>d.</w:t>
            </w:r>
            <w:proofErr w:type="gramStart"/>
            <w:r>
              <w:rPr>
                <w:sz w:val="22"/>
                <w:szCs w:val="22"/>
              </w:rPr>
              <w:t>1 – 4</w:t>
            </w:r>
            <w:proofErr w:type="gramEnd"/>
            <w:r>
              <w:rPr>
                <w:sz w:val="22"/>
                <w:szCs w:val="22"/>
              </w:rPr>
              <w:t xml:space="preserve">, </w:t>
            </w:r>
          </w:p>
          <w:p w:rsidR="00CE7B72" w:rsidRDefault="00652C18">
            <w:pPr>
              <w:rPr>
                <w:sz w:val="22"/>
                <w:szCs w:val="22"/>
              </w:rPr>
            </w:pPr>
            <w:r>
              <w:rPr>
                <w:sz w:val="22"/>
                <w:szCs w:val="22"/>
              </w:rPr>
              <w:t xml:space="preserve">g.1, g.4, </w:t>
            </w:r>
          </w:p>
          <w:p w:rsidR="00652C18" w:rsidRDefault="00652C18">
            <w:pPr>
              <w:rPr>
                <w:sz w:val="22"/>
                <w:szCs w:val="22"/>
              </w:rPr>
            </w:pPr>
            <w:r>
              <w:rPr>
                <w:sz w:val="22"/>
                <w:szCs w:val="22"/>
              </w:rPr>
              <w:t>h.1, e.5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g.1, h.</w:t>
            </w:r>
            <w:proofErr w:type="gramStart"/>
            <w:r>
              <w:rPr>
                <w:sz w:val="22"/>
                <w:szCs w:val="22"/>
              </w:rPr>
              <w:t>1</w:t>
            </w:r>
            <w:r w:rsidR="004A51D5">
              <w:rPr>
                <w:sz w:val="22"/>
                <w:szCs w:val="22"/>
              </w:rPr>
              <w:t xml:space="preserve"> - 2</w:t>
            </w:r>
            <w:proofErr w:type="gramEnd"/>
          </w:p>
          <w:p w:rsidR="00CE7B72" w:rsidRDefault="00CE7B72">
            <w:pPr>
              <w:rPr>
                <w:sz w:val="22"/>
                <w:szCs w:val="22"/>
              </w:rPr>
            </w:pPr>
          </w:p>
          <w:p w:rsidR="00CE7B72" w:rsidRDefault="00CE7B72">
            <w:pPr>
              <w:rPr>
                <w:sz w:val="22"/>
                <w:szCs w:val="22"/>
              </w:rPr>
            </w:pPr>
          </w:p>
          <w:p w:rsidR="00CE7B72" w:rsidRDefault="00CE7B72">
            <w:r>
              <w:rPr>
                <w:sz w:val="22"/>
                <w:szCs w:val="22"/>
              </w:rPr>
              <w:t>a.4</w:t>
            </w:r>
          </w:p>
        </w:tc>
      </w:tr>
    </w:tbl>
    <w:p w:rsidR="00CE7B72" w:rsidRDefault="00CE7B72">
      <w:pPr>
        <w:rPr>
          <w:sz w:val="22"/>
          <w:szCs w:val="22"/>
        </w:rPr>
      </w:pPr>
    </w:p>
    <w:p w:rsidR="00CE7B72" w:rsidRDefault="00CE7B72">
      <w:pPr>
        <w:rPr>
          <w:b/>
          <w:sz w:val="22"/>
          <w:szCs w:val="22"/>
        </w:rPr>
      </w:pPr>
      <w:r>
        <w:rPr>
          <w:b/>
          <w:sz w:val="22"/>
          <w:szCs w:val="22"/>
        </w:rPr>
        <w:t>7.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02"/>
              </w:numPr>
              <w:rPr>
                <w:sz w:val="22"/>
                <w:szCs w:val="22"/>
              </w:rPr>
            </w:pPr>
            <w:r>
              <w:rPr>
                <w:sz w:val="22"/>
                <w:szCs w:val="22"/>
              </w:rPr>
              <w:t>vyjmenuje hlavní znaky strunatců</w:t>
            </w:r>
          </w:p>
          <w:p w:rsidR="00CE7B72" w:rsidRDefault="00CE7B72" w:rsidP="00332AB7">
            <w:pPr>
              <w:numPr>
                <w:ilvl w:val="0"/>
                <w:numId w:val="202"/>
              </w:numPr>
              <w:rPr>
                <w:sz w:val="22"/>
                <w:szCs w:val="22"/>
              </w:rPr>
            </w:pPr>
            <w:r>
              <w:rPr>
                <w:sz w:val="22"/>
                <w:szCs w:val="22"/>
              </w:rPr>
              <w:t>porovná strunatce a bezobratlé živočichy</w:t>
            </w:r>
          </w:p>
          <w:p w:rsidR="00CE7B72" w:rsidRDefault="00D619C9" w:rsidP="00332AB7">
            <w:pPr>
              <w:numPr>
                <w:ilvl w:val="0"/>
                <w:numId w:val="202"/>
              </w:numPr>
              <w:rPr>
                <w:sz w:val="22"/>
                <w:szCs w:val="22"/>
              </w:rPr>
            </w:pPr>
            <w:r>
              <w:rPr>
                <w:sz w:val="22"/>
                <w:szCs w:val="22"/>
              </w:rPr>
              <w:t xml:space="preserve">seznámí se se </w:t>
            </w:r>
            <w:r w:rsidR="00CE7B72">
              <w:rPr>
                <w:sz w:val="22"/>
                <w:szCs w:val="22"/>
              </w:rPr>
              <w:t>schéma</w:t>
            </w:r>
            <w:r>
              <w:rPr>
                <w:sz w:val="22"/>
                <w:szCs w:val="22"/>
              </w:rPr>
              <w:t>tem</w:t>
            </w:r>
            <w:r w:rsidR="00CE7B72">
              <w:rPr>
                <w:sz w:val="22"/>
                <w:szCs w:val="22"/>
              </w:rPr>
              <w:t xml:space="preserve"> třídění strunatců</w:t>
            </w:r>
          </w:p>
          <w:p w:rsidR="00CE7B72" w:rsidRDefault="00CE7B72">
            <w:pPr>
              <w:rPr>
                <w:sz w:val="22"/>
                <w:szCs w:val="22"/>
              </w:rPr>
            </w:pPr>
          </w:p>
          <w:p w:rsidR="00CE7B72" w:rsidRDefault="00CE7B72" w:rsidP="00332AB7">
            <w:pPr>
              <w:numPr>
                <w:ilvl w:val="0"/>
                <w:numId w:val="202"/>
              </w:numPr>
              <w:rPr>
                <w:sz w:val="22"/>
                <w:szCs w:val="22"/>
              </w:rPr>
            </w:pPr>
            <w:r>
              <w:rPr>
                <w:sz w:val="22"/>
                <w:szCs w:val="22"/>
              </w:rPr>
              <w:t>uvede hlavní znaky a příklady pláštěnců a</w:t>
            </w:r>
          </w:p>
          <w:p w:rsidR="00CE7B72" w:rsidRDefault="00CE7B72">
            <w:pPr>
              <w:rPr>
                <w:b/>
                <w:sz w:val="22"/>
                <w:szCs w:val="22"/>
              </w:rPr>
            </w:pPr>
            <w:r>
              <w:rPr>
                <w:sz w:val="22"/>
                <w:szCs w:val="22"/>
              </w:rPr>
              <w:t xml:space="preserve">      </w:t>
            </w:r>
            <w:proofErr w:type="spellStart"/>
            <w:r>
              <w:rPr>
                <w:sz w:val="22"/>
                <w:szCs w:val="22"/>
              </w:rPr>
              <w:t>bezlebečných</w:t>
            </w:r>
            <w:proofErr w:type="spellEnd"/>
          </w:p>
          <w:p w:rsidR="00CE7B72" w:rsidRDefault="00CE7B72">
            <w:pPr>
              <w:rPr>
                <w:b/>
                <w:sz w:val="22"/>
                <w:szCs w:val="22"/>
              </w:rPr>
            </w:pPr>
          </w:p>
          <w:p w:rsidR="00CE7B72" w:rsidRDefault="00CE7B72" w:rsidP="00332AB7">
            <w:pPr>
              <w:numPr>
                <w:ilvl w:val="0"/>
                <w:numId w:val="156"/>
              </w:numPr>
              <w:rPr>
                <w:sz w:val="22"/>
                <w:szCs w:val="22"/>
              </w:rPr>
            </w:pPr>
            <w:r>
              <w:rPr>
                <w:sz w:val="22"/>
                <w:szCs w:val="22"/>
              </w:rPr>
              <w:t>vyjmenuje hlavní znaky obratlovců</w:t>
            </w:r>
          </w:p>
          <w:p w:rsidR="00CE7B72" w:rsidRDefault="00CE7B72" w:rsidP="00332AB7">
            <w:pPr>
              <w:numPr>
                <w:ilvl w:val="0"/>
                <w:numId w:val="156"/>
              </w:numPr>
              <w:rPr>
                <w:sz w:val="22"/>
                <w:szCs w:val="22"/>
              </w:rPr>
            </w:pPr>
            <w:r>
              <w:rPr>
                <w:sz w:val="22"/>
                <w:szCs w:val="22"/>
              </w:rPr>
              <w:t>vysvětlí, čím se liší obratlovci od ostatních</w:t>
            </w:r>
          </w:p>
          <w:p w:rsidR="00CE7B72" w:rsidRDefault="00CE7B72">
            <w:pPr>
              <w:ind w:left="360"/>
              <w:rPr>
                <w:sz w:val="22"/>
                <w:szCs w:val="22"/>
              </w:rPr>
            </w:pPr>
            <w:r>
              <w:rPr>
                <w:sz w:val="22"/>
                <w:szCs w:val="22"/>
              </w:rPr>
              <w:t>strunatců</w:t>
            </w:r>
          </w:p>
          <w:p w:rsidR="00CE7B72" w:rsidRDefault="00CE7B72" w:rsidP="00332AB7">
            <w:pPr>
              <w:numPr>
                <w:ilvl w:val="0"/>
                <w:numId w:val="175"/>
              </w:numPr>
              <w:rPr>
                <w:sz w:val="22"/>
                <w:szCs w:val="22"/>
              </w:rPr>
            </w:pPr>
            <w:r>
              <w:rPr>
                <w:sz w:val="22"/>
                <w:szCs w:val="22"/>
              </w:rPr>
              <w:t>popíše vnější stavbu těla a způsob života mihule</w:t>
            </w:r>
          </w:p>
          <w:p w:rsidR="00CE7B72" w:rsidRDefault="00CE7B72" w:rsidP="00332AB7">
            <w:pPr>
              <w:numPr>
                <w:ilvl w:val="0"/>
                <w:numId w:val="175"/>
              </w:numPr>
              <w:rPr>
                <w:sz w:val="22"/>
                <w:szCs w:val="22"/>
              </w:rPr>
            </w:pPr>
            <w:r>
              <w:rPr>
                <w:sz w:val="22"/>
                <w:szCs w:val="22"/>
              </w:rPr>
              <w:t>určí, čím se paryby odlišují od ryb</w:t>
            </w:r>
          </w:p>
          <w:p w:rsidR="00CE7B72" w:rsidRDefault="00CE7B72" w:rsidP="00332AB7">
            <w:pPr>
              <w:numPr>
                <w:ilvl w:val="0"/>
                <w:numId w:val="175"/>
              </w:numPr>
              <w:rPr>
                <w:sz w:val="22"/>
                <w:szCs w:val="22"/>
              </w:rPr>
            </w:pPr>
            <w:r>
              <w:rPr>
                <w:sz w:val="22"/>
                <w:szCs w:val="22"/>
              </w:rPr>
              <w:t>vyjmenuje zástupce paryb</w:t>
            </w:r>
          </w:p>
          <w:p w:rsidR="00CE7B72" w:rsidRDefault="00CE7B72">
            <w:pPr>
              <w:rPr>
                <w:sz w:val="22"/>
                <w:szCs w:val="22"/>
              </w:rPr>
            </w:pPr>
          </w:p>
          <w:p w:rsidR="00CE7B72" w:rsidRDefault="00CE7B72" w:rsidP="00332AB7">
            <w:pPr>
              <w:numPr>
                <w:ilvl w:val="0"/>
                <w:numId w:val="175"/>
              </w:numPr>
              <w:rPr>
                <w:sz w:val="22"/>
                <w:szCs w:val="22"/>
              </w:rPr>
            </w:pPr>
            <w:r>
              <w:rPr>
                <w:sz w:val="22"/>
                <w:szCs w:val="22"/>
              </w:rPr>
              <w:t>nakreslí a popíše stavbu těla ryby</w:t>
            </w:r>
          </w:p>
          <w:p w:rsidR="00CE7B72" w:rsidRDefault="00CE7B72" w:rsidP="00332AB7">
            <w:pPr>
              <w:numPr>
                <w:ilvl w:val="0"/>
                <w:numId w:val="175"/>
              </w:numPr>
              <w:rPr>
                <w:sz w:val="22"/>
                <w:szCs w:val="22"/>
              </w:rPr>
            </w:pPr>
            <w:r>
              <w:rPr>
                <w:sz w:val="22"/>
                <w:szCs w:val="22"/>
              </w:rPr>
              <w:t>vysvětlí přizpůsobení těla ryby vodnímu prostředí</w:t>
            </w:r>
          </w:p>
          <w:p w:rsidR="00CE7B72" w:rsidRDefault="00CE7B72" w:rsidP="00332AB7">
            <w:pPr>
              <w:numPr>
                <w:ilvl w:val="0"/>
                <w:numId w:val="175"/>
              </w:numPr>
              <w:rPr>
                <w:sz w:val="22"/>
                <w:szCs w:val="22"/>
              </w:rPr>
            </w:pPr>
            <w:r>
              <w:rPr>
                <w:sz w:val="22"/>
                <w:szCs w:val="22"/>
              </w:rPr>
              <w:t>vyjmenuje smyslové orgány, vysvětlí jejich význam pro život ryby</w:t>
            </w:r>
          </w:p>
          <w:p w:rsidR="00CE7B72" w:rsidRDefault="00CE7B72" w:rsidP="00332AB7">
            <w:pPr>
              <w:numPr>
                <w:ilvl w:val="0"/>
                <w:numId w:val="175"/>
              </w:numPr>
              <w:rPr>
                <w:sz w:val="22"/>
                <w:szCs w:val="22"/>
              </w:rPr>
            </w:pPr>
            <w:r>
              <w:rPr>
                <w:sz w:val="22"/>
                <w:szCs w:val="22"/>
              </w:rPr>
              <w:t>podle nákresu pojmenuje vnitřní orgány ryby</w:t>
            </w:r>
          </w:p>
          <w:p w:rsidR="00CE7B72" w:rsidRDefault="00CE7B72" w:rsidP="00332AB7">
            <w:pPr>
              <w:numPr>
                <w:ilvl w:val="0"/>
                <w:numId w:val="175"/>
              </w:numPr>
              <w:rPr>
                <w:sz w:val="22"/>
                <w:szCs w:val="22"/>
              </w:rPr>
            </w:pPr>
            <w:r>
              <w:rPr>
                <w:sz w:val="22"/>
                <w:szCs w:val="22"/>
              </w:rPr>
              <w:t>popíše způsob rozmnožování ryb</w:t>
            </w:r>
          </w:p>
          <w:p w:rsidR="00CE7B72" w:rsidRDefault="00CE7B72" w:rsidP="00332AB7">
            <w:pPr>
              <w:numPr>
                <w:ilvl w:val="0"/>
                <w:numId w:val="175"/>
              </w:numPr>
              <w:rPr>
                <w:sz w:val="22"/>
                <w:szCs w:val="22"/>
              </w:rPr>
            </w:pPr>
            <w:r>
              <w:rPr>
                <w:sz w:val="22"/>
                <w:szCs w:val="22"/>
              </w:rPr>
              <w:t>charakterizuje ryby sladkovodní a mořské</w:t>
            </w:r>
          </w:p>
          <w:p w:rsidR="00CE7B72" w:rsidRDefault="00CE7B72">
            <w:pPr>
              <w:ind w:left="360"/>
              <w:rPr>
                <w:sz w:val="22"/>
                <w:szCs w:val="22"/>
              </w:rPr>
            </w:pPr>
            <w:r>
              <w:rPr>
                <w:sz w:val="22"/>
                <w:szCs w:val="22"/>
              </w:rPr>
              <w:t>a uvede příklady</w:t>
            </w:r>
          </w:p>
          <w:p w:rsidR="00CE7B72" w:rsidRDefault="00CE7B72" w:rsidP="00332AB7">
            <w:pPr>
              <w:numPr>
                <w:ilvl w:val="0"/>
                <w:numId w:val="44"/>
              </w:numPr>
              <w:rPr>
                <w:sz w:val="22"/>
                <w:szCs w:val="22"/>
              </w:rPr>
            </w:pPr>
            <w:r>
              <w:rPr>
                <w:sz w:val="22"/>
                <w:szCs w:val="22"/>
              </w:rPr>
              <w:t>rozliší ryby podle způsobu výživy na dravé a nedravé</w:t>
            </w:r>
          </w:p>
          <w:p w:rsidR="00CE7B72" w:rsidRDefault="00CE7B72" w:rsidP="00332AB7">
            <w:pPr>
              <w:numPr>
                <w:ilvl w:val="0"/>
                <w:numId w:val="44"/>
              </w:numPr>
              <w:rPr>
                <w:sz w:val="22"/>
                <w:szCs w:val="22"/>
              </w:rPr>
            </w:pPr>
            <w:r>
              <w:rPr>
                <w:sz w:val="22"/>
                <w:szCs w:val="22"/>
              </w:rPr>
              <w:t xml:space="preserve">podle obrázků a fotografií určí naše nejznámější sladkovodní ryby a vysvětlí jejich význam v přírodě a význam hospodářský pro člověka </w:t>
            </w:r>
          </w:p>
          <w:p w:rsidR="00CE7B72" w:rsidRDefault="00CE7B72" w:rsidP="00332AB7">
            <w:pPr>
              <w:numPr>
                <w:ilvl w:val="0"/>
                <w:numId w:val="44"/>
              </w:numPr>
              <w:rPr>
                <w:sz w:val="22"/>
                <w:szCs w:val="22"/>
              </w:rPr>
            </w:pPr>
            <w:r>
              <w:rPr>
                <w:sz w:val="22"/>
                <w:szCs w:val="22"/>
              </w:rPr>
              <w:t>vyjmenuje a určí nejvýznamnější mořské ryby, se kterými se u nás setkají</w:t>
            </w:r>
          </w:p>
          <w:p w:rsidR="00CE7B72" w:rsidRDefault="00CE7B72">
            <w:pPr>
              <w:rPr>
                <w:sz w:val="22"/>
                <w:szCs w:val="22"/>
              </w:rPr>
            </w:pPr>
          </w:p>
          <w:p w:rsidR="00CE7B72" w:rsidRDefault="00CE7B72" w:rsidP="00332AB7">
            <w:pPr>
              <w:numPr>
                <w:ilvl w:val="0"/>
                <w:numId w:val="44"/>
              </w:numPr>
              <w:rPr>
                <w:sz w:val="22"/>
                <w:szCs w:val="22"/>
              </w:rPr>
            </w:pPr>
            <w:r>
              <w:rPr>
                <w:sz w:val="22"/>
                <w:szCs w:val="22"/>
              </w:rPr>
              <w:t>uvede hlavní znaky obojživelníků</w:t>
            </w:r>
          </w:p>
          <w:p w:rsidR="00CE7B72" w:rsidRDefault="00CE7B72" w:rsidP="00332AB7">
            <w:pPr>
              <w:numPr>
                <w:ilvl w:val="0"/>
                <w:numId w:val="44"/>
              </w:numPr>
              <w:rPr>
                <w:sz w:val="22"/>
                <w:szCs w:val="22"/>
              </w:rPr>
            </w:pPr>
            <w:r>
              <w:rPr>
                <w:sz w:val="22"/>
                <w:szCs w:val="22"/>
              </w:rPr>
              <w:t>popíše vnější stavbu těla žáby</w:t>
            </w:r>
          </w:p>
          <w:p w:rsidR="00CE7B72" w:rsidRDefault="00CE7B72" w:rsidP="00332AB7">
            <w:pPr>
              <w:numPr>
                <w:ilvl w:val="0"/>
                <w:numId w:val="44"/>
              </w:numPr>
              <w:rPr>
                <w:sz w:val="22"/>
                <w:szCs w:val="22"/>
              </w:rPr>
            </w:pPr>
            <w:r>
              <w:rPr>
                <w:sz w:val="22"/>
                <w:szCs w:val="22"/>
              </w:rPr>
              <w:t>určí společné a rozdílné znaky obojživelníků a ryb</w:t>
            </w:r>
          </w:p>
          <w:p w:rsidR="00CE7B72" w:rsidRDefault="00CE7B72" w:rsidP="00332AB7">
            <w:pPr>
              <w:numPr>
                <w:ilvl w:val="0"/>
                <w:numId w:val="44"/>
              </w:numPr>
              <w:rPr>
                <w:sz w:val="22"/>
                <w:szCs w:val="22"/>
              </w:rPr>
            </w:pPr>
            <w:r>
              <w:rPr>
                <w:sz w:val="22"/>
                <w:szCs w:val="22"/>
              </w:rPr>
              <w:t>podle nákresu pojmenuje vnitřní orgány žáby</w:t>
            </w:r>
          </w:p>
          <w:p w:rsidR="00CE7B72" w:rsidRDefault="00CE7B72" w:rsidP="00332AB7">
            <w:pPr>
              <w:numPr>
                <w:ilvl w:val="0"/>
                <w:numId w:val="44"/>
              </w:numPr>
              <w:rPr>
                <w:sz w:val="22"/>
                <w:szCs w:val="22"/>
              </w:rPr>
            </w:pPr>
            <w:r>
              <w:rPr>
                <w:sz w:val="22"/>
                <w:szCs w:val="22"/>
              </w:rPr>
              <w:t>vysvětlí vnější a vnitřní oplození</w:t>
            </w:r>
          </w:p>
          <w:p w:rsidR="00CE7B72" w:rsidRDefault="00CE7B72" w:rsidP="00332AB7">
            <w:pPr>
              <w:numPr>
                <w:ilvl w:val="0"/>
                <w:numId w:val="44"/>
              </w:numPr>
              <w:rPr>
                <w:sz w:val="22"/>
                <w:szCs w:val="22"/>
              </w:rPr>
            </w:pPr>
            <w:r>
              <w:rPr>
                <w:sz w:val="22"/>
                <w:szCs w:val="22"/>
              </w:rPr>
              <w:t>popíše rozmnožování a vývin obojživelníků</w:t>
            </w:r>
          </w:p>
          <w:p w:rsidR="00CE7B72" w:rsidRDefault="00CE7B72" w:rsidP="00332AB7">
            <w:pPr>
              <w:numPr>
                <w:ilvl w:val="0"/>
                <w:numId w:val="44"/>
              </w:numPr>
              <w:rPr>
                <w:sz w:val="22"/>
                <w:szCs w:val="22"/>
              </w:rPr>
            </w:pPr>
            <w:r>
              <w:rPr>
                <w:sz w:val="22"/>
                <w:szCs w:val="22"/>
              </w:rPr>
              <w:t>popíše rozdělení obojživelníků a uvede příklady</w:t>
            </w:r>
          </w:p>
          <w:p w:rsidR="00CE7B72" w:rsidRDefault="00CE7B72">
            <w:pPr>
              <w:rPr>
                <w:sz w:val="22"/>
                <w:szCs w:val="22"/>
              </w:rPr>
            </w:pPr>
          </w:p>
          <w:p w:rsidR="00CE7B72" w:rsidRDefault="00CE7B72" w:rsidP="00332AB7">
            <w:pPr>
              <w:numPr>
                <w:ilvl w:val="0"/>
                <w:numId w:val="44"/>
              </w:numPr>
              <w:rPr>
                <w:sz w:val="22"/>
                <w:szCs w:val="22"/>
              </w:rPr>
            </w:pPr>
            <w:r>
              <w:rPr>
                <w:sz w:val="22"/>
                <w:szCs w:val="22"/>
              </w:rPr>
              <w:t>uvede hlavní znaky plazů</w:t>
            </w:r>
          </w:p>
          <w:p w:rsidR="00CE7B72" w:rsidRDefault="00CE7B72" w:rsidP="00332AB7">
            <w:pPr>
              <w:numPr>
                <w:ilvl w:val="0"/>
                <w:numId w:val="44"/>
              </w:numPr>
              <w:rPr>
                <w:sz w:val="22"/>
                <w:szCs w:val="22"/>
              </w:rPr>
            </w:pPr>
            <w:r>
              <w:rPr>
                <w:sz w:val="22"/>
                <w:szCs w:val="22"/>
              </w:rPr>
              <w:t>popíše vnější stavbu těla plazů a jejich přizpůsobení prostředí souše</w:t>
            </w:r>
          </w:p>
          <w:p w:rsidR="00CE7B72" w:rsidRDefault="00CE7B72" w:rsidP="00332AB7">
            <w:pPr>
              <w:numPr>
                <w:ilvl w:val="0"/>
                <w:numId w:val="44"/>
              </w:numPr>
              <w:rPr>
                <w:sz w:val="22"/>
                <w:szCs w:val="22"/>
              </w:rPr>
            </w:pPr>
            <w:r>
              <w:rPr>
                <w:sz w:val="22"/>
                <w:szCs w:val="22"/>
              </w:rPr>
              <w:t>podle nákresu pojmenuje vnitřní orgány</w:t>
            </w:r>
          </w:p>
          <w:p w:rsidR="00CE7B72" w:rsidRDefault="00CE7B72" w:rsidP="00332AB7">
            <w:pPr>
              <w:numPr>
                <w:ilvl w:val="0"/>
                <w:numId w:val="44"/>
              </w:numPr>
              <w:rPr>
                <w:sz w:val="22"/>
                <w:szCs w:val="22"/>
              </w:rPr>
            </w:pPr>
            <w:r>
              <w:rPr>
                <w:sz w:val="22"/>
                <w:szCs w:val="22"/>
              </w:rPr>
              <w:t>porovná dýchání, srdce a rozmnožování obojživelníků a plazů</w:t>
            </w:r>
          </w:p>
          <w:p w:rsidR="00CE7B72" w:rsidRDefault="00D619C9" w:rsidP="00332AB7">
            <w:pPr>
              <w:numPr>
                <w:ilvl w:val="0"/>
                <w:numId w:val="44"/>
              </w:numPr>
              <w:rPr>
                <w:sz w:val="22"/>
                <w:szCs w:val="22"/>
              </w:rPr>
            </w:pPr>
            <w:r>
              <w:rPr>
                <w:sz w:val="22"/>
                <w:szCs w:val="22"/>
              </w:rPr>
              <w:t>doplní</w:t>
            </w:r>
            <w:r w:rsidR="00CE7B72">
              <w:rPr>
                <w:sz w:val="22"/>
                <w:szCs w:val="22"/>
              </w:rPr>
              <w:t xml:space="preserve"> schéma rozdělení plazů a uvede příklady</w:t>
            </w:r>
          </w:p>
          <w:p w:rsidR="00CE7B72" w:rsidRDefault="00CE7B72" w:rsidP="00332AB7">
            <w:pPr>
              <w:numPr>
                <w:ilvl w:val="0"/>
                <w:numId w:val="44"/>
              </w:numPr>
              <w:rPr>
                <w:sz w:val="22"/>
                <w:szCs w:val="22"/>
              </w:rPr>
            </w:pPr>
            <w:r>
              <w:rPr>
                <w:sz w:val="22"/>
                <w:szCs w:val="22"/>
              </w:rPr>
              <w:t>určí naše nejznámější plazy a jejich význam v přírodě</w:t>
            </w:r>
          </w:p>
          <w:p w:rsidR="00CE7B72" w:rsidRDefault="00CE7B72" w:rsidP="00332AB7">
            <w:pPr>
              <w:numPr>
                <w:ilvl w:val="0"/>
                <w:numId w:val="44"/>
              </w:numPr>
              <w:rPr>
                <w:sz w:val="22"/>
                <w:szCs w:val="22"/>
              </w:rPr>
            </w:pPr>
            <w:proofErr w:type="gramStart"/>
            <w:r>
              <w:rPr>
                <w:sz w:val="22"/>
                <w:szCs w:val="22"/>
              </w:rPr>
              <w:t>rozliší  užovku</w:t>
            </w:r>
            <w:proofErr w:type="gramEnd"/>
            <w:r>
              <w:rPr>
                <w:sz w:val="22"/>
                <w:szCs w:val="22"/>
              </w:rPr>
              <w:t xml:space="preserve"> a zmiji </w:t>
            </w:r>
          </w:p>
          <w:p w:rsidR="00CE7B72" w:rsidRDefault="00CE7B72">
            <w:pPr>
              <w:rPr>
                <w:sz w:val="22"/>
                <w:szCs w:val="22"/>
              </w:rPr>
            </w:pPr>
          </w:p>
          <w:p w:rsidR="00CE7B72" w:rsidRDefault="00CE7B72" w:rsidP="00332AB7">
            <w:pPr>
              <w:numPr>
                <w:ilvl w:val="0"/>
                <w:numId w:val="44"/>
              </w:numPr>
              <w:rPr>
                <w:sz w:val="22"/>
                <w:szCs w:val="22"/>
              </w:rPr>
            </w:pPr>
            <w:r>
              <w:rPr>
                <w:sz w:val="22"/>
                <w:szCs w:val="22"/>
              </w:rPr>
              <w:t>uvede hlavní znaky ptáků, popíše ptačí pero</w:t>
            </w:r>
          </w:p>
          <w:p w:rsidR="00CE7B72" w:rsidRDefault="00CE7B72" w:rsidP="00332AB7">
            <w:pPr>
              <w:numPr>
                <w:ilvl w:val="0"/>
                <w:numId w:val="44"/>
              </w:numPr>
              <w:rPr>
                <w:sz w:val="22"/>
                <w:szCs w:val="22"/>
              </w:rPr>
            </w:pPr>
            <w:r>
              <w:rPr>
                <w:sz w:val="22"/>
                <w:szCs w:val="22"/>
              </w:rPr>
              <w:t>podle nákresu určí názvy kostí ptáka</w:t>
            </w:r>
          </w:p>
          <w:p w:rsidR="00CE7B72" w:rsidRDefault="00CE7B72" w:rsidP="00332AB7">
            <w:pPr>
              <w:numPr>
                <w:ilvl w:val="0"/>
                <w:numId w:val="44"/>
              </w:numPr>
              <w:rPr>
                <w:sz w:val="22"/>
                <w:szCs w:val="22"/>
              </w:rPr>
            </w:pPr>
            <w:r>
              <w:rPr>
                <w:sz w:val="22"/>
                <w:szCs w:val="22"/>
              </w:rPr>
              <w:t>charakterizuje přizpůsobení kostry a svalů k létání</w:t>
            </w:r>
          </w:p>
          <w:p w:rsidR="00CE7B72" w:rsidRDefault="00CE7B72" w:rsidP="00332AB7">
            <w:pPr>
              <w:numPr>
                <w:ilvl w:val="0"/>
                <w:numId w:val="44"/>
              </w:numPr>
              <w:rPr>
                <w:sz w:val="22"/>
                <w:szCs w:val="22"/>
              </w:rPr>
            </w:pPr>
            <w:r>
              <w:rPr>
                <w:sz w:val="22"/>
                <w:szCs w:val="22"/>
              </w:rPr>
              <w:t xml:space="preserve">podle nákresu určí orgánové </w:t>
            </w:r>
            <w:proofErr w:type="gramStart"/>
            <w:r>
              <w:rPr>
                <w:sz w:val="22"/>
                <w:szCs w:val="22"/>
              </w:rPr>
              <w:t>soustavy  a</w:t>
            </w:r>
            <w:proofErr w:type="gramEnd"/>
            <w:r>
              <w:rPr>
                <w:sz w:val="22"/>
                <w:szCs w:val="22"/>
              </w:rPr>
              <w:t xml:space="preserve"> jejich funkci</w:t>
            </w:r>
          </w:p>
          <w:p w:rsidR="00CE7B72" w:rsidRDefault="00CE7B72" w:rsidP="00332AB7">
            <w:pPr>
              <w:numPr>
                <w:ilvl w:val="0"/>
                <w:numId w:val="44"/>
              </w:numPr>
              <w:rPr>
                <w:sz w:val="22"/>
                <w:szCs w:val="22"/>
              </w:rPr>
            </w:pPr>
            <w:r>
              <w:rPr>
                <w:sz w:val="22"/>
                <w:szCs w:val="22"/>
              </w:rPr>
              <w:t>popíše stavbu vejce, určí význam pro rozmnožování</w:t>
            </w:r>
          </w:p>
          <w:p w:rsidR="00CE7B72" w:rsidRDefault="00CE7B72" w:rsidP="00332AB7">
            <w:pPr>
              <w:numPr>
                <w:ilvl w:val="0"/>
                <w:numId w:val="44"/>
              </w:numPr>
              <w:rPr>
                <w:sz w:val="22"/>
                <w:szCs w:val="22"/>
              </w:rPr>
            </w:pPr>
            <w:r>
              <w:rPr>
                <w:sz w:val="22"/>
                <w:szCs w:val="22"/>
              </w:rPr>
              <w:t>uvede rozdílné a společné znaky rozmnožování plazů a ptáků</w:t>
            </w:r>
          </w:p>
          <w:p w:rsidR="00CE7B72" w:rsidRDefault="00CE7B72" w:rsidP="00332AB7">
            <w:pPr>
              <w:numPr>
                <w:ilvl w:val="0"/>
                <w:numId w:val="44"/>
              </w:numPr>
              <w:rPr>
                <w:sz w:val="22"/>
                <w:szCs w:val="22"/>
              </w:rPr>
            </w:pPr>
            <w:r>
              <w:rPr>
                <w:sz w:val="22"/>
                <w:szCs w:val="22"/>
              </w:rPr>
              <w:t>vysvětlí přizpůsobení zobáku a končetin ptáka</w:t>
            </w:r>
          </w:p>
          <w:p w:rsidR="00CE7B72" w:rsidRDefault="00CE7B72">
            <w:pPr>
              <w:rPr>
                <w:sz w:val="22"/>
                <w:szCs w:val="22"/>
              </w:rPr>
            </w:pPr>
            <w:r>
              <w:rPr>
                <w:sz w:val="22"/>
                <w:szCs w:val="22"/>
              </w:rPr>
              <w:t xml:space="preserve">      prostředí a způsobu obživy</w:t>
            </w:r>
          </w:p>
          <w:p w:rsidR="00CE7B72" w:rsidRDefault="00D619C9" w:rsidP="00332AB7">
            <w:pPr>
              <w:numPr>
                <w:ilvl w:val="0"/>
                <w:numId w:val="221"/>
              </w:numPr>
              <w:rPr>
                <w:sz w:val="22"/>
                <w:szCs w:val="22"/>
              </w:rPr>
            </w:pPr>
            <w:r>
              <w:rPr>
                <w:sz w:val="22"/>
                <w:szCs w:val="22"/>
              </w:rPr>
              <w:t xml:space="preserve">a pomocí </w:t>
            </w:r>
            <w:proofErr w:type="gramStart"/>
            <w:r w:rsidR="00CE7B72">
              <w:rPr>
                <w:sz w:val="22"/>
                <w:szCs w:val="22"/>
              </w:rPr>
              <w:t xml:space="preserve">atlasu  </w:t>
            </w:r>
            <w:r>
              <w:rPr>
                <w:sz w:val="22"/>
                <w:szCs w:val="22"/>
              </w:rPr>
              <w:t>se</w:t>
            </w:r>
            <w:proofErr w:type="gramEnd"/>
            <w:r>
              <w:rPr>
                <w:sz w:val="22"/>
                <w:szCs w:val="22"/>
              </w:rPr>
              <w:t xml:space="preserve"> orientuje v</w:t>
            </w:r>
            <w:r w:rsidR="00CE7B72">
              <w:rPr>
                <w:sz w:val="22"/>
                <w:szCs w:val="22"/>
              </w:rPr>
              <w:t xml:space="preserve"> systém</w:t>
            </w:r>
            <w:r>
              <w:rPr>
                <w:sz w:val="22"/>
                <w:szCs w:val="22"/>
              </w:rPr>
              <w:t>u</w:t>
            </w:r>
            <w:r w:rsidR="00CE7B72">
              <w:rPr>
                <w:sz w:val="22"/>
                <w:szCs w:val="22"/>
              </w:rPr>
              <w:t xml:space="preserve"> našich ptáků</w:t>
            </w:r>
          </w:p>
          <w:p w:rsidR="00CE7B72" w:rsidRDefault="00CE7B72" w:rsidP="00332AB7">
            <w:pPr>
              <w:numPr>
                <w:ilvl w:val="0"/>
                <w:numId w:val="221"/>
              </w:numPr>
              <w:rPr>
                <w:sz w:val="22"/>
                <w:szCs w:val="22"/>
              </w:rPr>
            </w:pPr>
            <w:r>
              <w:rPr>
                <w:sz w:val="22"/>
                <w:szCs w:val="22"/>
              </w:rPr>
              <w:t>přiřadí naše ptáky do ekosystémů, ve kterých žijí</w:t>
            </w:r>
          </w:p>
          <w:p w:rsidR="00CE7B72" w:rsidRDefault="00CE7B72" w:rsidP="00332AB7">
            <w:pPr>
              <w:numPr>
                <w:ilvl w:val="0"/>
                <w:numId w:val="221"/>
              </w:numPr>
              <w:rPr>
                <w:sz w:val="22"/>
                <w:szCs w:val="22"/>
              </w:rPr>
            </w:pPr>
            <w:r>
              <w:rPr>
                <w:sz w:val="22"/>
                <w:szCs w:val="22"/>
              </w:rPr>
              <w:t>uvede způsob ochrany ptáků</w:t>
            </w:r>
          </w:p>
          <w:p w:rsidR="00CE7B72" w:rsidRDefault="00CE7B72">
            <w:pPr>
              <w:rPr>
                <w:sz w:val="22"/>
                <w:szCs w:val="22"/>
              </w:rPr>
            </w:pPr>
          </w:p>
          <w:p w:rsidR="00CE7B72" w:rsidRDefault="00CE7B72" w:rsidP="00332AB7">
            <w:pPr>
              <w:numPr>
                <w:ilvl w:val="0"/>
                <w:numId w:val="316"/>
              </w:numPr>
              <w:rPr>
                <w:sz w:val="22"/>
                <w:szCs w:val="22"/>
              </w:rPr>
            </w:pPr>
            <w:r>
              <w:rPr>
                <w:sz w:val="22"/>
                <w:szCs w:val="22"/>
              </w:rPr>
              <w:t>uvede podmínky pro výskyt mechů a jejich význam</w:t>
            </w:r>
          </w:p>
          <w:p w:rsidR="00CE7B72" w:rsidRDefault="00CE7B72" w:rsidP="00332AB7">
            <w:pPr>
              <w:numPr>
                <w:ilvl w:val="0"/>
                <w:numId w:val="316"/>
              </w:numPr>
              <w:rPr>
                <w:sz w:val="22"/>
                <w:szCs w:val="22"/>
              </w:rPr>
            </w:pPr>
            <w:r>
              <w:rPr>
                <w:sz w:val="22"/>
                <w:szCs w:val="22"/>
              </w:rPr>
              <w:t>popíše mechovou rostlinku, uvede způsob rozmnožování mechů</w:t>
            </w:r>
          </w:p>
          <w:p w:rsidR="00CE7B72" w:rsidRDefault="00CE7B72" w:rsidP="00332AB7">
            <w:pPr>
              <w:numPr>
                <w:ilvl w:val="0"/>
                <w:numId w:val="316"/>
              </w:numPr>
              <w:rPr>
                <w:sz w:val="22"/>
                <w:szCs w:val="22"/>
              </w:rPr>
            </w:pPr>
            <w:r>
              <w:rPr>
                <w:sz w:val="22"/>
                <w:szCs w:val="22"/>
              </w:rPr>
              <w:t xml:space="preserve">určuje naše mechy podle jednoduchého klíče </w:t>
            </w:r>
          </w:p>
          <w:p w:rsidR="00CE7B72" w:rsidRDefault="00CE7B72" w:rsidP="00332AB7">
            <w:pPr>
              <w:numPr>
                <w:ilvl w:val="0"/>
                <w:numId w:val="316"/>
              </w:numPr>
              <w:rPr>
                <w:sz w:val="22"/>
                <w:szCs w:val="22"/>
              </w:rPr>
            </w:pPr>
            <w:r>
              <w:rPr>
                <w:sz w:val="22"/>
                <w:szCs w:val="22"/>
              </w:rPr>
              <w:t xml:space="preserve">popíše stavbu těla </w:t>
            </w:r>
            <w:r w:rsidR="00160C43">
              <w:rPr>
                <w:sz w:val="22"/>
                <w:szCs w:val="22"/>
              </w:rPr>
              <w:t>výtrusné rostliny</w:t>
            </w:r>
          </w:p>
          <w:p w:rsidR="00CE7B72" w:rsidRDefault="00CE7B72" w:rsidP="00332AB7">
            <w:pPr>
              <w:numPr>
                <w:ilvl w:val="0"/>
                <w:numId w:val="316"/>
              </w:numPr>
              <w:rPr>
                <w:sz w:val="22"/>
                <w:szCs w:val="22"/>
              </w:rPr>
            </w:pPr>
            <w:r>
              <w:rPr>
                <w:sz w:val="22"/>
                <w:szCs w:val="22"/>
              </w:rPr>
              <w:t>popíše život kapradiny v průběhu roku</w:t>
            </w:r>
          </w:p>
          <w:p w:rsidR="00CE7B72" w:rsidRDefault="00CE7B72" w:rsidP="00332AB7">
            <w:pPr>
              <w:numPr>
                <w:ilvl w:val="0"/>
                <w:numId w:val="316"/>
              </w:numPr>
              <w:rPr>
                <w:b/>
                <w:sz w:val="22"/>
                <w:szCs w:val="22"/>
              </w:rPr>
            </w:pPr>
            <w:r>
              <w:rPr>
                <w:sz w:val="22"/>
                <w:szCs w:val="22"/>
              </w:rPr>
              <w:t>vysvětlí vznik uhlí</w:t>
            </w:r>
          </w:p>
          <w:p w:rsidR="00CE7B72" w:rsidRDefault="00CE7B72">
            <w:pPr>
              <w:rPr>
                <w:b/>
                <w:sz w:val="22"/>
                <w:szCs w:val="22"/>
              </w:rPr>
            </w:pPr>
          </w:p>
          <w:p w:rsidR="00CE7B72" w:rsidRDefault="00CE7B72" w:rsidP="00332AB7">
            <w:pPr>
              <w:numPr>
                <w:ilvl w:val="0"/>
                <w:numId w:val="179"/>
              </w:numPr>
              <w:rPr>
                <w:sz w:val="22"/>
                <w:szCs w:val="22"/>
              </w:rPr>
            </w:pPr>
            <w:r>
              <w:rPr>
                <w:sz w:val="22"/>
                <w:szCs w:val="22"/>
              </w:rPr>
              <w:t>vysvětlí pojmy výtrusné a semenné rostliny</w:t>
            </w:r>
          </w:p>
          <w:p w:rsidR="00CE7B72" w:rsidRDefault="00CE7B72" w:rsidP="00332AB7">
            <w:pPr>
              <w:numPr>
                <w:ilvl w:val="0"/>
                <w:numId w:val="179"/>
              </w:numPr>
              <w:rPr>
                <w:sz w:val="22"/>
                <w:szCs w:val="22"/>
              </w:rPr>
            </w:pPr>
            <w:r>
              <w:rPr>
                <w:sz w:val="22"/>
                <w:szCs w:val="22"/>
              </w:rPr>
              <w:t>nakreslí a popíše hlavní části těla semenné rostliny</w:t>
            </w:r>
          </w:p>
          <w:p w:rsidR="00CE7B72" w:rsidRDefault="00CE7B72" w:rsidP="00332AB7">
            <w:pPr>
              <w:numPr>
                <w:ilvl w:val="0"/>
                <w:numId w:val="179"/>
              </w:numPr>
              <w:rPr>
                <w:sz w:val="22"/>
                <w:szCs w:val="22"/>
              </w:rPr>
            </w:pPr>
            <w:r>
              <w:rPr>
                <w:sz w:val="22"/>
                <w:szCs w:val="22"/>
              </w:rPr>
              <w:t>nakreslí a popíše stavbu kořenu</w:t>
            </w:r>
          </w:p>
          <w:p w:rsidR="00CE7B72" w:rsidRDefault="00CE7B72" w:rsidP="00332AB7">
            <w:pPr>
              <w:numPr>
                <w:ilvl w:val="0"/>
                <w:numId w:val="179"/>
              </w:numPr>
              <w:rPr>
                <w:sz w:val="22"/>
                <w:szCs w:val="22"/>
              </w:rPr>
            </w:pPr>
            <w:r>
              <w:rPr>
                <w:sz w:val="22"/>
                <w:szCs w:val="22"/>
              </w:rPr>
              <w:t>objasní funkci kořenu a přizpůsobení různým</w:t>
            </w:r>
          </w:p>
          <w:p w:rsidR="00CE7B72" w:rsidRDefault="00CE7B72">
            <w:pPr>
              <w:rPr>
                <w:sz w:val="22"/>
                <w:szCs w:val="22"/>
              </w:rPr>
            </w:pPr>
            <w:r>
              <w:rPr>
                <w:sz w:val="22"/>
                <w:szCs w:val="22"/>
              </w:rPr>
              <w:t xml:space="preserve">      funkcím</w:t>
            </w:r>
          </w:p>
          <w:p w:rsidR="00CE7B72" w:rsidRDefault="00CE7B72" w:rsidP="00332AB7">
            <w:pPr>
              <w:numPr>
                <w:ilvl w:val="0"/>
                <w:numId w:val="134"/>
              </w:numPr>
              <w:rPr>
                <w:sz w:val="22"/>
                <w:szCs w:val="22"/>
              </w:rPr>
            </w:pPr>
            <w:r>
              <w:rPr>
                <w:sz w:val="22"/>
                <w:szCs w:val="22"/>
              </w:rPr>
              <w:t>uvede význam stonku</w:t>
            </w:r>
          </w:p>
          <w:p w:rsidR="00CE7B72" w:rsidRDefault="00CE7B72" w:rsidP="00332AB7">
            <w:pPr>
              <w:numPr>
                <w:ilvl w:val="0"/>
                <w:numId w:val="134"/>
              </w:numPr>
              <w:rPr>
                <w:sz w:val="22"/>
                <w:szCs w:val="22"/>
              </w:rPr>
            </w:pPr>
            <w:r>
              <w:rPr>
                <w:sz w:val="22"/>
                <w:szCs w:val="22"/>
              </w:rPr>
              <w:t>rozliší byliny a dřeviny</w:t>
            </w:r>
          </w:p>
          <w:p w:rsidR="00CE7B72" w:rsidRDefault="00CE7B72" w:rsidP="00332AB7">
            <w:pPr>
              <w:numPr>
                <w:ilvl w:val="0"/>
                <w:numId w:val="134"/>
              </w:numPr>
              <w:rPr>
                <w:sz w:val="22"/>
                <w:szCs w:val="22"/>
              </w:rPr>
            </w:pPr>
            <w:r>
              <w:rPr>
                <w:sz w:val="22"/>
                <w:szCs w:val="22"/>
              </w:rPr>
              <w:t>rozliší lodyhu, stvol a stéblo</w:t>
            </w:r>
          </w:p>
          <w:p w:rsidR="00CE7B72" w:rsidRDefault="00CE7B72" w:rsidP="00332AB7">
            <w:pPr>
              <w:numPr>
                <w:ilvl w:val="0"/>
                <w:numId w:val="134"/>
              </w:numPr>
              <w:rPr>
                <w:sz w:val="22"/>
                <w:szCs w:val="22"/>
              </w:rPr>
            </w:pPr>
            <w:r>
              <w:rPr>
                <w:sz w:val="22"/>
                <w:szCs w:val="22"/>
              </w:rPr>
              <w:t>vysvětlí, co je oddenek</w:t>
            </w:r>
          </w:p>
          <w:p w:rsidR="00CE7B72" w:rsidRDefault="00CE7B72" w:rsidP="00332AB7">
            <w:pPr>
              <w:numPr>
                <w:ilvl w:val="0"/>
                <w:numId w:val="134"/>
              </w:numPr>
              <w:rPr>
                <w:sz w:val="22"/>
                <w:szCs w:val="22"/>
              </w:rPr>
            </w:pPr>
            <w:r>
              <w:rPr>
                <w:sz w:val="22"/>
                <w:szCs w:val="22"/>
              </w:rPr>
              <w:t>popíše funkci listu a jeho význam pro rostlinu</w:t>
            </w:r>
          </w:p>
          <w:p w:rsidR="00CE7B72" w:rsidRDefault="00CE7B72" w:rsidP="00332AB7">
            <w:pPr>
              <w:numPr>
                <w:ilvl w:val="0"/>
                <w:numId w:val="134"/>
              </w:numPr>
              <w:rPr>
                <w:sz w:val="22"/>
                <w:szCs w:val="22"/>
              </w:rPr>
            </w:pPr>
            <w:r>
              <w:rPr>
                <w:sz w:val="22"/>
                <w:szCs w:val="22"/>
              </w:rPr>
              <w:t>nakreslí a popíše postavení listů na stonku</w:t>
            </w:r>
          </w:p>
          <w:p w:rsidR="00CE7B72" w:rsidRDefault="00CE7B72" w:rsidP="00332AB7">
            <w:pPr>
              <w:numPr>
                <w:ilvl w:val="0"/>
                <w:numId w:val="134"/>
              </w:numPr>
              <w:rPr>
                <w:sz w:val="22"/>
                <w:szCs w:val="22"/>
              </w:rPr>
            </w:pPr>
            <w:r>
              <w:rPr>
                <w:sz w:val="22"/>
                <w:szCs w:val="22"/>
              </w:rPr>
              <w:t>nakreslí a popíše vnější a vnitřní stavbu listu</w:t>
            </w:r>
          </w:p>
          <w:p w:rsidR="00CE7B72" w:rsidRDefault="00CE7B72" w:rsidP="00332AB7">
            <w:pPr>
              <w:numPr>
                <w:ilvl w:val="0"/>
                <w:numId w:val="134"/>
              </w:numPr>
              <w:rPr>
                <w:sz w:val="22"/>
                <w:szCs w:val="22"/>
              </w:rPr>
            </w:pPr>
            <w:r>
              <w:rPr>
                <w:sz w:val="22"/>
                <w:szCs w:val="22"/>
              </w:rPr>
              <w:t>rozliší listy jednoduché a složené</w:t>
            </w:r>
          </w:p>
          <w:p w:rsidR="00CE7B72" w:rsidRDefault="00CE7B72" w:rsidP="00332AB7">
            <w:pPr>
              <w:numPr>
                <w:ilvl w:val="0"/>
                <w:numId w:val="134"/>
              </w:numPr>
              <w:rPr>
                <w:sz w:val="22"/>
                <w:szCs w:val="22"/>
              </w:rPr>
            </w:pPr>
            <w:r>
              <w:rPr>
                <w:sz w:val="22"/>
                <w:szCs w:val="22"/>
              </w:rPr>
              <w:t>pojmenuje tvary jednoduchých i složených listů</w:t>
            </w:r>
          </w:p>
          <w:p w:rsidR="00CE7B72" w:rsidRDefault="00CE7B72" w:rsidP="00332AB7">
            <w:pPr>
              <w:numPr>
                <w:ilvl w:val="0"/>
                <w:numId w:val="134"/>
              </w:numPr>
              <w:rPr>
                <w:sz w:val="22"/>
                <w:szCs w:val="22"/>
              </w:rPr>
            </w:pPr>
            <w:r>
              <w:rPr>
                <w:sz w:val="22"/>
                <w:szCs w:val="22"/>
              </w:rPr>
              <w:t>vysvětlí význam květu pro rozmnožování rostlin</w:t>
            </w:r>
          </w:p>
          <w:p w:rsidR="00CE7B72" w:rsidRDefault="00CE7B72" w:rsidP="00332AB7">
            <w:pPr>
              <w:numPr>
                <w:ilvl w:val="0"/>
                <w:numId w:val="134"/>
              </w:numPr>
              <w:rPr>
                <w:sz w:val="22"/>
                <w:szCs w:val="22"/>
              </w:rPr>
            </w:pPr>
            <w:r>
              <w:rPr>
                <w:sz w:val="22"/>
                <w:szCs w:val="22"/>
              </w:rPr>
              <w:t>nakreslí a popíše samčí a samičí součásti květu</w:t>
            </w:r>
          </w:p>
          <w:p w:rsidR="00CE7B72" w:rsidRDefault="00CE7B72" w:rsidP="00332AB7">
            <w:pPr>
              <w:numPr>
                <w:ilvl w:val="0"/>
                <w:numId w:val="134"/>
              </w:numPr>
              <w:rPr>
                <w:sz w:val="22"/>
                <w:szCs w:val="22"/>
              </w:rPr>
            </w:pPr>
            <w:r>
              <w:rPr>
                <w:sz w:val="22"/>
                <w:szCs w:val="22"/>
              </w:rPr>
              <w:t>rozliší kalich a korunu</w:t>
            </w:r>
          </w:p>
          <w:p w:rsidR="00CE7B72" w:rsidRDefault="00CE7B72" w:rsidP="00332AB7">
            <w:pPr>
              <w:numPr>
                <w:ilvl w:val="0"/>
                <w:numId w:val="134"/>
              </w:numPr>
              <w:rPr>
                <w:sz w:val="22"/>
                <w:szCs w:val="22"/>
              </w:rPr>
            </w:pPr>
            <w:r>
              <w:rPr>
                <w:sz w:val="22"/>
                <w:szCs w:val="22"/>
              </w:rPr>
              <w:t>porovná květ jednopohlavný a oboupohlavný</w:t>
            </w:r>
          </w:p>
          <w:p w:rsidR="00CE7B72" w:rsidRDefault="00CE7B72" w:rsidP="00332AB7">
            <w:pPr>
              <w:numPr>
                <w:ilvl w:val="0"/>
                <w:numId w:val="134"/>
              </w:numPr>
              <w:rPr>
                <w:sz w:val="22"/>
                <w:szCs w:val="22"/>
              </w:rPr>
            </w:pPr>
            <w:r>
              <w:rPr>
                <w:sz w:val="22"/>
                <w:szCs w:val="22"/>
              </w:rPr>
              <w:t>vysvětlí, co je rostlina dvoudomá a jednodomá</w:t>
            </w:r>
          </w:p>
          <w:p w:rsidR="00CE7B72" w:rsidRDefault="00160C43" w:rsidP="00332AB7">
            <w:pPr>
              <w:numPr>
                <w:ilvl w:val="0"/>
                <w:numId w:val="134"/>
              </w:numPr>
              <w:rPr>
                <w:sz w:val="22"/>
                <w:szCs w:val="22"/>
              </w:rPr>
            </w:pPr>
            <w:r>
              <w:rPr>
                <w:sz w:val="22"/>
                <w:szCs w:val="22"/>
              </w:rPr>
              <w:t xml:space="preserve">rozliší </w:t>
            </w:r>
            <w:r w:rsidR="00CE7B72">
              <w:rPr>
                <w:sz w:val="22"/>
                <w:szCs w:val="22"/>
              </w:rPr>
              <w:t>různá květenství</w:t>
            </w:r>
          </w:p>
          <w:p w:rsidR="00CE7B72" w:rsidRDefault="00CE7B72">
            <w:pPr>
              <w:rPr>
                <w:sz w:val="22"/>
                <w:szCs w:val="22"/>
              </w:rPr>
            </w:pPr>
          </w:p>
          <w:p w:rsidR="00CE7B72" w:rsidRDefault="00CE7B72" w:rsidP="00332AB7">
            <w:pPr>
              <w:numPr>
                <w:ilvl w:val="0"/>
                <w:numId w:val="134"/>
              </w:numPr>
              <w:rPr>
                <w:sz w:val="22"/>
                <w:szCs w:val="22"/>
              </w:rPr>
            </w:pPr>
            <w:r>
              <w:rPr>
                <w:sz w:val="22"/>
                <w:szCs w:val="22"/>
              </w:rPr>
              <w:t>vysvětlí, co je opylení a co je oplození</w:t>
            </w:r>
          </w:p>
          <w:p w:rsidR="00CE7B72" w:rsidRDefault="00CE7B72" w:rsidP="00332AB7">
            <w:pPr>
              <w:numPr>
                <w:ilvl w:val="0"/>
                <w:numId w:val="134"/>
              </w:numPr>
              <w:rPr>
                <w:sz w:val="22"/>
                <w:szCs w:val="22"/>
              </w:rPr>
            </w:pPr>
            <w:r>
              <w:rPr>
                <w:sz w:val="22"/>
                <w:szCs w:val="22"/>
              </w:rPr>
              <w:t>popíše proměnu květu v plod a semena</w:t>
            </w:r>
          </w:p>
          <w:p w:rsidR="00CE7B72" w:rsidRDefault="00CE7B72" w:rsidP="00332AB7">
            <w:pPr>
              <w:numPr>
                <w:ilvl w:val="0"/>
                <w:numId w:val="134"/>
              </w:numPr>
              <w:rPr>
                <w:sz w:val="22"/>
                <w:szCs w:val="22"/>
              </w:rPr>
            </w:pPr>
            <w:r>
              <w:rPr>
                <w:sz w:val="22"/>
                <w:szCs w:val="22"/>
              </w:rPr>
              <w:t>uvede různé plody</w:t>
            </w:r>
          </w:p>
          <w:p w:rsidR="00CE7B72" w:rsidRDefault="00CE7B72" w:rsidP="00332AB7">
            <w:pPr>
              <w:numPr>
                <w:ilvl w:val="0"/>
                <w:numId w:val="134"/>
              </w:numPr>
              <w:rPr>
                <w:sz w:val="22"/>
                <w:szCs w:val="22"/>
              </w:rPr>
            </w:pPr>
            <w:r>
              <w:rPr>
                <w:sz w:val="22"/>
                <w:szCs w:val="22"/>
              </w:rPr>
              <w:t>objasní způsoby rozšiřování plodů v závislosti na prostředí</w:t>
            </w:r>
          </w:p>
          <w:p w:rsidR="00CE7B72" w:rsidRDefault="00CE7B72" w:rsidP="00332AB7">
            <w:pPr>
              <w:numPr>
                <w:ilvl w:val="0"/>
                <w:numId w:val="134"/>
              </w:numPr>
              <w:rPr>
                <w:sz w:val="22"/>
                <w:szCs w:val="22"/>
              </w:rPr>
            </w:pPr>
            <w:r>
              <w:rPr>
                <w:sz w:val="22"/>
                <w:szCs w:val="22"/>
              </w:rPr>
              <w:t>rozliší a uvede podstatu rozmnožování pohlavního a nepohlavního</w:t>
            </w:r>
          </w:p>
          <w:p w:rsidR="00CE7B72" w:rsidRDefault="00CE7B72">
            <w:pPr>
              <w:rPr>
                <w:sz w:val="22"/>
                <w:szCs w:val="22"/>
              </w:rPr>
            </w:pPr>
          </w:p>
          <w:p w:rsidR="00CE7B72" w:rsidRDefault="00CE7B72" w:rsidP="00332AB7">
            <w:pPr>
              <w:numPr>
                <w:ilvl w:val="0"/>
                <w:numId w:val="134"/>
              </w:numPr>
              <w:rPr>
                <w:sz w:val="22"/>
                <w:szCs w:val="22"/>
              </w:rPr>
            </w:pPr>
            <w:r>
              <w:rPr>
                <w:sz w:val="22"/>
                <w:szCs w:val="22"/>
              </w:rPr>
              <w:t>rozliší podle stavby květu rostliny nahosemenné a krytosemenné</w:t>
            </w:r>
          </w:p>
          <w:p w:rsidR="00CE7B72" w:rsidRDefault="00CE7B72" w:rsidP="00332AB7">
            <w:pPr>
              <w:numPr>
                <w:ilvl w:val="0"/>
                <w:numId w:val="134"/>
              </w:numPr>
              <w:rPr>
                <w:sz w:val="22"/>
                <w:szCs w:val="22"/>
              </w:rPr>
            </w:pPr>
            <w:r>
              <w:rPr>
                <w:sz w:val="22"/>
                <w:szCs w:val="22"/>
              </w:rPr>
              <w:t>rozliší jinany a jehličnany</w:t>
            </w:r>
          </w:p>
          <w:p w:rsidR="00CE7B72" w:rsidRDefault="00CE7B72" w:rsidP="00332AB7">
            <w:pPr>
              <w:numPr>
                <w:ilvl w:val="0"/>
                <w:numId w:val="134"/>
              </w:numPr>
              <w:rPr>
                <w:sz w:val="22"/>
                <w:szCs w:val="22"/>
              </w:rPr>
            </w:pPr>
            <w:r>
              <w:rPr>
                <w:sz w:val="22"/>
                <w:szCs w:val="22"/>
              </w:rPr>
              <w:t>popíše rozmnožování jehličnanů</w:t>
            </w:r>
          </w:p>
          <w:p w:rsidR="00CE7B72" w:rsidRDefault="00CE7B72" w:rsidP="00332AB7">
            <w:pPr>
              <w:numPr>
                <w:ilvl w:val="0"/>
                <w:numId w:val="134"/>
              </w:numPr>
              <w:rPr>
                <w:sz w:val="22"/>
                <w:szCs w:val="22"/>
              </w:rPr>
            </w:pPr>
            <w:r>
              <w:rPr>
                <w:sz w:val="22"/>
                <w:szCs w:val="22"/>
              </w:rPr>
              <w:t>určí naše jehličnany a popíše je</w:t>
            </w:r>
          </w:p>
          <w:p w:rsidR="00CE7B72" w:rsidRDefault="00CE7B72">
            <w:pPr>
              <w:rPr>
                <w:sz w:val="22"/>
                <w:szCs w:val="22"/>
              </w:rPr>
            </w:pPr>
          </w:p>
          <w:p w:rsidR="00CE7B72" w:rsidRDefault="00CE7B72" w:rsidP="00332AB7">
            <w:pPr>
              <w:numPr>
                <w:ilvl w:val="0"/>
                <w:numId w:val="134"/>
              </w:numPr>
              <w:rPr>
                <w:sz w:val="22"/>
                <w:szCs w:val="22"/>
              </w:rPr>
            </w:pPr>
            <w:r>
              <w:rPr>
                <w:sz w:val="22"/>
                <w:szCs w:val="22"/>
              </w:rPr>
              <w:t>uvede charakteristiku krytosemenných rostlin</w:t>
            </w:r>
          </w:p>
          <w:p w:rsidR="00CE7B72" w:rsidRDefault="00CE7B72" w:rsidP="00332AB7">
            <w:pPr>
              <w:numPr>
                <w:ilvl w:val="0"/>
                <w:numId w:val="134"/>
              </w:numPr>
              <w:rPr>
                <w:sz w:val="22"/>
                <w:szCs w:val="22"/>
              </w:rPr>
            </w:pPr>
            <w:r>
              <w:rPr>
                <w:sz w:val="22"/>
                <w:szCs w:val="22"/>
              </w:rPr>
              <w:t>porovná rostliny jednoděložné a dvouděložné</w:t>
            </w:r>
          </w:p>
          <w:p w:rsidR="00CE7B72" w:rsidRDefault="00CE7B72" w:rsidP="00332AB7">
            <w:pPr>
              <w:numPr>
                <w:ilvl w:val="0"/>
                <w:numId w:val="134"/>
              </w:numPr>
              <w:rPr>
                <w:sz w:val="22"/>
                <w:szCs w:val="22"/>
              </w:rPr>
            </w:pPr>
            <w:r>
              <w:rPr>
                <w:sz w:val="22"/>
                <w:szCs w:val="22"/>
              </w:rPr>
              <w:t xml:space="preserve">charakterizuje </w:t>
            </w:r>
            <w:r w:rsidR="00160C43">
              <w:rPr>
                <w:sz w:val="22"/>
                <w:szCs w:val="22"/>
              </w:rPr>
              <w:t>vybrané</w:t>
            </w:r>
            <w:r>
              <w:rPr>
                <w:sz w:val="22"/>
                <w:szCs w:val="22"/>
              </w:rPr>
              <w:t xml:space="preserve"> čeledi krytosemenných rostlin a uvede zástupce</w:t>
            </w:r>
          </w:p>
          <w:p w:rsidR="00CE7B72" w:rsidRDefault="00CE7B72" w:rsidP="00332AB7">
            <w:pPr>
              <w:numPr>
                <w:ilvl w:val="0"/>
                <w:numId w:val="134"/>
              </w:numPr>
              <w:rPr>
                <w:sz w:val="22"/>
                <w:szCs w:val="22"/>
              </w:rPr>
            </w:pPr>
            <w:r>
              <w:rPr>
                <w:sz w:val="22"/>
                <w:szCs w:val="22"/>
              </w:rPr>
              <w:t>urč</w:t>
            </w:r>
            <w:r w:rsidR="00160C43">
              <w:rPr>
                <w:sz w:val="22"/>
                <w:szCs w:val="22"/>
              </w:rPr>
              <w:t>í</w:t>
            </w:r>
            <w:r>
              <w:rPr>
                <w:sz w:val="22"/>
                <w:szCs w:val="22"/>
              </w:rPr>
              <w:t xml:space="preserve"> rostlin</w:t>
            </w:r>
            <w:r w:rsidR="00160C43">
              <w:rPr>
                <w:sz w:val="22"/>
                <w:szCs w:val="22"/>
              </w:rPr>
              <w:t>u</w:t>
            </w:r>
            <w:r>
              <w:rPr>
                <w:sz w:val="22"/>
                <w:szCs w:val="22"/>
              </w:rPr>
              <w:t xml:space="preserve"> podle klíče</w:t>
            </w:r>
          </w:p>
          <w:p w:rsidR="00CE7B72" w:rsidRDefault="00CE7B72" w:rsidP="00332AB7">
            <w:pPr>
              <w:numPr>
                <w:ilvl w:val="0"/>
                <w:numId w:val="134"/>
              </w:numPr>
              <w:rPr>
                <w:sz w:val="22"/>
                <w:szCs w:val="22"/>
              </w:rPr>
            </w:pPr>
            <w:r>
              <w:rPr>
                <w:sz w:val="22"/>
                <w:szCs w:val="22"/>
              </w:rPr>
              <w:t>s pomocí literatury se orientuje v systému rostlin</w:t>
            </w:r>
          </w:p>
          <w:p w:rsidR="00CE7B72" w:rsidRDefault="00CE7B72" w:rsidP="00332AB7">
            <w:pPr>
              <w:numPr>
                <w:ilvl w:val="0"/>
                <w:numId w:val="134"/>
              </w:numPr>
              <w:rPr>
                <w:sz w:val="22"/>
                <w:szCs w:val="22"/>
              </w:rPr>
            </w:pPr>
            <w:r>
              <w:rPr>
                <w:sz w:val="22"/>
                <w:szCs w:val="22"/>
              </w:rPr>
              <w:t>pozná nejrozšířenější naše dřeviny a byliny dle výběru učitele</w:t>
            </w:r>
          </w:p>
          <w:p w:rsidR="00CE7B72" w:rsidRDefault="00CE7B72">
            <w:pPr>
              <w:rPr>
                <w:sz w:val="22"/>
                <w:szCs w:val="22"/>
              </w:rPr>
            </w:pPr>
          </w:p>
          <w:p w:rsidR="00CE7B72" w:rsidRDefault="00CE7B72" w:rsidP="00332AB7">
            <w:pPr>
              <w:numPr>
                <w:ilvl w:val="0"/>
                <w:numId w:val="52"/>
              </w:numPr>
              <w:rPr>
                <w:sz w:val="22"/>
                <w:szCs w:val="22"/>
              </w:rPr>
            </w:pPr>
            <w:r>
              <w:rPr>
                <w:sz w:val="22"/>
                <w:szCs w:val="22"/>
              </w:rPr>
              <w:t>objasní pojmy společenstvo a ekosystém</w:t>
            </w:r>
          </w:p>
          <w:p w:rsidR="00CE7B72" w:rsidRDefault="00CE7B72" w:rsidP="00332AB7">
            <w:pPr>
              <w:numPr>
                <w:ilvl w:val="0"/>
                <w:numId w:val="52"/>
              </w:numPr>
              <w:rPr>
                <w:sz w:val="22"/>
                <w:szCs w:val="22"/>
              </w:rPr>
            </w:pPr>
            <w:r>
              <w:rPr>
                <w:sz w:val="22"/>
                <w:szCs w:val="22"/>
              </w:rPr>
              <w:t>pohovoří o společenstvech přirozených a umělých</w:t>
            </w:r>
          </w:p>
          <w:p w:rsidR="00CE7B72" w:rsidRDefault="00CE7B72" w:rsidP="00332AB7">
            <w:pPr>
              <w:numPr>
                <w:ilvl w:val="0"/>
                <w:numId w:val="52"/>
              </w:numPr>
              <w:rPr>
                <w:b/>
                <w:sz w:val="22"/>
                <w:szCs w:val="22"/>
              </w:rPr>
            </w:pPr>
            <w:r>
              <w:rPr>
                <w:sz w:val="22"/>
                <w:szCs w:val="22"/>
              </w:rPr>
              <w:t>uvede význam lesa produkční i mimoprodukční</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Zoologie</w:t>
            </w:r>
          </w:p>
          <w:p w:rsidR="00CE7B72" w:rsidRDefault="00CE7B72">
            <w:pPr>
              <w:rPr>
                <w:sz w:val="22"/>
                <w:szCs w:val="22"/>
              </w:rPr>
            </w:pPr>
            <w:r>
              <w:rPr>
                <w:sz w:val="22"/>
                <w:szCs w:val="22"/>
              </w:rPr>
              <w:t>Strunatci</w:t>
            </w:r>
          </w:p>
          <w:p w:rsidR="00CE7B72" w:rsidRDefault="00CE7B72">
            <w:pPr>
              <w:rPr>
                <w:b/>
                <w:sz w:val="22"/>
                <w:szCs w:val="22"/>
              </w:rPr>
            </w:pPr>
            <w:r>
              <w:rPr>
                <w:sz w:val="22"/>
                <w:szCs w:val="22"/>
              </w:rPr>
              <w:t>Systém strunatců</w:t>
            </w:r>
          </w:p>
          <w:p w:rsidR="00CE7B72" w:rsidRDefault="00CE7B72">
            <w:pPr>
              <w:rPr>
                <w:b/>
                <w:sz w:val="22"/>
                <w:szCs w:val="22"/>
              </w:rPr>
            </w:pPr>
          </w:p>
          <w:p w:rsidR="00CE7B72" w:rsidRDefault="00CE7B72">
            <w:pPr>
              <w:rPr>
                <w:sz w:val="22"/>
                <w:szCs w:val="22"/>
              </w:rPr>
            </w:pPr>
            <w:r>
              <w:rPr>
                <w:sz w:val="22"/>
                <w:szCs w:val="22"/>
              </w:rPr>
              <w:t>Pláštěnci</w:t>
            </w:r>
          </w:p>
          <w:p w:rsidR="00CE7B72" w:rsidRDefault="00CE7B72">
            <w:pPr>
              <w:rPr>
                <w:sz w:val="22"/>
                <w:szCs w:val="22"/>
              </w:rPr>
            </w:pPr>
            <w:r>
              <w:rPr>
                <w:sz w:val="22"/>
                <w:szCs w:val="22"/>
              </w:rPr>
              <w:t>Bezlebeční</w:t>
            </w:r>
          </w:p>
          <w:p w:rsidR="00D619C9" w:rsidRDefault="00D619C9">
            <w:pPr>
              <w:rPr>
                <w:sz w:val="22"/>
                <w:szCs w:val="22"/>
              </w:rPr>
            </w:pPr>
          </w:p>
          <w:p w:rsidR="00CE7B72" w:rsidRDefault="00CE7B72">
            <w:pPr>
              <w:rPr>
                <w:b/>
                <w:sz w:val="22"/>
                <w:szCs w:val="22"/>
              </w:rPr>
            </w:pPr>
            <w:r>
              <w:rPr>
                <w:sz w:val="22"/>
                <w:szCs w:val="22"/>
              </w:rPr>
              <w:t>Obratlovci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Kruhoústí</w:t>
            </w:r>
            <w:r w:rsidR="00D619C9">
              <w:rPr>
                <w:sz w:val="22"/>
                <w:szCs w:val="22"/>
              </w:rPr>
              <w:t xml:space="preserve">. </w:t>
            </w:r>
            <w:r>
              <w:rPr>
                <w:sz w:val="22"/>
                <w:szCs w:val="22"/>
              </w:rPr>
              <w:t>Paryby</w:t>
            </w:r>
          </w:p>
          <w:p w:rsidR="00CE7B72" w:rsidRDefault="00CE7B72">
            <w:pPr>
              <w:rPr>
                <w:b/>
                <w:sz w:val="22"/>
                <w:szCs w:val="22"/>
              </w:rPr>
            </w:pPr>
          </w:p>
          <w:p w:rsidR="00D619C9" w:rsidRDefault="00D619C9">
            <w:pPr>
              <w:rPr>
                <w:b/>
                <w:sz w:val="22"/>
                <w:szCs w:val="22"/>
              </w:rPr>
            </w:pPr>
          </w:p>
          <w:p w:rsidR="00D619C9" w:rsidRDefault="00D619C9">
            <w:pPr>
              <w:rPr>
                <w:b/>
                <w:sz w:val="22"/>
                <w:szCs w:val="22"/>
              </w:rPr>
            </w:pPr>
          </w:p>
          <w:p w:rsidR="00CE7B72" w:rsidRDefault="00CE7B72">
            <w:pPr>
              <w:rPr>
                <w:b/>
                <w:sz w:val="22"/>
                <w:szCs w:val="22"/>
              </w:rPr>
            </w:pPr>
            <w:r>
              <w:rPr>
                <w:sz w:val="22"/>
                <w:szCs w:val="22"/>
              </w:rPr>
              <w:t>Ryby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Obojživelníci</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Plazi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Ochrana před uštknutím zmije</w:t>
            </w:r>
          </w:p>
          <w:p w:rsidR="00CE7B72" w:rsidRDefault="00CE7B72">
            <w:pPr>
              <w:rPr>
                <w:b/>
                <w:sz w:val="22"/>
                <w:szCs w:val="22"/>
              </w:rPr>
            </w:pPr>
          </w:p>
          <w:p w:rsidR="00CE7B72" w:rsidRDefault="00CE7B72">
            <w:pPr>
              <w:rPr>
                <w:b/>
                <w:sz w:val="22"/>
                <w:szCs w:val="22"/>
              </w:rPr>
            </w:pPr>
            <w:r>
              <w:rPr>
                <w:sz w:val="22"/>
                <w:szCs w:val="22"/>
              </w:rPr>
              <w:t>Ptáci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Botanika</w:t>
            </w:r>
          </w:p>
          <w:p w:rsidR="00CE7B72" w:rsidRDefault="00CE7B72">
            <w:pPr>
              <w:rPr>
                <w:sz w:val="22"/>
                <w:szCs w:val="22"/>
              </w:rPr>
            </w:pPr>
            <w:r>
              <w:rPr>
                <w:sz w:val="22"/>
                <w:szCs w:val="22"/>
              </w:rPr>
              <w:t>Mechy</w:t>
            </w:r>
          </w:p>
          <w:p w:rsidR="00CE7B72" w:rsidRDefault="00CE7B72">
            <w:pPr>
              <w:rPr>
                <w:b/>
                <w:sz w:val="22"/>
                <w:szCs w:val="22"/>
              </w:rPr>
            </w:pPr>
            <w:r>
              <w:rPr>
                <w:sz w:val="22"/>
                <w:szCs w:val="22"/>
              </w:rPr>
              <w:t>Významné druhy mechů</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Kapradiny, přesličky, plavuně</w:t>
            </w:r>
          </w:p>
          <w:p w:rsidR="00CE7B72" w:rsidRDefault="00CE7B72">
            <w:pPr>
              <w:rPr>
                <w:sz w:val="22"/>
                <w:szCs w:val="22"/>
              </w:rPr>
            </w:pPr>
            <w:r>
              <w:rPr>
                <w:sz w:val="22"/>
                <w:szCs w:val="22"/>
              </w:rPr>
              <w:t>Stavba těla vyšších rostlin</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Semenné rostliny</w:t>
            </w:r>
          </w:p>
          <w:p w:rsidR="00CE7B72" w:rsidRDefault="00CE7B72">
            <w:pPr>
              <w:rPr>
                <w:sz w:val="22"/>
                <w:szCs w:val="22"/>
              </w:rPr>
            </w:pPr>
            <w:r>
              <w:rPr>
                <w:sz w:val="22"/>
                <w:szCs w:val="22"/>
              </w:rPr>
              <w:t>Části rostlinného těla</w:t>
            </w:r>
          </w:p>
          <w:p w:rsidR="00CE7B72" w:rsidRDefault="00CE7B72">
            <w:pPr>
              <w:rPr>
                <w:sz w:val="22"/>
                <w:szCs w:val="22"/>
              </w:rPr>
            </w:pPr>
          </w:p>
          <w:p w:rsidR="00CE7B72" w:rsidRDefault="00CE7B72">
            <w:pPr>
              <w:rPr>
                <w:sz w:val="22"/>
                <w:szCs w:val="22"/>
              </w:rPr>
            </w:pPr>
            <w:r>
              <w:rPr>
                <w:sz w:val="22"/>
                <w:szCs w:val="22"/>
              </w:rPr>
              <w:t>Kořen</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Stonek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List</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Květ</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Květenství</w:t>
            </w:r>
          </w:p>
          <w:p w:rsidR="00CE7B72" w:rsidRDefault="00CE7B72">
            <w:pPr>
              <w:rPr>
                <w:b/>
                <w:sz w:val="22"/>
                <w:szCs w:val="22"/>
              </w:rPr>
            </w:pPr>
          </w:p>
          <w:p w:rsidR="00CE7B72" w:rsidRDefault="00CE7B72">
            <w:pPr>
              <w:rPr>
                <w:sz w:val="22"/>
                <w:szCs w:val="22"/>
              </w:rPr>
            </w:pPr>
            <w:r>
              <w:rPr>
                <w:sz w:val="22"/>
                <w:szCs w:val="22"/>
              </w:rPr>
              <w:t>Opylení, oplození</w:t>
            </w:r>
          </w:p>
          <w:p w:rsidR="00CE7B72" w:rsidRDefault="00CE7B72">
            <w:pPr>
              <w:rPr>
                <w:b/>
                <w:sz w:val="22"/>
                <w:szCs w:val="22"/>
              </w:rPr>
            </w:pPr>
            <w:r>
              <w:rPr>
                <w:sz w:val="22"/>
                <w:szCs w:val="22"/>
              </w:rPr>
              <w:t>Semena a plody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Nahosemenné rostliny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Krytosemenné rostliny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Společenstva, ekosystémy</w:t>
            </w:r>
          </w:p>
          <w:p w:rsidR="00CE7B72" w:rsidRDefault="00CE7B72">
            <w:pPr>
              <w:rPr>
                <w:sz w:val="22"/>
                <w:szCs w:val="22"/>
              </w:rPr>
            </w:pPr>
            <w:r>
              <w:rPr>
                <w:sz w:val="22"/>
                <w:szCs w:val="22"/>
              </w:rPr>
              <w:t>Ekosystém lesa</w:t>
            </w:r>
          </w:p>
          <w:p w:rsidR="00CE7B72" w:rsidRDefault="00CE7B72">
            <w:pPr>
              <w:rPr>
                <w:sz w:val="22"/>
                <w:szCs w:val="22"/>
              </w:rPr>
            </w:pPr>
            <w:r>
              <w:rPr>
                <w:sz w:val="22"/>
                <w:szCs w:val="22"/>
              </w:rPr>
              <w:t>Ekosystém pole</w:t>
            </w:r>
          </w:p>
          <w:p w:rsidR="00CE7B72" w:rsidRDefault="00CE7B72">
            <w:pPr>
              <w:rPr>
                <w:sz w:val="22"/>
                <w:szCs w:val="22"/>
              </w:rPr>
            </w:pPr>
            <w:r>
              <w:rPr>
                <w:sz w:val="22"/>
                <w:szCs w:val="22"/>
              </w:rPr>
              <w:t>Vodní ekosystémy</w:t>
            </w:r>
          </w:p>
          <w:p w:rsidR="00CE7B72" w:rsidRDefault="00CE7B72">
            <w:pPr>
              <w:rPr>
                <w:sz w:val="22"/>
                <w:szCs w:val="22"/>
              </w:rPr>
            </w:pPr>
            <w:r>
              <w:rPr>
                <w:sz w:val="22"/>
                <w:szCs w:val="22"/>
              </w:rPr>
              <w:t>Ekosystém lidských sídel</w:t>
            </w:r>
          </w:p>
          <w:p w:rsidR="00CE7B72" w:rsidRDefault="00CE7B72">
            <w:pPr>
              <w:rPr>
                <w:b/>
                <w:sz w:val="22"/>
                <w:szCs w:val="22"/>
              </w:rPr>
            </w:pPr>
            <w:r>
              <w:rPr>
                <w:sz w:val="22"/>
                <w:szCs w:val="22"/>
              </w:rPr>
              <w:t>Kulturní krajina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sz w:val="22"/>
                <w:szCs w:val="22"/>
              </w:rPr>
            </w:pPr>
            <w:r w:rsidRPr="00D619C9">
              <w:rPr>
                <w:sz w:val="22"/>
                <w:szCs w:val="22"/>
              </w:rPr>
              <w:t xml:space="preserve">d. </w:t>
            </w:r>
            <w:proofErr w:type="gramStart"/>
            <w:r w:rsidRPr="00D619C9">
              <w:rPr>
                <w:sz w:val="22"/>
                <w:szCs w:val="22"/>
              </w:rPr>
              <w:t xml:space="preserve">1 </w:t>
            </w:r>
            <w:r>
              <w:rPr>
                <w:sz w:val="22"/>
                <w:szCs w:val="22"/>
              </w:rPr>
              <w:t>–</w:t>
            </w:r>
            <w:r w:rsidRPr="00D619C9">
              <w:rPr>
                <w:sz w:val="22"/>
                <w:szCs w:val="22"/>
              </w:rPr>
              <w:t xml:space="preserve"> 4</w:t>
            </w:r>
            <w:proofErr w:type="gramEnd"/>
          </w:p>
          <w:p w:rsidR="00D619C9" w:rsidRPr="00D619C9" w:rsidRDefault="00D619C9">
            <w:pPr>
              <w:rPr>
                <w:sz w:val="22"/>
                <w:szCs w:val="22"/>
              </w:rPr>
            </w:pPr>
            <w:r>
              <w:rPr>
                <w:sz w:val="22"/>
                <w:szCs w:val="22"/>
              </w:rPr>
              <w:t>h. 1, h.2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 w:rsidR="00160C43" w:rsidRDefault="00160C43"/>
          <w:p w:rsidR="00160C43" w:rsidRDefault="00160C43"/>
          <w:p w:rsidR="00160C43" w:rsidRDefault="00160C43"/>
          <w:p w:rsidR="00160C43" w:rsidRDefault="00160C43"/>
          <w:p w:rsidR="00160C43" w:rsidRDefault="00160C43"/>
          <w:p w:rsidR="00160C43" w:rsidRDefault="00160C43"/>
          <w:p w:rsidR="00160C43" w:rsidRDefault="00B319E1">
            <w:r>
              <w:t>→ fenologie</w:t>
            </w:r>
          </w:p>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Pr="00160C43" w:rsidRDefault="00160C43">
            <w:pPr>
              <w:rPr>
                <w:b/>
              </w:rPr>
            </w:pPr>
            <w:r w:rsidRPr="00160C43">
              <w:rPr>
                <w:b/>
              </w:rPr>
              <w:t>a.5</w:t>
            </w:r>
          </w:p>
          <w:p w:rsidR="00160C43" w:rsidRDefault="00160C43">
            <w:r w:rsidRPr="00160C43">
              <w:rPr>
                <w:b/>
              </w:rPr>
              <w:t>c.</w:t>
            </w:r>
            <w:proofErr w:type="gramStart"/>
            <w:r w:rsidRPr="00160C43">
              <w:rPr>
                <w:b/>
              </w:rPr>
              <w:t>1 – 5</w:t>
            </w:r>
            <w:proofErr w:type="gramEnd"/>
            <w:r>
              <w:t>,</w:t>
            </w:r>
          </w:p>
          <w:p w:rsidR="00160C43" w:rsidRDefault="00160C43">
            <w:r>
              <w:t>g.1</w:t>
            </w:r>
          </w:p>
          <w:p w:rsidR="00160C43" w:rsidRDefault="00160C43">
            <w:r>
              <w:t>h.1, h.2</w:t>
            </w:r>
          </w:p>
          <w:p w:rsidR="00160C43" w:rsidRDefault="00160C43"/>
          <w:p w:rsidR="00160C43" w:rsidRDefault="00160C43"/>
          <w:p w:rsidR="00160C43" w:rsidRDefault="00160C43"/>
          <w:p w:rsidR="00B319E1" w:rsidRDefault="00B319E1"/>
          <w:p w:rsidR="00B319E1" w:rsidRDefault="00B319E1">
            <w:r>
              <w:t xml:space="preserve">g.1, </w:t>
            </w:r>
            <w:proofErr w:type="gramStart"/>
            <w:r>
              <w:t>g.3,g.</w:t>
            </w:r>
            <w:proofErr w:type="gramEnd"/>
            <w:r>
              <w:t>4</w:t>
            </w:r>
          </w:p>
        </w:tc>
      </w:tr>
    </w:tbl>
    <w:p w:rsidR="00CE7B72" w:rsidRDefault="00CE7B72">
      <w:pPr>
        <w:rPr>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B319E1" w:rsidP="00332AB7">
            <w:pPr>
              <w:numPr>
                <w:ilvl w:val="0"/>
                <w:numId w:val="20"/>
              </w:numPr>
              <w:rPr>
                <w:sz w:val="22"/>
                <w:szCs w:val="22"/>
              </w:rPr>
            </w:pPr>
            <w:r>
              <w:rPr>
                <w:sz w:val="22"/>
                <w:szCs w:val="22"/>
              </w:rPr>
              <w:t xml:space="preserve">popíše tělní </w:t>
            </w:r>
            <w:proofErr w:type="gramStart"/>
            <w:r>
              <w:rPr>
                <w:sz w:val="22"/>
                <w:szCs w:val="22"/>
              </w:rPr>
              <w:t xml:space="preserve">pokryv </w:t>
            </w:r>
            <w:r w:rsidR="00CE7B72">
              <w:rPr>
                <w:sz w:val="22"/>
                <w:szCs w:val="22"/>
              </w:rPr>
              <w:t xml:space="preserve"> savců</w:t>
            </w:r>
            <w:proofErr w:type="gramEnd"/>
          </w:p>
          <w:p w:rsidR="00CE7B72" w:rsidRDefault="00CE7B72" w:rsidP="00332AB7">
            <w:pPr>
              <w:numPr>
                <w:ilvl w:val="0"/>
                <w:numId w:val="20"/>
              </w:numPr>
              <w:rPr>
                <w:sz w:val="22"/>
                <w:szCs w:val="22"/>
              </w:rPr>
            </w:pPr>
            <w:r>
              <w:rPr>
                <w:sz w:val="22"/>
                <w:szCs w:val="22"/>
              </w:rPr>
              <w:t>popíše kostru savců</w:t>
            </w:r>
          </w:p>
          <w:p w:rsidR="00CE7B72" w:rsidRDefault="00CE7B72" w:rsidP="00332AB7">
            <w:pPr>
              <w:numPr>
                <w:ilvl w:val="0"/>
                <w:numId w:val="20"/>
              </w:numPr>
              <w:rPr>
                <w:sz w:val="22"/>
                <w:szCs w:val="22"/>
              </w:rPr>
            </w:pPr>
            <w:r>
              <w:rPr>
                <w:sz w:val="22"/>
                <w:szCs w:val="22"/>
              </w:rPr>
              <w:t xml:space="preserve">uvede souvislosti mezi stavbou </w:t>
            </w:r>
            <w:r w:rsidR="00B319E1">
              <w:rPr>
                <w:sz w:val="22"/>
                <w:szCs w:val="22"/>
              </w:rPr>
              <w:t>těla</w:t>
            </w:r>
            <w:r>
              <w:rPr>
                <w:sz w:val="22"/>
                <w:szCs w:val="22"/>
              </w:rPr>
              <w:t xml:space="preserve"> a způsobem života savců</w:t>
            </w:r>
            <w:r w:rsidR="00B319E1">
              <w:rPr>
                <w:sz w:val="22"/>
                <w:szCs w:val="22"/>
              </w:rPr>
              <w:t>, přizpůsobení prostředí</w:t>
            </w:r>
          </w:p>
          <w:p w:rsidR="00CE7B72" w:rsidRDefault="00CE7B72" w:rsidP="00332AB7">
            <w:pPr>
              <w:numPr>
                <w:ilvl w:val="0"/>
                <w:numId w:val="20"/>
              </w:numPr>
              <w:rPr>
                <w:sz w:val="22"/>
                <w:szCs w:val="22"/>
              </w:rPr>
            </w:pPr>
            <w:r>
              <w:rPr>
                <w:sz w:val="22"/>
                <w:szCs w:val="22"/>
              </w:rPr>
              <w:t>vysvětlí základní činnosti těla savců</w:t>
            </w:r>
          </w:p>
          <w:p w:rsidR="00CE7B72" w:rsidRDefault="00CE7B72" w:rsidP="00332AB7">
            <w:pPr>
              <w:numPr>
                <w:ilvl w:val="0"/>
                <w:numId w:val="20"/>
              </w:numPr>
              <w:rPr>
                <w:sz w:val="22"/>
                <w:szCs w:val="22"/>
              </w:rPr>
            </w:pPr>
            <w:r>
              <w:rPr>
                <w:sz w:val="22"/>
                <w:szCs w:val="22"/>
              </w:rPr>
              <w:t>stručně popíše stavbu a funkci orgánových soustav těl savců</w:t>
            </w:r>
          </w:p>
          <w:p w:rsidR="00CE7B72" w:rsidRDefault="00CE7B72" w:rsidP="00332AB7">
            <w:pPr>
              <w:numPr>
                <w:ilvl w:val="0"/>
                <w:numId w:val="20"/>
              </w:numPr>
              <w:rPr>
                <w:sz w:val="22"/>
                <w:szCs w:val="22"/>
              </w:rPr>
            </w:pPr>
            <w:r>
              <w:rPr>
                <w:sz w:val="22"/>
                <w:szCs w:val="22"/>
              </w:rPr>
              <w:t>uvede základní systematické skupiny savců, uvede jejich zástupce z různých biomů světa</w:t>
            </w:r>
          </w:p>
          <w:p w:rsidR="00CE7B72" w:rsidRDefault="00CE7B72" w:rsidP="00332AB7">
            <w:pPr>
              <w:numPr>
                <w:ilvl w:val="0"/>
                <w:numId w:val="20"/>
              </w:numPr>
              <w:rPr>
                <w:sz w:val="22"/>
                <w:szCs w:val="22"/>
              </w:rPr>
            </w:pPr>
            <w:r>
              <w:rPr>
                <w:sz w:val="22"/>
                <w:szCs w:val="22"/>
              </w:rPr>
              <w:t>vysvětlí význam a způsoby ochrany živočichů</w:t>
            </w:r>
          </w:p>
          <w:p w:rsidR="00B319E1" w:rsidRDefault="00B319E1" w:rsidP="00332AB7">
            <w:pPr>
              <w:numPr>
                <w:ilvl w:val="0"/>
                <w:numId w:val="20"/>
              </w:numPr>
              <w:rPr>
                <w:sz w:val="22"/>
                <w:szCs w:val="22"/>
              </w:rPr>
            </w:pPr>
            <w:r>
              <w:rPr>
                <w:sz w:val="22"/>
                <w:szCs w:val="22"/>
              </w:rPr>
              <w:t>seznámí se s projevy chování živočichů</w:t>
            </w:r>
          </w:p>
          <w:p w:rsidR="00CE7B72" w:rsidRDefault="00CE7B72">
            <w:pPr>
              <w:rPr>
                <w:sz w:val="22"/>
                <w:szCs w:val="22"/>
              </w:rPr>
            </w:pPr>
          </w:p>
          <w:p w:rsidR="00CE7B72" w:rsidRDefault="00CE7B72" w:rsidP="00332AB7">
            <w:pPr>
              <w:numPr>
                <w:ilvl w:val="0"/>
                <w:numId w:val="406"/>
              </w:numPr>
              <w:rPr>
                <w:sz w:val="22"/>
                <w:szCs w:val="22"/>
              </w:rPr>
            </w:pPr>
            <w:r>
              <w:rPr>
                <w:sz w:val="22"/>
                <w:szCs w:val="22"/>
              </w:rPr>
              <w:t>charakterizuje hlavní předchůdce člověka a porovná je s dnešním člověkem</w:t>
            </w:r>
          </w:p>
          <w:p w:rsidR="00CE7B72" w:rsidRDefault="00CE7B72" w:rsidP="00332AB7">
            <w:pPr>
              <w:numPr>
                <w:ilvl w:val="0"/>
                <w:numId w:val="406"/>
              </w:numPr>
              <w:rPr>
                <w:sz w:val="22"/>
                <w:szCs w:val="22"/>
              </w:rPr>
            </w:pPr>
            <w:r>
              <w:rPr>
                <w:sz w:val="22"/>
                <w:szCs w:val="22"/>
              </w:rPr>
              <w:t>popíše lidské tělo, pojmenuje jeho části</w:t>
            </w:r>
          </w:p>
          <w:p w:rsidR="00CE7B72" w:rsidRDefault="00CE7B72" w:rsidP="00332AB7">
            <w:pPr>
              <w:numPr>
                <w:ilvl w:val="0"/>
                <w:numId w:val="406"/>
              </w:numPr>
              <w:rPr>
                <w:sz w:val="22"/>
                <w:szCs w:val="22"/>
              </w:rPr>
            </w:pPr>
            <w:r>
              <w:rPr>
                <w:sz w:val="22"/>
                <w:szCs w:val="22"/>
              </w:rPr>
              <w:t>vyjmenuje jednotlivé orgánové soustavy a popíše jejich uložení v těle člověka</w:t>
            </w:r>
          </w:p>
          <w:p w:rsidR="00CE7B72" w:rsidRDefault="00CE7B72" w:rsidP="00332AB7">
            <w:pPr>
              <w:numPr>
                <w:ilvl w:val="0"/>
                <w:numId w:val="406"/>
              </w:numPr>
              <w:rPr>
                <w:sz w:val="22"/>
                <w:szCs w:val="22"/>
              </w:rPr>
            </w:pPr>
            <w:r>
              <w:rPr>
                <w:sz w:val="22"/>
                <w:szCs w:val="22"/>
              </w:rPr>
              <w:t>v orgánových soustavách vyjmenuje orgány</w:t>
            </w:r>
          </w:p>
          <w:p w:rsidR="00CE7B72" w:rsidRDefault="00CE7B72" w:rsidP="00332AB7">
            <w:pPr>
              <w:numPr>
                <w:ilvl w:val="0"/>
                <w:numId w:val="406"/>
              </w:numPr>
              <w:rPr>
                <w:sz w:val="22"/>
                <w:szCs w:val="22"/>
              </w:rPr>
            </w:pPr>
            <w:r>
              <w:rPr>
                <w:sz w:val="22"/>
                <w:szCs w:val="22"/>
              </w:rPr>
              <w:t>vysvětlí funkci orgánů a celé orgánové soustavy</w:t>
            </w:r>
          </w:p>
          <w:p w:rsidR="00CE7B72" w:rsidRDefault="00CE7B72" w:rsidP="00332AB7">
            <w:pPr>
              <w:numPr>
                <w:ilvl w:val="0"/>
                <w:numId w:val="406"/>
              </w:numPr>
              <w:rPr>
                <w:b/>
                <w:sz w:val="22"/>
                <w:szCs w:val="22"/>
              </w:rPr>
            </w:pPr>
            <w:r>
              <w:rPr>
                <w:sz w:val="22"/>
                <w:szCs w:val="22"/>
              </w:rPr>
              <w:t>vysvětlí propojenost všech dějů, které probíhají v lidském těle</w:t>
            </w:r>
          </w:p>
          <w:p w:rsidR="00CE7B72" w:rsidRDefault="00CE7B72">
            <w:pPr>
              <w:rPr>
                <w:b/>
                <w:sz w:val="22"/>
                <w:szCs w:val="22"/>
              </w:rPr>
            </w:pPr>
          </w:p>
          <w:p w:rsidR="00CE7B72" w:rsidRDefault="00CE7B72" w:rsidP="00332AB7">
            <w:pPr>
              <w:numPr>
                <w:ilvl w:val="0"/>
                <w:numId w:val="406"/>
              </w:numPr>
              <w:rPr>
                <w:sz w:val="22"/>
                <w:szCs w:val="22"/>
              </w:rPr>
            </w:pPr>
            <w:r>
              <w:rPr>
                <w:sz w:val="22"/>
                <w:szCs w:val="22"/>
              </w:rPr>
              <w:t xml:space="preserve">zdůvodní svou odpovědnost za uchování zdraví </w:t>
            </w:r>
          </w:p>
          <w:p w:rsidR="00CE7B72" w:rsidRDefault="00CE7B72" w:rsidP="00332AB7">
            <w:pPr>
              <w:numPr>
                <w:ilvl w:val="0"/>
                <w:numId w:val="406"/>
              </w:numPr>
              <w:rPr>
                <w:sz w:val="22"/>
                <w:szCs w:val="22"/>
              </w:rPr>
            </w:pPr>
            <w:r>
              <w:rPr>
                <w:sz w:val="22"/>
                <w:szCs w:val="22"/>
              </w:rPr>
              <w:t xml:space="preserve">hodnotí nebezpečí zneužívání léků a drog </w:t>
            </w:r>
          </w:p>
          <w:p w:rsidR="00CE7B72" w:rsidRDefault="00CE7B72" w:rsidP="00332AB7">
            <w:pPr>
              <w:numPr>
                <w:ilvl w:val="0"/>
                <w:numId w:val="406"/>
              </w:numPr>
              <w:rPr>
                <w:sz w:val="22"/>
                <w:szCs w:val="22"/>
              </w:rPr>
            </w:pPr>
            <w:r>
              <w:rPr>
                <w:sz w:val="22"/>
                <w:szCs w:val="22"/>
              </w:rPr>
              <w:t xml:space="preserve">vysvětlí způsoby ochrany </w:t>
            </w:r>
            <w:proofErr w:type="gramStart"/>
            <w:r>
              <w:rPr>
                <w:sz w:val="22"/>
                <w:szCs w:val="22"/>
              </w:rPr>
              <w:t>před  chorobami</w:t>
            </w:r>
            <w:proofErr w:type="gramEnd"/>
          </w:p>
          <w:p w:rsidR="00CE7B72" w:rsidRDefault="00F26F78" w:rsidP="00332AB7">
            <w:pPr>
              <w:numPr>
                <w:ilvl w:val="0"/>
                <w:numId w:val="406"/>
              </w:numPr>
              <w:rPr>
                <w:b/>
                <w:sz w:val="22"/>
                <w:szCs w:val="22"/>
              </w:rPr>
            </w:pPr>
            <w:r>
              <w:rPr>
                <w:sz w:val="22"/>
                <w:szCs w:val="22"/>
              </w:rPr>
              <w:t>zvládá základy</w:t>
            </w:r>
            <w:r w:rsidR="00CE7B72">
              <w:rPr>
                <w:sz w:val="22"/>
                <w:szCs w:val="22"/>
              </w:rPr>
              <w:t xml:space="preserve"> poskytování první pomoci </w:t>
            </w:r>
          </w:p>
          <w:p w:rsidR="00CE7B72" w:rsidRDefault="00CE7B72">
            <w:pPr>
              <w:rPr>
                <w:b/>
                <w:sz w:val="22"/>
                <w:szCs w:val="22"/>
              </w:rPr>
            </w:pPr>
          </w:p>
          <w:p w:rsidR="00CE7B72" w:rsidRDefault="00CE7B72" w:rsidP="00332AB7">
            <w:pPr>
              <w:numPr>
                <w:ilvl w:val="0"/>
                <w:numId w:val="144"/>
              </w:numPr>
              <w:rPr>
                <w:sz w:val="22"/>
                <w:szCs w:val="22"/>
              </w:rPr>
            </w:pPr>
            <w:r>
              <w:rPr>
                <w:sz w:val="22"/>
                <w:szCs w:val="22"/>
              </w:rPr>
              <w:t>popíše nitroděložní vývin jedince a význam placenty</w:t>
            </w:r>
          </w:p>
          <w:p w:rsidR="00CE7B72" w:rsidRDefault="00CE7B72" w:rsidP="00332AB7">
            <w:pPr>
              <w:numPr>
                <w:ilvl w:val="0"/>
                <w:numId w:val="144"/>
              </w:numPr>
              <w:rPr>
                <w:sz w:val="22"/>
                <w:szCs w:val="22"/>
              </w:rPr>
            </w:pPr>
            <w:r>
              <w:rPr>
                <w:sz w:val="22"/>
                <w:szCs w:val="22"/>
              </w:rPr>
              <w:t>objasní význam zdravého životního stylu matky pro zdraví dítěte</w:t>
            </w:r>
          </w:p>
          <w:p w:rsidR="00CE7B72" w:rsidRDefault="00CE7B72" w:rsidP="00332AB7">
            <w:pPr>
              <w:numPr>
                <w:ilvl w:val="0"/>
                <w:numId w:val="144"/>
              </w:numPr>
              <w:rPr>
                <w:b/>
                <w:sz w:val="22"/>
                <w:szCs w:val="22"/>
              </w:rPr>
            </w:pPr>
            <w:r>
              <w:rPr>
                <w:sz w:val="22"/>
                <w:szCs w:val="22"/>
              </w:rPr>
              <w:t>objasní vztah matky a dítěte po porodu a význam kojení</w:t>
            </w:r>
          </w:p>
          <w:p w:rsidR="00CE7B72" w:rsidRDefault="00CE7B72">
            <w:pPr>
              <w:rPr>
                <w:b/>
                <w:sz w:val="22"/>
                <w:szCs w:val="22"/>
              </w:rPr>
            </w:pPr>
          </w:p>
          <w:p w:rsidR="00CE7B72" w:rsidRDefault="00CE7B72" w:rsidP="00332AB7">
            <w:pPr>
              <w:numPr>
                <w:ilvl w:val="0"/>
                <w:numId w:val="144"/>
              </w:numPr>
              <w:rPr>
                <w:sz w:val="22"/>
                <w:szCs w:val="22"/>
              </w:rPr>
            </w:pPr>
            <w:r>
              <w:rPr>
                <w:sz w:val="22"/>
                <w:szCs w:val="22"/>
              </w:rPr>
              <w:t xml:space="preserve">objasní funkci </w:t>
            </w:r>
            <w:proofErr w:type="gramStart"/>
            <w:r>
              <w:rPr>
                <w:sz w:val="22"/>
                <w:szCs w:val="22"/>
              </w:rPr>
              <w:t>chromozomů,  vysvětlí</w:t>
            </w:r>
            <w:proofErr w:type="gramEnd"/>
            <w:r>
              <w:rPr>
                <w:sz w:val="22"/>
                <w:szCs w:val="22"/>
              </w:rPr>
              <w:t>, co je dědičnost</w:t>
            </w:r>
          </w:p>
          <w:p w:rsidR="00CE7B72" w:rsidRDefault="00CE7B72" w:rsidP="00332AB7">
            <w:pPr>
              <w:numPr>
                <w:ilvl w:val="0"/>
                <w:numId w:val="144"/>
              </w:numPr>
              <w:rPr>
                <w:sz w:val="22"/>
                <w:szCs w:val="22"/>
              </w:rPr>
            </w:pPr>
            <w:r>
              <w:rPr>
                <w:sz w:val="22"/>
                <w:szCs w:val="22"/>
              </w:rPr>
              <w:t>vysvětlí pohlavní a nepohlavní rozmnožování</w:t>
            </w:r>
          </w:p>
          <w:p w:rsidR="00CE7B72" w:rsidRDefault="00CE7B72" w:rsidP="00332AB7">
            <w:pPr>
              <w:numPr>
                <w:ilvl w:val="0"/>
                <w:numId w:val="144"/>
              </w:numPr>
              <w:rPr>
                <w:sz w:val="22"/>
                <w:szCs w:val="22"/>
              </w:rPr>
            </w:pPr>
            <w:r>
              <w:rPr>
                <w:sz w:val="22"/>
                <w:szCs w:val="22"/>
              </w:rPr>
              <w:t>stručně vysvětlí podstatu dědičnosti</w:t>
            </w:r>
          </w:p>
          <w:p w:rsidR="00CE7B72" w:rsidRDefault="00CE7B72">
            <w:pPr>
              <w:rPr>
                <w:sz w:val="22"/>
                <w:szCs w:val="22"/>
              </w:rPr>
            </w:pPr>
          </w:p>
          <w:p w:rsidR="00CE7B72" w:rsidRDefault="00CE7B72" w:rsidP="00332AB7">
            <w:pPr>
              <w:numPr>
                <w:ilvl w:val="0"/>
                <w:numId w:val="144"/>
              </w:numPr>
              <w:rPr>
                <w:sz w:val="22"/>
                <w:szCs w:val="22"/>
              </w:rPr>
            </w:pPr>
            <w:r>
              <w:rPr>
                <w:sz w:val="22"/>
                <w:szCs w:val="22"/>
              </w:rPr>
              <w:t xml:space="preserve">charakterizuje jednotlivé </w:t>
            </w:r>
            <w:proofErr w:type="gramStart"/>
            <w:r>
              <w:rPr>
                <w:sz w:val="22"/>
                <w:szCs w:val="22"/>
              </w:rPr>
              <w:t>etapy  lidského</w:t>
            </w:r>
            <w:proofErr w:type="gramEnd"/>
            <w:r>
              <w:rPr>
                <w:sz w:val="22"/>
                <w:szCs w:val="22"/>
              </w:rPr>
              <w:t xml:space="preserve"> života</w:t>
            </w:r>
          </w:p>
          <w:p w:rsidR="00F26F78" w:rsidRDefault="00F26F78" w:rsidP="00F26F78">
            <w:pPr>
              <w:rPr>
                <w:sz w:val="22"/>
                <w:szCs w:val="22"/>
              </w:rPr>
            </w:pPr>
          </w:p>
          <w:p w:rsidR="00CE7B72" w:rsidRDefault="00CE7B72" w:rsidP="00332AB7">
            <w:pPr>
              <w:numPr>
                <w:ilvl w:val="0"/>
                <w:numId w:val="144"/>
              </w:numPr>
              <w:rPr>
                <w:sz w:val="22"/>
                <w:szCs w:val="22"/>
              </w:rPr>
            </w:pPr>
            <w:r>
              <w:rPr>
                <w:sz w:val="22"/>
                <w:szCs w:val="22"/>
              </w:rPr>
              <w:t>uvede příklady infekčních nemocí a jejich původců</w:t>
            </w:r>
          </w:p>
          <w:p w:rsidR="00CE7B72" w:rsidRDefault="00CE7B72" w:rsidP="00332AB7">
            <w:pPr>
              <w:numPr>
                <w:ilvl w:val="0"/>
                <w:numId w:val="144"/>
              </w:numPr>
              <w:rPr>
                <w:sz w:val="22"/>
                <w:szCs w:val="22"/>
              </w:rPr>
            </w:pPr>
            <w:r>
              <w:rPr>
                <w:sz w:val="22"/>
                <w:szCs w:val="22"/>
              </w:rPr>
              <w:t>vysvětlí pojmy epidemie a pandemie</w:t>
            </w:r>
          </w:p>
          <w:p w:rsidR="00CE7B72" w:rsidRDefault="00CE7B72" w:rsidP="00332AB7">
            <w:pPr>
              <w:numPr>
                <w:ilvl w:val="0"/>
                <w:numId w:val="144"/>
              </w:numPr>
              <w:rPr>
                <w:sz w:val="22"/>
                <w:szCs w:val="22"/>
              </w:rPr>
            </w:pPr>
            <w:r>
              <w:rPr>
                <w:sz w:val="22"/>
                <w:szCs w:val="22"/>
              </w:rPr>
              <w:t>vysvětlí, co jsou civilizační choroby</w:t>
            </w:r>
          </w:p>
          <w:p w:rsidR="00CE7B72" w:rsidRDefault="00CE7B72" w:rsidP="00332AB7">
            <w:pPr>
              <w:numPr>
                <w:ilvl w:val="0"/>
                <w:numId w:val="144"/>
              </w:numPr>
              <w:rPr>
                <w:sz w:val="22"/>
                <w:szCs w:val="22"/>
              </w:rPr>
            </w:pPr>
            <w:r>
              <w:rPr>
                <w:sz w:val="22"/>
                <w:szCs w:val="22"/>
              </w:rPr>
              <w:t>uvede zásady zdravého způsobu života</w:t>
            </w:r>
          </w:p>
          <w:p w:rsidR="00CE7B72" w:rsidRPr="00F26F78" w:rsidRDefault="00CE7B72" w:rsidP="00332AB7">
            <w:pPr>
              <w:numPr>
                <w:ilvl w:val="0"/>
                <w:numId w:val="144"/>
              </w:numPr>
              <w:rPr>
                <w:sz w:val="22"/>
                <w:szCs w:val="22"/>
              </w:rPr>
            </w:pPr>
            <w:r>
              <w:rPr>
                <w:sz w:val="22"/>
                <w:szCs w:val="22"/>
              </w:rPr>
              <w:t>posoudí nebezpečí úrazů</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Savci</w:t>
            </w:r>
          </w:p>
          <w:p w:rsidR="00CE7B72" w:rsidRDefault="00CE7B72">
            <w:pPr>
              <w:rPr>
                <w:b/>
                <w:sz w:val="22"/>
                <w:szCs w:val="22"/>
              </w:rPr>
            </w:pPr>
            <w:r>
              <w:rPr>
                <w:sz w:val="22"/>
                <w:szCs w:val="22"/>
              </w:rPr>
              <w:t>Tělní pokryv savců</w:t>
            </w:r>
          </w:p>
          <w:p w:rsidR="00CE7B72" w:rsidRDefault="00CE7B72">
            <w:pPr>
              <w:rPr>
                <w:sz w:val="22"/>
                <w:szCs w:val="22"/>
              </w:rPr>
            </w:pPr>
            <w:r>
              <w:rPr>
                <w:sz w:val="22"/>
                <w:szCs w:val="22"/>
              </w:rPr>
              <w:t>Tvar a pohyb těla</w:t>
            </w:r>
          </w:p>
          <w:p w:rsidR="00CE7B72" w:rsidRDefault="00CE7B72">
            <w:pPr>
              <w:rPr>
                <w:sz w:val="22"/>
                <w:szCs w:val="22"/>
              </w:rPr>
            </w:pPr>
            <w:r>
              <w:rPr>
                <w:sz w:val="22"/>
                <w:szCs w:val="22"/>
              </w:rPr>
              <w:t>Orgánové soustavy savců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B319E1" w:rsidRDefault="00B319E1">
            <w:pPr>
              <w:rPr>
                <w:sz w:val="22"/>
                <w:szCs w:val="22"/>
              </w:rPr>
            </w:pPr>
          </w:p>
          <w:p w:rsidR="00B319E1" w:rsidRDefault="00B319E1">
            <w:pPr>
              <w:rPr>
                <w:sz w:val="22"/>
                <w:szCs w:val="22"/>
              </w:rPr>
            </w:pPr>
          </w:p>
          <w:p w:rsidR="00CE7B72" w:rsidRDefault="00CE7B72">
            <w:pPr>
              <w:rPr>
                <w:sz w:val="22"/>
                <w:szCs w:val="22"/>
              </w:rPr>
            </w:pPr>
            <w:r>
              <w:rPr>
                <w:sz w:val="22"/>
                <w:szCs w:val="22"/>
              </w:rPr>
              <w:t>Ochrana živočichů</w:t>
            </w:r>
          </w:p>
          <w:p w:rsidR="00B319E1" w:rsidRDefault="00B319E1">
            <w:pPr>
              <w:rPr>
                <w:sz w:val="22"/>
                <w:szCs w:val="22"/>
              </w:rPr>
            </w:pPr>
            <w:r>
              <w:rPr>
                <w:sz w:val="22"/>
                <w:szCs w:val="22"/>
              </w:rPr>
              <w:t>Základy etologie</w:t>
            </w:r>
          </w:p>
          <w:p w:rsidR="00B319E1" w:rsidRDefault="00B319E1">
            <w:pPr>
              <w:rPr>
                <w:sz w:val="22"/>
                <w:szCs w:val="22"/>
              </w:rPr>
            </w:pPr>
          </w:p>
          <w:p w:rsidR="00CE7B72" w:rsidRDefault="00CE7B72">
            <w:pPr>
              <w:rPr>
                <w:sz w:val="22"/>
                <w:szCs w:val="22"/>
              </w:rPr>
            </w:pPr>
            <w:r>
              <w:rPr>
                <w:b/>
                <w:sz w:val="22"/>
                <w:szCs w:val="22"/>
              </w:rPr>
              <w:t>Člověk</w:t>
            </w:r>
          </w:p>
          <w:p w:rsidR="00CE7B72" w:rsidRDefault="00CE7B72">
            <w:pPr>
              <w:rPr>
                <w:sz w:val="22"/>
                <w:szCs w:val="22"/>
              </w:rPr>
            </w:pPr>
            <w:r>
              <w:rPr>
                <w:sz w:val="22"/>
                <w:szCs w:val="22"/>
              </w:rPr>
              <w:t>Vztah člověka a ostatních živočichů</w:t>
            </w:r>
          </w:p>
          <w:p w:rsidR="00CE7B72" w:rsidRDefault="00CE7B72">
            <w:pPr>
              <w:rPr>
                <w:b/>
                <w:sz w:val="22"/>
                <w:szCs w:val="22"/>
              </w:rPr>
            </w:pPr>
            <w:r>
              <w:rPr>
                <w:sz w:val="22"/>
                <w:szCs w:val="22"/>
              </w:rPr>
              <w:t>Soustava pohybová</w:t>
            </w:r>
          </w:p>
          <w:p w:rsidR="00CE7B72" w:rsidRDefault="00CE7B72">
            <w:pPr>
              <w:rPr>
                <w:sz w:val="22"/>
                <w:szCs w:val="22"/>
              </w:rPr>
            </w:pPr>
            <w:r>
              <w:rPr>
                <w:sz w:val="22"/>
                <w:szCs w:val="22"/>
              </w:rPr>
              <w:t>Soustava trávicí</w:t>
            </w:r>
          </w:p>
          <w:p w:rsidR="00CE7B72" w:rsidRDefault="00CE7B72">
            <w:pPr>
              <w:rPr>
                <w:b/>
                <w:sz w:val="22"/>
                <w:szCs w:val="22"/>
              </w:rPr>
            </w:pPr>
            <w:r>
              <w:rPr>
                <w:sz w:val="22"/>
                <w:szCs w:val="22"/>
              </w:rPr>
              <w:t>Soustava dýchací</w:t>
            </w:r>
          </w:p>
          <w:p w:rsidR="00CE7B72" w:rsidRDefault="00CE7B72">
            <w:pPr>
              <w:rPr>
                <w:b/>
                <w:sz w:val="22"/>
                <w:szCs w:val="22"/>
              </w:rPr>
            </w:pPr>
            <w:r>
              <w:rPr>
                <w:sz w:val="22"/>
                <w:szCs w:val="22"/>
              </w:rPr>
              <w:t>Soustava oběhová</w:t>
            </w:r>
          </w:p>
          <w:p w:rsidR="00CE7B72" w:rsidRDefault="00CE7B72">
            <w:pPr>
              <w:rPr>
                <w:sz w:val="22"/>
                <w:szCs w:val="22"/>
              </w:rPr>
            </w:pPr>
            <w:r>
              <w:rPr>
                <w:sz w:val="22"/>
                <w:szCs w:val="22"/>
              </w:rPr>
              <w:t>Soustava vylučovací</w:t>
            </w:r>
          </w:p>
          <w:p w:rsidR="00CE7B72" w:rsidRDefault="00CE7B72">
            <w:pPr>
              <w:rPr>
                <w:sz w:val="22"/>
                <w:szCs w:val="22"/>
              </w:rPr>
            </w:pPr>
            <w:r>
              <w:rPr>
                <w:sz w:val="22"/>
                <w:szCs w:val="22"/>
              </w:rPr>
              <w:t>Soustava smyslová</w:t>
            </w:r>
          </w:p>
          <w:p w:rsidR="00CE7B72" w:rsidRDefault="00CE7B72">
            <w:pPr>
              <w:rPr>
                <w:sz w:val="22"/>
                <w:szCs w:val="22"/>
              </w:rPr>
            </w:pPr>
            <w:r>
              <w:rPr>
                <w:sz w:val="22"/>
                <w:szCs w:val="22"/>
              </w:rPr>
              <w:t>Soustavy řídicí</w:t>
            </w:r>
          </w:p>
          <w:p w:rsidR="00CE7B72" w:rsidRDefault="00CE7B72">
            <w:pPr>
              <w:rPr>
                <w:sz w:val="22"/>
                <w:szCs w:val="22"/>
              </w:rPr>
            </w:pPr>
            <w:r>
              <w:rPr>
                <w:sz w:val="22"/>
                <w:szCs w:val="22"/>
              </w:rPr>
              <w:t>Soustava rozmnožovací</w:t>
            </w:r>
          </w:p>
          <w:p w:rsidR="00CE7B72" w:rsidRDefault="00CE7B72">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CE7B72" w:rsidRDefault="00CE7B72">
            <w:pPr>
              <w:rPr>
                <w:sz w:val="22"/>
                <w:szCs w:val="22"/>
              </w:rPr>
            </w:pPr>
            <w:r>
              <w:rPr>
                <w:b/>
                <w:sz w:val="22"/>
                <w:szCs w:val="22"/>
              </w:rPr>
              <w:t>Vývin nového jedince</w:t>
            </w:r>
          </w:p>
          <w:p w:rsidR="00CE7B72" w:rsidRDefault="00CE7B72">
            <w:pPr>
              <w:rPr>
                <w:sz w:val="22"/>
                <w:szCs w:val="22"/>
              </w:rPr>
            </w:pPr>
            <w:r>
              <w:rPr>
                <w:sz w:val="22"/>
                <w:szCs w:val="22"/>
              </w:rPr>
              <w:t>Vývin nového jedince</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26F78" w:rsidRDefault="00F26F78">
            <w:pPr>
              <w:rPr>
                <w:sz w:val="22"/>
                <w:szCs w:val="22"/>
              </w:rPr>
            </w:pPr>
          </w:p>
          <w:p w:rsidR="00CE7B72" w:rsidRDefault="00CE7B72">
            <w:pPr>
              <w:rPr>
                <w:sz w:val="22"/>
                <w:szCs w:val="22"/>
              </w:rPr>
            </w:pPr>
            <w:r>
              <w:rPr>
                <w:sz w:val="22"/>
                <w:szCs w:val="22"/>
              </w:rPr>
              <w:t>Dědičnost u člověka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Průběh lidského života</w:t>
            </w:r>
          </w:p>
          <w:p w:rsidR="00CE7B72" w:rsidRDefault="00CE7B72">
            <w:pPr>
              <w:rPr>
                <w:sz w:val="22"/>
                <w:szCs w:val="22"/>
              </w:rPr>
            </w:pPr>
          </w:p>
          <w:p w:rsidR="00CE7B72" w:rsidRDefault="00CE7B72">
            <w:pPr>
              <w:rPr>
                <w:sz w:val="22"/>
                <w:szCs w:val="22"/>
              </w:rPr>
            </w:pPr>
            <w:r>
              <w:rPr>
                <w:sz w:val="22"/>
                <w:szCs w:val="22"/>
              </w:rPr>
              <w:t>Zdraví a nemoc</w:t>
            </w:r>
          </w:p>
          <w:p w:rsidR="00CE7B72" w:rsidRDefault="00CE7B72">
            <w:pPr>
              <w:rPr>
                <w:sz w:val="22"/>
                <w:szCs w:val="22"/>
              </w:rPr>
            </w:pPr>
          </w:p>
          <w:p w:rsidR="00CE7B72" w:rsidRDefault="00CE7B72">
            <w:pPr>
              <w:rPr>
                <w:sz w:val="22"/>
                <w:szCs w:val="22"/>
              </w:rPr>
            </w:pPr>
            <w:r>
              <w:rPr>
                <w:sz w:val="22"/>
                <w:szCs w:val="22"/>
              </w:rPr>
              <w:t>Epidemie</w:t>
            </w:r>
          </w:p>
          <w:p w:rsidR="00CE7B72" w:rsidRDefault="00CE7B72">
            <w:pPr>
              <w:rPr>
                <w:sz w:val="22"/>
                <w:szCs w:val="22"/>
              </w:rPr>
            </w:pPr>
            <w:r>
              <w:rPr>
                <w:sz w:val="22"/>
                <w:szCs w:val="22"/>
              </w:rPr>
              <w:t>Vliv prostředí a životního stylu na zdraví</w:t>
            </w:r>
          </w:p>
          <w:p w:rsidR="00CE7B72" w:rsidRDefault="00CE7B72">
            <w:pPr>
              <w:rPr>
                <w:sz w:val="22"/>
                <w:szCs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sz w:val="22"/>
                <w:szCs w:val="22"/>
              </w:rPr>
            </w:pPr>
            <w:r>
              <w:rPr>
                <w:b/>
                <w:sz w:val="22"/>
                <w:szCs w:val="22"/>
              </w:rPr>
              <w:t>a.4</w:t>
            </w:r>
          </w:p>
          <w:p w:rsidR="00CE7B72" w:rsidRDefault="00CE7B72">
            <w:pPr>
              <w:rPr>
                <w:sz w:val="22"/>
                <w:szCs w:val="22"/>
              </w:rPr>
            </w:pPr>
            <w:r>
              <w:rPr>
                <w:b/>
                <w:sz w:val="22"/>
                <w:szCs w:val="22"/>
              </w:rPr>
              <w:t>d.</w:t>
            </w:r>
            <w:proofErr w:type="gramStart"/>
            <w:r>
              <w:rPr>
                <w:b/>
                <w:sz w:val="22"/>
                <w:szCs w:val="22"/>
              </w:rPr>
              <w:t>1</w:t>
            </w:r>
            <w:r w:rsidR="00B319E1">
              <w:rPr>
                <w:b/>
                <w:sz w:val="22"/>
                <w:szCs w:val="22"/>
              </w:rPr>
              <w:t xml:space="preserve">- </w:t>
            </w:r>
            <w:r>
              <w:rPr>
                <w:b/>
                <w:sz w:val="22"/>
                <w:szCs w:val="22"/>
              </w:rPr>
              <w:t>4</w:t>
            </w:r>
            <w:proofErr w:type="gramEnd"/>
            <w:r>
              <w:rPr>
                <w:sz w:val="22"/>
                <w:szCs w:val="22"/>
              </w:rPr>
              <w:t xml:space="preserve"> </w:t>
            </w:r>
          </w:p>
          <w:p w:rsidR="00CE7B72" w:rsidRDefault="00CE7B72">
            <w:pPr>
              <w:rPr>
                <w:sz w:val="22"/>
                <w:szCs w:val="22"/>
              </w:rPr>
            </w:pPr>
            <w:r>
              <w:rPr>
                <w:sz w:val="22"/>
                <w:szCs w:val="22"/>
              </w:rPr>
              <w:t>g.</w:t>
            </w:r>
            <w:proofErr w:type="gramStart"/>
            <w:r>
              <w:rPr>
                <w:sz w:val="22"/>
                <w:szCs w:val="22"/>
              </w:rPr>
              <w:t>1</w:t>
            </w:r>
            <w:r w:rsidR="00B319E1">
              <w:rPr>
                <w:sz w:val="22"/>
                <w:szCs w:val="22"/>
              </w:rPr>
              <w:t xml:space="preserve"> - </w:t>
            </w:r>
            <w:r>
              <w:rPr>
                <w:sz w:val="22"/>
                <w:szCs w:val="22"/>
              </w:rPr>
              <w:t>3</w:t>
            </w:r>
            <w:proofErr w:type="gramEnd"/>
          </w:p>
          <w:p w:rsidR="00CE7B72" w:rsidRDefault="00CE7B72">
            <w:pPr>
              <w:rPr>
                <w:sz w:val="22"/>
                <w:szCs w:val="22"/>
              </w:rPr>
            </w:pPr>
          </w:p>
          <w:p w:rsidR="00CE7B72" w:rsidRDefault="00CE7B72">
            <w:pPr>
              <w:rPr>
                <w:sz w:val="22"/>
                <w:szCs w:val="22"/>
              </w:rPr>
            </w:pPr>
          </w:p>
          <w:p w:rsidR="00CE7B72" w:rsidRDefault="00CE7B72"/>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Pr="00F26F78" w:rsidRDefault="00F26F78">
            <w:pPr>
              <w:rPr>
                <w:b/>
              </w:rPr>
            </w:pPr>
            <w:r w:rsidRPr="00F26F78">
              <w:rPr>
                <w:b/>
              </w:rPr>
              <w:t>a.5, a.6</w:t>
            </w:r>
          </w:p>
          <w:p w:rsidR="00F26F78" w:rsidRDefault="00F26F78">
            <w:r>
              <w:t>d.1</w:t>
            </w:r>
          </w:p>
          <w:p w:rsidR="00F26F78" w:rsidRPr="00F26F78" w:rsidRDefault="00F26F78">
            <w:pPr>
              <w:rPr>
                <w:b/>
              </w:rPr>
            </w:pPr>
            <w:r w:rsidRPr="00F26F78">
              <w:rPr>
                <w:b/>
              </w:rPr>
              <w:t>e.</w:t>
            </w:r>
            <w:proofErr w:type="gramStart"/>
            <w:r w:rsidRPr="00F26F78">
              <w:rPr>
                <w:b/>
              </w:rPr>
              <w:t>1</w:t>
            </w:r>
            <w:r>
              <w:rPr>
                <w:b/>
              </w:rPr>
              <w:t xml:space="preserve"> - 5</w:t>
            </w:r>
            <w:proofErr w:type="gramEnd"/>
          </w:p>
          <w:p w:rsidR="00F26F78" w:rsidRDefault="00F26F78"/>
        </w:tc>
      </w:tr>
    </w:tbl>
    <w:p w:rsidR="00CE7B72" w:rsidRDefault="00CE7B72">
      <w:pPr>
        <w:rPr>
          <w:sz w:val="22"/>
          <w:szCs w:val="22"/>
        </w:rPr>
      </w:pPr>
    </w:p>
    <w:p w:rsidR="00A60701" w:rsidRDefault="00A60701">
      <w:pPr>
        <w:rPr>
          <w:b/>
          <w:sz w:val="22"/>
          <w:szCs w:val="22"/>
        </w:rPr>
      </w:pPr>
    </w:p>
    <w:p w:rsidR="00CE7B72" w:rsidRDefault="00CE7B72">
      <w:pPr>
        <w:rPr>
          <w:b/>
          <w:sz w:val="22"/>
          <w:szCs w:val="22"/>
        </w:rPr>
      </w:pPr>
      <w:r>
        <w:rPr>
          <w:b/>
          <w:sz w:val="22"/>
          <w:szCs w:val="22"/>
        </w:rPr>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40"/>
              </w:numPr>
              <w:rPr>
                <w:sz w:val="22"/>
                <w:szCs w:val="22"/>
              </w:rPr>
            </w:pPr>
            <w:r>
              <w:rPr>
                <w:sz w:val="22"/>
                <w:szCs w:val="22"/>
              </w:rPr>
              <w:t>charakterizuje postavení Země ve vesmíru a vytvoření základních podmínek pro život na Zemi</w:t>
            </w:r>
          </w:p>
          <w:p w:rsidR="00CE7B72" w:rsidRDefault="00CE7B72" w:rsidP="00332AB7">
            <w:pPr>
              <w:numPr>
                <w:ilvl w:val="0"/>
                <w:numId w:val="340"/>
              </w:numPr>
              <w:rPr>
                <w:sz w:val="22"/>
                <w:szCs w:val="22"/>
              </w:rPr>
            </w:pPr>
            <w:r>
              <w:rPr>
                <w:sz w:val="22"/>
                <w:szCs w:val="22"/>
              </w:rPr>
              <w:t>vysvětlí vznik Země, atmosféry a hydrosféry</w:t>
            </w:r>
          </w:p>
          <w:p w:rsidR="00CE7B72" w:rsidRDefault="00CE7B72" w:rsidP="00332AB7">
            <w:pPr>
              <w:numPr>
                <w:ilvl w:val="0"/>
                <w:numId w:val="340"/>
              </w:numPr>
              <w:rPr>
                <w:sz w:val="22"/>
                <w:szCs w:val="22"/>
              </w:rPr>
            </w:pPr>
            <w:r>
              <w:rPr>
                <w:sz w:val="22"/>
                <w:szCs w:val="22"/>
              </w:rPr>
              <w:t>objasní střídání dne a noci a ročních období</w:t>
            </w:r>
          </w:p>
          <w:p w:rsidR="00CE7B72" w:rsidRDefault="00CE7B72" w:rsidP="00332AB7">
            <w:pPr>
              <w:numPr>
                <w:ilvl w:val="0"/>
                <w:numId w:val="340"/>
              </w:numPr>
              <w:rPr>
                <w:sz w:val="22"/>
                <w:szCs w:val="22"/>
              </w:rPr>
            </w:pPr>
            <w:r>
              <w:rPr>
                <w:sz w:val="22"/>
                <w:szCs w:val="22"/>
              </w:rPr>
              <w:t>popíše stavbu zemského tělesa</w:t>
            </w:r>
          </w:p>
          <w:p w:rsidR="00CE7B72" w:rsidRDefault="00CE7B72" w:rsidP="00332AB7">
            <w:pPr>
              <w:numPr>
                <w:ilvl w:val="0"/>
                <w:numId w:val="340"/>
              </w:numPr>
              <w:rPr>
                <w:sz w:val="22"/>
                <w:szCs w:val="22"/>
              </w:rPr>
            </w:pPr>
            <w:r>
              <w:rPr>
                <w:sz w:val="22"/>
                <w:szCs w:val="22"/>
              </w:rPr>
              <w:t xml:space="preserve">vyjmenuje základní zemské sféry </w:t>
            </w:r>
          </w:p>
          <w:p w:rsidR="00D9560E" w:rsidRDefault="00D9560E" w:rsidP="00D9560E">
            <w:pPr>
              <w:rPr>
                <w:sz w:val="22"/>
                <w:szCs w:val="22"/>
              </w:rPr>
            </w:pPr>
          </w:p>
          <w:p w:rsidR="00CE7B72" w:rsidRDefault="00CE7B72" w:rsidP="00332AB7">
            <w:pPr>
              <w:numPr>
                <w:ilvl w:val="0"/>
                <w:numId w:val="340"/>
              </w:numPr>
              <w:rPr>
                <w:sz w:val="22"/>
                <w:szCs w:val="22"/>
              </w:rPr>
            </w:pPr>
            <w:r>
              <w:rPr>
                <w:sz w:val="22"/>
                <w:szCs w:val="22"/>
              </w:rPr>
              <w:t>charakterizuje nerosty, odliší nerosty od hornin, uvede příklady</w:t>
            </w:r>
          </w:p>
          <w:p w:rsidR="00CE7B72" w:rsidRDefault="00CE7B72" w:rsidP="00332AB7">
            <w:pPr>
              <w:numPr>
                <w:ilvl w:val="0"/>
                <w:numId w:val="340"/>
              </w:numPr>
              <w:rPr>
                <w:sz w:val="22"/>
                <w:szCs w:val="22"/>
              </w:rPr>
            </w:pPr>
            <w:r>
              <w:rPr>
                <w:sz w:val="22"/>
                <w:szCs w:val="22"/>
              </w:rPr>
              <w:t>určí základní nerosty</w:t>
            </w:r>
          </w:p>
          <w:p w:rsidR="00CE7B72" w:rsidRDefault="00CE7B72" w:rsidP="00332AB7">
            <w:pPr>
              <w:numPr>
                <w:ilvl w:val="0"/>
                <w:numId w:val="340"/>
              </w:numPr>
              <w:rPr>
                <w:sz w:val="22"/>
                <w:szCs w:val="22"/>
              </w:rPr>
            </w:pPr>
            <w:r>
              <w:rPr>
                <w:sz w:val="22"/>
                <w:szCs w:val="22"/>
              </w:rPr>
              <w:t>popisuje vlastnosti nerostů</w:t>
            </w:r>
          </w:p>
          <w:p w:rsidR="00CE7B72" w:rsidRDefault="00CE7B72">
            <w:pPr>
              <w:rPr>
                <w:sz w:val="22"/>
                <w:szCs w:val="22"/>
              </w:rPr>
            </w:pPr>
          </w:p>
          <w:p w:rsidR="00CE7B72" w:rsidRDefault="00CE7B72" w:rsidP="00332AB7">
            <w:pPr>
              <w:numPr>
                <w:ilvl w:val="0"/>
                <w:numId w:val="340"/>
              </w:numPr>
              <w:rPr>
                <w:sz w:val="22"/>
                <w:szCs w:val="22"/>
              </w:rPr>
            </w:pPr>
            <w:r>
              <w:rPr>
                <w:sz w:val="22"/>
                <w:szCs w:val="22"/>
              </w:rPr>
              <w:t>rozliší vnitřní a vnější geologické děje</w:t>
            </w:r>
          </w:p>
          <w:p w:rsidR="00CE7B72" w:rsidRDefault="00CE7B72" w:rsidP="00332AB7">
            <w:pPr>
              <w:numPr>
                <w:ilvl w:val="0"/>
                <w:numId w:val="340"/>
              </w:numPr>
              <w:rPr>
                <w:sz w:val="22"/>
                <w:szCs w:val="22"/>
              </w:rPr>
            </w:pPr>
            <w:r>
              <w:rPr>
                <w:sz w:val="22"/>
                <w:szCs w:val="22"/>
              </w:rPr>
              <w:t>popíše pohyb kontinentů, vysvětlí jeho příčiny a následky</w:t>
            </w:r>
          </w:p>
          <w:p w:rsidR="00CE7B72" w:rsidRDefault="00CE7B72" w:rsidP="00332AB7">
            <w:pPr>
              <w:numPr>
                <w:ilvl w:val="0"/>
                <w:numId w:val="340"/>
              </w:numPr>
              <w:rPr>
                <w:sz w:val="22"/>
                <w:szCs w:val="22"/>
              </w:rPr>
            </w:pPr>
            <w:r>
              <w:rPr>
                <w:sz w:val="22"/>
                <w:szCs w:val="22"/>
              </w:rPr>
              <w:t>objasní sopečnou činnost a zemětřesení</w:t>
            </w:r>
          </w:p>
          <w:p w:rsidR="00CE7B72" w:rsidRDefault="00CE7B72" w:rsidP="00332AB7">
            <w:pPr>
              <w:numPr>
                <w:ilvl w:val="0"/>
                <w:numId w:val="340"/>
              </w:numPr>
              <w:rPr>
                <w:sz w:val="22"/>
                <w:szCs w:val="22"/>
              </w:rPr>
            </w:pPr>
            <w:r>
              <w:rPr>
                <w:sz w:val="22"/>
                <w:szCs w:val="22"/>
              </w:rPr>
              <w:t>vysvětlí protichůdnost vnějších a vnitřních geologických dějů</w:t>
            </w:r>
          </w:p>
          <w:p w:rsidR="00CE7B72" w:rsidRDefault="00CE7B72">
            <w:pPr>
              <w:rPr>
                <w:sz w:val="22"/>
                <w:szCs w:val="22"/>
              </w:rPr>
            </w:pPr>
          </w:p>
          <w:p w:rsidR="00CE7B72" w:rsidRDefault="00CE7B72" w:rsidP="00332AB7">
            <w:pPr>
              <w:numPr>
                <w:ilvl w:val="0"/>
                <w:numId w:val="340"/>
              </w:numPr>
              <w:rPr>
                <w:sz w:val="22"/>
                <w:szCs w:val="22"/>
              </w:rPr>
            </w:pPr>
            <w:r>
              <w:rPr>
                <w:sz w:val="22"/>
                <w:szCs w:val="22"/>
              </w:rPr>
              <w:t>popíše horniny vyvřelé, usazené, přeměněné a jejich vznik</w:t>
            </w:r>
          </w:p>
          <w:p w:rsidR="00CE7B72" w:rsidRDefault="00CE7B72" w:rsidP="00332AB7">
            <w:pPr>
              <w:numPr>
                <w:ilvl w:val="0"/>
                <w:numId w:val="340"/>
              </w:numPr>
              <w:rPr>
                <w:sz w:val="22"/>
                <w:szCs w:val="22"/>
              </w:rPr>
            </w:pPr>
            <w:r>
              <w:rPr>
                <w:sz w:val="22"/>
                <w:szCs w:val="22"/>
              </w:rPr>
              <w:t>určí základní horniny</w:t>
            </w:r>
          </w:p>
          <w:p w:rsidR="00CE7B72" w:rsidRDefault="00CE7B72" w:rsidP="00332AB7">
            <w:pPr>
              <w:numPr>
                <w:ilvl w:val="0"/>
                <w:numId w:val="340"/>
              </w:numPr>
              <w:rPr>
                <w:sz w:val="22"/>
                <w:szCs w:val="22"/>
              </w:rPr>
            </w:pPr>
            <w:r>
              <w:rPr>
                <w:sz w:val="22"/>
                <w:szCs w:val="22"/>
              </w:rPr>
              <w:t>objasní zvětrávání hornin</w:t>
            </w:r>
          </w:p>
          <w:p w:rsidR="00CE7B72" w:rsidRDefault="00CE7B72" w:rsidP="00332AB7">
            <w:pPr>
              <w:numPr>
                <w:ilvl w:val="0"/>
                <w:numId w:val="340"/>
              </w:numPr>
              <w:rPr>
                <w:sz w:val="22"/>
                <w:szCs w:val="22"/>
              </w:rPr>
            </w:pPr>
            <w:r>
              <w:rPr>
                <w:sz w:val="22"/>
                <w:szCs w:val="22"/>
              </w:rPr>
              <w:t>rozliší usazené horniny podle vzniku</w:t>
            </w:r>
          </w:p>
          <w:p w:rsidR="00CE7B72" w:rsidRDefault="00CE7B72" w:rsidP="00332AB7">
            <w:pPr>
              <w:numPr>
                <w:ilvl w:val="0"/>
                <w:numId w:val="340"/>
              </w:numPr>
              <w:rPr>
                <w:sz w:val="22"/>
                <w:szCs w:val="22"/>
              </w:rPr>
            </w:pPr>
            <w:r>
              <w:rPr>
                <w:sz w:val="22"/>
                <w:szCs w:val="22"/>
              </w:rPr>
              <w:t>popíše vznik uhlí</w:t>
            </w:r>
          </w:p>
          <w:p w:rsidR="00CE7B72" w:rsidRDefault="00CE7B72" w:rsidP="00332AB7">
            <w:pPr>
              <w:numPr>
                <w:ilvl w:val="0"/>
                <w:numId w:val="340"/>
              </w:numPr>
              <w:rPr>
                <w:sz w:val="22"/>
                <w:szCs w:val="22"/>
              </w:rPr>
            </w:pPr>
            <w:r>
              <w:rPr>
                <w:sz w:val="22"/>
                <w:szCs w:val="22"/>
              </w:rPr>
              <w:t>orientuje se v geologické mapě</w:t>
            </w:r>
          </w:p>
          <w:p w:rsidR="00CE7B72" w:rsidRDefault="00CE7B72" w:rsidP="00332AB7">
            <w:pPr>
              <w:numPr>
                <w:ilvl w:val="0"/>
                <w:numId w:val="340"/>
              </w:numPr>
              <w:rPr>
                <w:sz w:val="22"/>
                <w:szCs w:val="22"/>
              </w:rPr>
            </w:pPr>
            <w:r>
              <w:rPr>
                <w:sz w:val="22"/>
                <w:szCs w:val="22"/>
              </w:rPr>
              <w:t>uvede příčinu přeměny hornin</w:t>
            </w:r>
          </w:p>
          <w:p w:rsidR="00CE7B72" w:rsidRDefault="00CE7B72" w:rsidP="00332AB7">
            <w:pPr>
              <w:numPr>
                <w:ilvl w:val="0"/>
                <w:numId w:val="340"/>
              </w:numPr>
              <w:rPr>
                <w:sz w:val="22"/>
                <w:szCs w:val="22"/>
              </w:rPr>
            </w:pPr>
            <w:r>
              <w:rPr>
                <w:sz w:val="22"/>
                <w:szCs w:val="22"/>
              </w:rPr>
              <w:t>charakterizuje vlastnosti přeměněných hornin</w:t>
            </w:r>
            <w:r w:rsidR="00D9560E">
              <w:rPr>
                <w:sz w:val="22"/>
                <w:szCs w:val="22"/>
              </w:rPr>
              <w:t xml:space="preserve"> a uvede příklady</w:t>
            </w:r>
          </w:p>
          <w:p w:rsidR="00CE7B72" w:rsidRDefault="00CE7B72" w:rsidP="00332AB7">
            <w:pPr>
              <w:numPr>
                <w:ilvl w:val="0"/>
                <w:numId w:val="340"/>
              </w:numPr>
              <w:rPr>
                <w:sz w:val="22"/>
                <w:szCs w:val="22"/>
              </w:rPr>
            </w:pPr>
            <w:r>
              <w:rPr>
                <w:sz w:val="22"/>
                <w:szCs w:val="22"/>
              </w:rPr>
              <w:t>objasní vztahy mezi vyvřelými, usazenými a přeměněnými horninami</w:t>
            </w:r>
          </w:p>
          <w:p w:rsidR="00CE7B72" w:rsidRDefault="00CE7B72">
            <w:pPr>
              <w:rPr>
                <w:sz w:val="22"/>
                <w:szCs w:val="22"/>
              </w:rPr>
            </w:pPr>
          </w:p>
          <w:p w:rsidR="00CE7B72" w:rsidRDefault="00CE7B72" w:rsidP="00332AB7">
            <w:pPr>
              <w:numPr>
                <w:ilvl w:val="0"/>
                <w:numId w:val="340"/>
              </w:numPr>
              <w:rPr>
                <w:sz w:val="22"/>
                <w:szCs w:val="22"/>
              </w:rPr>
            </w:pPr>
            <w:r>
              <w:rPr>
                <w:sz w:val="22"/>
                <w:szCs w:val="22"/>
              </w:rPr>
              <w:t>vyloží vznik půdy, rozliší půdní typy a půdní druhy</w:t>
            </w:r>
          </w:p>
          <w:p w:rsidR="00B701DE" w:rsidRDefault="00B701DE" w:rsidP="00332AB7">
            <w:pPr>
              <w:numPr>
                <w:ilvl w:val="0"/>
                <w:numId w:val="340"/>
              </w:numPr>
              <w:rPr>
                <w:sz w:val="22"/>
                <w:szCs w:val="22"/>
              </w:rPr>
            </w:pPr>
            <w:r>
              <w:rPr>
                <w:sz w:val="22"/>
                <w:szCs w:val="22"/>
              </w:rPr>
              <w:t>pozoruje vlastnosti půdy</w:t>
            </w:r>
          </w:p>
          <w:p w:rsidR="00CE7B72" w:rsidRDefault="00CE7B72" w:rsidP="00332AB7">
            <w:pPr>
              <w:numPr>
                <w:ilvl w:val="0"/>
                <w:numId w:val="340"/>
              </w:numPr>
              <w:rPr>
                <w:sz w:val="22"/>
                <w:szCs w:val="22"/>
              </w:rPr>
            </w:pPr>
            <w:r>
              <w:rPr>
                <w:sz w:val="22"/>
                <w:szCs w:val="22"/>
              </w:rPr>
              <w:t>vysvětlí, co je eroze a význam zeleně pro ochranu před erozí</w:t>
            </w:r>
          </w:p>
          <w:p w:rsidR="00CE7B72" w:rsidRDefault="00CE7B72" w:rsidP="00332AB7">
            <w:pPr>
              <w:numPr>
                <w:ilvl w:val="0"/>
                <w:numId w:val="340"/>
              </w:numPr>
              <w:rPr>
                <w:sz w:val="22"/>
                <w:szCs w:val="22"/>
              </w:rPr>
            </w:pPr>
            <w:r>
              <w:rPr>
                <w:sz w:val="22"/>
                <w:szCs w:val="22"/>
              </w:rPr>
              <w:t>popíše souvislosti mezi půdou, vodou, vzduchem a živou přírodou</w:t>
            </w:r>
          </w:p>
          <w:p w:rsidR="00CE7B72" w:rsidRDefault="00CE7B72">
            <w:pPr>
              <w:rPr>
                <w:sz w:val="22"/>
                <w:szCs w:val="22"/>
              </w:rPr>
            </w:pPr>
          </w:p>
          <w:p w:rsidR="00CE7B72" w:rsidRDefault="00CE7B72" w:rsidP="00332AB7">
            <w:pPr>
              <w:numPr>
                <w:ilvl w:val="0"/>
                <w:numId w:val="247"/>
              </w:numPr>
              <w:rPr>
                <w:sz w:val="22"/>
                <w:szCs w:val="22"/>
              </w:rPr>
            </w:pPr>
            <w:r>
              <w:rPr>
                <w:sz w:val="22"/>
                <w:szCs w:val="22"/>
              </w:rPr>
              <w:t>charakterizuje jednotlivé geologické éry a vývoj života v nich</w:t>
            </w:r>
          </w:p>
          <w:p w:rsidR="00CE7B72" w:rsidRDefault="00CE7B72" w:rsidP="00332AB7">
            <w:pPr>
              <w:numPr>
                <w:ilvl w:val="0"/>
                <w:numId w:val="247"/>
              </w:numPr>
              <w:rPr>
                <w:sz w:val="22"/>
                <w:szCs w:val="22"/>
              </w:rPr>
            </w:pPr>
            <w:r>
              <w:rPr>
                <w:sz w:val="22"/>
                <w:szCs w:val="22"/>
              </w:rPr>
              <w:t>uvede vlivy podnebí na tvářnost zemského povrchu a na rozvoj života na Zemi</w:t>
            </w:r>
          </w:p>
          <w:p w:rsidR="00CE7B72" w:rsidRDefault="00CE7B72" w:rsidP="00332AB7">
            <w:pPr>
              <w:numPr>
                <w:ilvl w:val="0"/>
                <w:numId w:val="247"/>
              </w:numPr>
              <w:rPr>
                <w:sz w:val="22"/>
                <w:szCs w:val="22"/>
              </w:rPr>
            </w:pPr>
            <w:r>
              <w:rPr>
                <w:sz w:val="22"/>
                <w:szCs w:val="22"/>
              </w:rPr>
              <w:t>uvede Ch. Darwina jako autora vývojové teorie</w:t>
            </w:r>
          </w:p>
          <w:p w:rsidR="00CE7B72" w:rsidRDefault="00CE7B72" w:rsidP="00332AB7">
            <w:pPr>
              <w:numPr>
                <w:ilvl w:val="0"/>
                <w:numId w:val="247"/>
              </w:numPr>
              <w:rPr>
                <w:sz w:val="22"/>
                <w:szCs w:val="22"/>
              </w:rPr>
            </w:pPr>
            <w:r>
              <w:rPr>
                <w:sz w:val="22"/>
                <w:szCs w:val="22"/>
              </w:rPr>
              <w:t xml:space="preserve">uvede </w:t>
            </w:r>
            <w:r w:rsidR="00D9560E">
              <w:rPr>
                <w:sz w:val="22"/>
                <w:szCs w:val="22"/>
              </w:rPr>
              <w:t>některé</w:t>
            </w:r>
            <w:r>
              <w:rPr>
                <w:sz w:val="22"/>
                <w:szCs w:val="22"/>
              </w:rPr>
              <w:t xml:space="preserve"> doklady vývojové teorie</w:t>
            </w:r>
          </w:p>
          <w:p w:rsidR="00CE7B72" w:rsidRDefault="00CE7B72">
            <w:pPr>
              <w:rPr>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Vesmír – Země</w:t>
            </w:r>
          </w:p>
          <w:p w:rsidR="00CE7B72" w:rsidRDefault="00CE7B72">
            <w:pPr>
              <w:rPr>
                <w:sz w:val="22"/>
                <w:szCs w:val="22"/>
              </w:rPr>
            </w:pPr>
          </w:p>
          <w:p w:rsidR="00CE7B72" w:rsidRDefault="00CE7B72">
            <w:pPr>
              <w:rPr>
                <w:sz w:val="22"/>
                <w:szCs w:val="22"/>
              </w:rPr>
            </w:pPr>
            <w:r>
              <w:rPr>
                <w:sz w:val="22"/>
                <w:szCs w:val="22"/>
              </w:rPr>
              <w:t>Země ve vesmíru</w:t>
            </w:r>
          </w:p>
          <w:p w:rsidR="00CE7B72" w:rsidRDefault="00CE7B72">
            <w:pPr>
              <w:rPr>
                <w:sz w:val="22"/>
                <w:szCs w:val="22"/>
              </w:rPr>
            </w:pPr>
          </w:p>
          <w:p w:rsidR="00CE7B72" w:rsidRDefault="00CE7B72">
            <w:pPr>
              <w:rPr>
                <w:sz w:val="22"/>
                <w:szCs w:val="22"/>
              </w:rPr>
            </w:pPr>
            <w:r>
              <w:rPr>
                <w:sz w:val="22"/>
                <w:szCs w:val="22"/>
              </w:rPr>
              <w:t>Stavba Země</w:t>
            </w:r>
          </w:p>
          <w:p w:rsidR="00CE7B72" w:rsidRDefault="00CE7B72">
            <w:pPr>
              <w:rPr>
                <w:sz w:val="22"/>
                <w:szCs w:val="22"/>
              </w:rPr>
            </w:pPr>
          </w:p>
          <w:p w:rsidR="00D9560E" w:rsidRDefault="00D9560E">
            <w:pPr>
              <w:rPr>
                <w:sz w:val="22"/>
                <w:szCs w:val="22"/>
              </w:rPr>
            </w:pPr>
          </w:p>
          <w:p w:rsidR="00D9560E" w:rsidRDefault="00D9560E">
            <w:pPr>
              <w:rPr>
                <w:sz w:val="22"/>
                <w:szCs w:val="22"/>
              </w:rPr>
            </w:pPr>
          </w:p>
          <w:p w:rsidR="00CE7B72" w:rsidRDefault="00CE7B72">
            <w:pPr>
              <w:rPr>
                <w:sz w:val="22"/>
                <w:szCs w:val="22"/>
              </w:rPr>
            </w:pPr>
            <w:r>
              <w:rPr>
                <w:b/>
                <w:sz w:val="22"/>
                <w:szCs w:val="22"/>
              </w:rPr>
              <w:t>Nerosty a horniny</w:t>
            </w:r>
          </w:p>
          <w:p w:rsidR="00CE7B72" w:rsidRDefault="00CE7B72">
            <w:pPr>
              <w:rPr>
                <w:sz w:val="22"/>
                <w:szCs w:val="22"/>
              </w:rPr>
            </w:pPr>
          </w:p>
          <w:p w:rsidR="00CE7B72" w:rsidRDefault="00CE7B72">
            <w:pPr>
              <w:rPr>
                <w:b/>
                <w:sz w:val="22"/>
                <w:szCs w:val="22"/>
              </w:rPr>
            </w:pPr>
            <w:r>
              <w:rPr>
                <w:sz w:val="22"/>
                <w:szCs w:val="22"/>
              </w:rPr>
              <w:t>Nerosty</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Vnitřní geologické děje</w:t>
            </w:r>
          </w:p>
          <w:p w:rsidR="00CE7B72" w:rsidRDefault="00CE7B72">
            <w:pPr>
              <w:rPr>
                <w:sz w:val="22"/>
                <w:szCs w:val="22"/>
              </w:rPr>
            </w:pPr>
            <w:r>
              <w:rPr>
                <w:sz w:val="22"/>
                <w:szCs w:val="22"/>
              </w:rPr>
              <w:t>Litosféra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Horniny</w:t>
            </w:r>
          </w:p>
          <w:p w:rsidR="00CE7B72" w:rsidRDefault="00CE7B72">
            <w:pPr>
              <w:rPr>
                <w:sz w:val="22"/>
                <w:szCs w:val="22"/>
              </w:rPr>
            </w:pPr>
            <w:r>
              <w:rPr>
                <w:sz w:val="22"/>
                <w:szCs w:val="22"/>
              </w:rPr>
              <w:t>Vyvřelé horniny</w:t>
            </w:r>
          </w:p>
          <w:p w:rsidR="00CE7B72" w:rsidRDefault="00CE7B72">
            <w:pPr>
              <w:rPr>
                <w:sz w:val="22"/>
                <w:szCs w:val="22"/>
              </w:rPr>
            </w:pPr>
            <w:r>
              <w:rPr>
                <w:sz w:val="22"/>
                <w:szCs w:val="22"/>
              </w:rPr>
              <w:t>Vnější geologické děje</w:t>
            </w:r>
          </w:p>
          <w:p w:rsidR="00CE7B72" w:rsidRDefault="00CE7B72">
            <w:pPr>
              <w:rPr>
                <w:sz w:val="22"/>
                <w:szCs w:val="22"/>
              </w:rPr>
            </w:pPr>
          </w:p>
          <w:p w:rsidR="00CE7B72" w:rsidRDefault="00CE7B72">
            <w:pPr>
              <w:rPr>
                <w:sz w:val="22"/>
                <w:szCs w:val="22"/>
              </w:rPr>
            </w:pPr>
            <w:r>
              <w:rPr>
                <w:sz w:val="22"/>
                <w:szCs w:val="22"/>
              </w:rPr>
              <w:t>Usazené horniny</w:t>
            </w: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Přeměněné horniny</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Horninový cyklus</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roofErr w:type="spellStart"/>
            <w:r>
              <w:rPr>
                <w:sz w:val="22"/>
                <w:szCs w:val="22"/>
              </w:rPr>
              <w:t>Pedosféra</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Vývoj Země, života a člověka</w:t>
            </w:r>
          </w:p>
          <w:p w:rsidR="00CE7B72" w:rsidRDefault="00CE7B72">
            <w:pPr>
              <w:rPr>
                <w:sz w:val="22"/>
                <w:szCs w:val="22"/>
              </w:rPr>
            </w:pPr>
            <w:r>
              <w:rPr>
                <w:sz w:val="22"/>
                <w:szCs w:val="22"/>
              </w:rPr>
              <w:t>Vznik života</w:t>
            </w:r>
          </w:p>
          <w:p w:rsidR="00CE7B72" w:rsidRDefault="00CE7B72">
            <w:pPr>
              <w:rPr>
                <w:sz w:val="22"/>
                <w:szCs w:val="22"/>
              </w:rPr>
            </w:pPr>
            <w:r>
              <w:rPr>
                <w:sz w:val="22"/>
                <w:szCs w:val="22"/>
              </w:rPr>
              <w:t>Prvohory</w:t>
            </w:r>
          </w:p>
          <w:p w:rsidR="00CE7B72" w:rsidRDefault="00CE7B72">
            <w:pPr>
              <w:rPr>
                <w:sz w:val="22"/>
                <w:szCs w:val="22"/>
              </w:rPr>
            </w:pPr>
            <w:r>
              <w:rPr>
                <w:sz w:val="22"/>
                <w:szCs w:val="22"/>
              </w:rPr>
              <w:t>Druhohory</w:t>
            </w:r>
          </w:p>
          <w:p w:rsidR="00CE7B72" w:rsidRDefault="00CE7B72">
            <w:pPr>
              <w:rPr>
                <w:sz w:val="22"/>
                <w:szCs w:val="22"/>
              </w:rPr>
            </w:pPr>
            <w:r>
              <w:rPr>
                <w:sz w:val="22"/>
                <w:szCs w:val="22"/>
              </w:rPr>
              <w:t>Třetihory</w:t>
            </w:r>
          </w:p>
          <w:p w:rsidR="00CE7B72" w:rsidRDefault="00CE7B72">
            <w:pPr>
              <w:rPr>
                <w:sz w:val="22"/>
                <w:szCs w:val="22"/>
              </w:rPr>
            </w:pPr>
            <w:r>
              <w:rPr>
                <w:sz w:val="22"/>
                <w:szCs w:val="22"/>
              </w:rPr>
              <w:t>Čtvrtohory</w:t>
            </w:r>
          </w:p>
          <w:p w:rsidR="00CE7B72" w:rsidRDefault="00CE7B72">
            <w:pPr>
              <w:rPr>
                <w:b/>
                <w:sz w:val="22"/>
                <w:szCs w:val="22"/>
              </w:rPr>
            </w:pPr>
            <w:r>
              <w:rPr>
                <w:sz w:val="22"/>
                <w:szCs w:val="22"/>
              </w:rPr>
              <w:t>Vývojová teorie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→Z</w:t>
            </w:r>
          </w:p>
          <w:p w:rsidR="00CE7B72" w:rsidRDefault="00CE7B72">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CE7B72" w:rsidRDefault="00B701DE">
            <w:pPr>
              <w:rPr>
                <w:b/>
                <w:sz w:val="22"/>
                <w:szCs w:val="22"/>
              </w:rPr>
            </w:pPr>
            <w:r>
              <w:rPr>
                <w:b/>
                <w:sz w:val="22"/>
                <w:szCs w:val="22"/>
              </w:rPr>
              <w:t>f.</w:t>
            </w:r>
            <w:proofErr w:type="gramStart"/>
            <w:r>
              <w:rPr>
                <w:b/>
                <w:sz w:val="22"/>
                <w:szCs w:val="22"/>
              </w:rPr>
              <w:t>2 – 3</w:t>
            </w:r>
            <w:proofErr w:type="gramEnd"/>
          </w:p>
          <w:p w:rsidR="00B701DE" w:rsidRDefault="00B701DE">
            <w:pPr>
              <w:rPr>
                <w:sz w:val="22"/>
                <w:szCs w:val="22"/>
              </w:rPr>
            </w:pPr>
            <w:r>
              <w:rPr>
                <w:b/>
                <w:sz w:val="22"/>
                <w:szCs w:val="22"/>
              </w:rPr>
              <w:t>h.</w:t>
            </w:r>
            <w:proofErr w:type="gramStart"/>
            <w:r>
              <w:rPr>
                <w:b/>
                <w:sz w:val="22"/>
                <w:szCs w:val="22"/>
              </w:rPr>
              <w:t>1 - 2</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B701DE" w:rsidRDefault="00B701DE">
            <w:pPr>
              <w:rPr>
                <w:sz w:val="22"/>
                <w:szCs w:val="22"/>
              </w:rPr>
            </w:pPr>
          </w:p>
          <w:p w:rsidR="00B701DE" w:rsidRDefault="00B701DE">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Svět práce</w:t>
            </w:r>
          </w:p>
          <w:p w:rsidR="00B701DE" w:rsidRDefault="00B701DE" w:rsidP="00B701DE">
            <w:pPr>
              <w:rPr>
                <w:sz w:val="22"/>
                <w:szCs w:val="22"/>
              </w:rPr>
            </w:pPr>
            <w:r>
              <w:rPr>
                <w:b/>
                <w:sz w:val="22"/>
                <w:szCs w:val="22"/>
              </w:rPr>
              <w:t>f.4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B701DE" w:rsidRDefault="00B701DE">
            <w:pPr>
              <w:rPr>
                <w:sz w:val="22"/>
                <w:szCs w:val="22"/>
              </w:rPr>
            </w:pPr>
          </w:p>
          <w:p w:rsidR="00B701DE" w:rsidRDefault="00B701DE">
            <w:pPr>
              <w:rPr>
                <w:sz w:val="22"/>
                <w:szCs w:val="22"/>
              </w:rPr>
            </w:pPr>
          </w:p>
          <w:p w:rsidR="00CE7B72" w:rsidRDefault="00CE7B72">
            <w:pPr>
              <w:rPr>
                <w:b/>
                <w:sz w:val="22"/>
                <w:szCs w:val="22"/>
              </w:rPr>
            </w:pPr>
            <w:r>
              <w:rPr>
                <w:b/>
                <w:sz w:val="22"/>
                <w:szCs w:val="22"/>
              </w:rPr>
              <w:t>f.5</w:t>
            </w:r>
          </w:p>
        </w:tc>
      </w:tr>
    </w:tbl>
    <w:p w:rsidR="00CE7B72" w:rsidRDefault="00CE7B72"/>
    <w:p w:rsidR="00CE7B72" w:rsidRDefault="00CE7B72"/>
    <w:p w:rsidR="00CE7B72" w:rsidRDefault="00CE7B72">
      <w:pPr>
        <w:rPr>
          <w:b/>
          <w:sz w:val="21"/>
          <w:szCs w:val="21"/>
        </w:rPr>
      </w:pPr>
      <w:r>
        <w:rPr>
          <w:b/>
          <w:sz w:val="28"/>
          <w:szCs w:val="28"/>
        </w:rPr>
        <w:t>ENVIRONMENTÁLNÍ VÝCHOVA</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5148"/>
        <w:gridCol w:w="3420"/>
        <w:gridCol w:w="1140"/>
      </w:tblGrid>
      <w:tr w:rsidR="00CE7B72">
        <w:trPr>
          <w:trHeight w:val="466"/>
        </w:trPr>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rPr>
          <w:trHeight w:val="280"/>
        </w:trPr>
        <w:tc>
          <w:tcPr>
            <w:tcW w:w="514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332AB7">
            <w:pPr>
              <w:pStyle w:val="Odstavecseseznamem"/>
              <w:numPr>
                <w:ilvl w:val="0"/>
                <w:numId w:val="21"/>
              </w:numPr>
              <w:tabs>
                <w:tab w:val="left" w:pos="360"/>
              </w:tabs>
              <w:spacing w:after="0" w:line="240" w:lineRule="auto"/>
              <w:ind w:left="360"/>
              <w:rPr>
                <w:rFonts w:ascii="Times New Roman" w:hAnsi="Times New Roman" w:cs="Times New Roman"/>
                <w:b/>
              </w:rPr>
            </w:pPr>
            <w:r>
              <w:rPr>
                <w:rFonts w:ascii="Times New Roman" w:hAnsi="Times New Roman" w:cs="Times New Roman"/>
              </w:rPr>
              <w:t>uvede význam světelné energie pro život</w:t>
            </w:r>
          </w:p>
          <w:p w:rsidR="00A92CDE" w:rsidRDefault="00A92CDE" w:rsidP="00A92CDE">
            <w:pPr>
              <w:tabs>
                <w:tab w:val="left" w:pos="360"/>
              </w:tabs>
              <w:rPr>
                <w:sz w:val="22"/>
                <w:szCs w:val="22"/>
              </w:rPr>
            </w:pPr>
          </w:p>
          <w:p w:rsidR="00CE7B72" w:rsidRDefault="00CE7B72" w:rsidP="00332AB7">
            <w:pPr>
              <w:numPr>
                <w:ilvl w:val="0"/>
                <w:numId w:val="21"/>
              </w:numPr>
              <w:tabs>
                <w:tab w:val="left" w:pos="360"/>
              </w:tabs>
              <w:ind w:left="360"/>
              <w:rPr>
                <w:sz w:val="22"/>
                <w:szCs w:val="22"/>
              </w:rPr>
            </w:pPr>
            <w:r>
              <w:rPr>
                <w:sz w:val="22"/>
                <w:szCs w:val="22"/>
              </w:rPr>
              <w:t>uvede význam jednotlivých vrstev atmosféry pro život</w:t>
            </w:r>
          </w:p>
          <w:p w:rsidR="00CE7B72" w:rsidRDefault="00CE7B72" w:rsidP="00332AB7">
            <w:pPr>
              <w:numPr>
                <w:ilvl w:val="0"/>
                <w:numId w:val="21"/>
              </w:numPr>
              <w:tabs>
                <w:tab w:val="left" w:pos="360"/>
              </w:tabs>
              <w:ind w:left="360"/>
              <w:rPr>
                <w:sz w:val="22"/>
                <w:szCs w:val="22"/>
              </w:rPr>
            </w:pPr>
            <w:r>
              <w:rPr>
                <w:sz w:val="22"/>
                <w:szCs w:val="22"/>
              </w:rPr>
              <w:t>objasní vlivy organismů na složení atmosféry</w:t>
            </w:r>
          </w:p>
          <w:p w:rsidR="00CE7B72" w:rsidRDefault="00CE7B72" w:rsidP="00332AB7">
            <w:pPr>
              <w:numPr>
                <w:ilvl w:val="0"/>
                <w:numId w:val="21"/>
              </w:numPr>
              <w:tabs>
                <w:tab w:val="left" w:pos="360"/>
              </w:tabs>
              <w:ind w:left="360"/>
              <w:rPr>
                <w:sz w:val="22"/>
                <w:szCs w:val="22"/>
              </w:rPr>
            </w:pPr>
            <w:r>
              <w:rPr>
                <w:sz w:val="22"/>
                <w:szCs w:val="22"/>
              </w:rPr>
              <w:t>objasní vlivy okyselování prostředí na organismy a člověka</w:t>
            </w:r>
          </w:p>
          <w:p w:rsidR="00CE7B72" w:rsidRDefault="00CE7B72" w:rsidP="00332AB7">
            <w:pPr>
              <w:numPr>
                <w:ilvl w:val="0"/>
                <w:numId w:val="21"/>
              </w:numPr>
              <w:tabs>
                <w:tab w:val="left" w:pos="360"/>
              </w:tabs>
              <w:ind w:left="360"/>
              <w:rPr>
                <w:sz w:val="22"/>
                <w:szCs w:val="22"/>
              </w:rPr>
            </w:pPr>
            <w:r>
              <w:rPr>
                <w:sz w:val="22"/>
                <w:szCs w:val="22"/>
              </w:rPr>
              <w:t>vysvětlí význam vody pro život na Zemi</w:t>
            </w:r>
          </w:p>
          <w:p w:rsidR="00A92CDE" w:rsidRPr="00A92CDE" w:rsidRDefault="00CE7B72" w:rsidP="00332AB7">
            <w:pPr>
              <w:numPr>
                <w:ilvl w:val="0"/>
                <w:numId w:val="21"/>
              </w:numPr>
              <w:tabs>
                <w:tab w:val="left" w:pos="360"/>
              </w:tabs>
              <w:ind w:left="360"/>
            </w:pPr>
            <w:r>
              <w:rPr>
                <w:sz w:val="22"/>
                <w:szCs w:val="22"/>
              </w:rPr>
              <w:t>uvede rozložení vody na Zemi a zapojení do oběhu vody</w:t>
            </w:r>
            <w:r w:rsidR="00A92CDE">
              <w:rPr>
                <w:sz w:val="22"/>
                <w:szCs w:val="22"/>
              </w:rPr>
              <w:t xml:space="preserve"> </w:t>
            </w:r>
          </w:p>
          <w:p w:rsidR="00CE7B72" w:rsidRPr="00A92CDE" w:rsidRDefault="00A92CDE" w:rsidP="00332AB7">
            <w:pPr>
              <w:numPr>
                <w:ilvl w:val="0"/>
                <w:numId w:val="21"/>
              </w:numPr>
              <w:tabs>
                <w:tab w:val="left" w:pos="360"/>
              </w:tabs>
              <w:ind w:left="360"/>
            </w:pPr>
            <w:r>
              <w:rPr>
                <w:sz w:val="22"/>
                <w:szCs w:val="22"/>
              </w:rPr>
              <w:t>uvede význam vodních zdrojů</w:t>
            </w:r>
          </w:p>
          <w:p w:rsidR="00A92CDE" w:rsidRDefault="00A92CDE" w:rsidP="00332AB7">
            <w:pPr>
              <w:numPr>
                <w:ilvl w:val="0"/>
                <w:numId w:val="21"/>
              </w:numPr>
              <w:tabs>
                <w:tab w:val="left" w:pos="360"/>
              </w:tabs>
              <w:ind w:left="360"/>
              <w:rPr>
                <w:sz w:val="22"/>
                <w:szCs w:val="22"/>
              </w:rPr>
            </w:pPr>
            <w:r>
              <w:rPr>
                <w:sz w:val="22"/>
                <w:szCs w:val="22"/>
              </w:rPr>
              <w:t>objasní rozkladné řetězce probíhající v půdě a uvede příklady</w:t>
            </w:r>
          </w:p>
          <w:p w:rsidR="00CE7B72" w:rsidRDefault="00CE7B72" w:rsidP="00332AB7">
            <w:pPr>
              <w:pStyle w:val="Odstavecseseznamem"/>
              <w:numPr>
                <w:ilvl w:val="0"/>
                <w:numId w:val="21"/>
              </w:numPr>
              <w:tabs>
                <w:tab w:val="left" w:pos="360"/>
              </w:tabs>
              <w:spacing w:after="0" w:line="240" w:lineRule="auto"/>
              <w:ind w:left="360"/>
              <w:rPr>
                <w:b/>
              </w:rPr>
            </w:pPr>
            <w:r>
              <w:rPr>
                <w:rFonts w:ascii="Times New Roman" w:hAnsi="Times New Roman" w:cs="Times New Roman"/>
              </w:rPr>
              <w:t>rozliší důležitost živin v koloběhu látek</w:t>
            </w:r>
          </w:p>
          <w:p w:rsidR="00CE7B72" w:rsidRDefault="00CE7B72">
            <w:pPr>
              <w:tabs>
                <w:tab w:val="left" w:pos="360"/>
              </w:tabs>
              <w:ind w:left="360" w:hanging="360"/>
              <w:rPr>
                <w:b/>
                <w:sz w:val="22"/>
                <w:szCs w:val="22"/>
              </w:rPr>
            </w:pPr>
          </w:p>
          <w:p w:rsidR="00CE7B72" w:rsidRDefault="00CE7B72" w:rsidP="00332AB7">
            <w:pPr>
              <w:numPr>
                <w:ilvl w:val="0"/>
                <w:numId w:val="392"/>
              </w:numPr>
              <w:rPr>
                <w:sz w:val="22"/>
                <w:szCs w:val="22"/>
              </w:rPr>
            </w:pPr>
            <w:r>
              <w:rPr>
                <w:sz w:val="22"/>
                <w:szCs w:val="22"/>
              </w:rPr>
              <w:t>objasní pojmy druh, populace, společenstvo, ekosystém, biosféra</w:t>
            </w:r>
          </w:p>
          <w:p w:rsidR="00CE7B72" w:rsidRDefault="00CE7B72" w:rsidP="00332AB7">
            <w:pPr>
              <w:numPr>
                <w:ilvl w:val="0"/>
                <w:numId w:val="392"/>
              </w:numPr>
              <w:rPr>
                <w:sz w:val="22"/>
                <w:szCs w:val="22"/>
              </w:rPr>
            </w:pPr>
            <w:r>
              <w:rPr>
                <w:sz w:val="22"/>
                <w:szCs w:val="22"/>
              </w:rPr>
              <w:t>vysvětlí vzájemnou závislost organismů a přírodní rovnováhy</w:t>
            </w:r>
          </w:p>
          <w:p w:rsidR="00CE7B72" w:rsidRDefault="00CE7B72" w:rsidP="00332AB7">
            <w:pPr>
              <w:numPr>
                <w:ilvl w:val="0"/>
                <w:numId w:val="392"/>
              </w:numPr>
              <w:rPr>
                <w:sz w:val="22"/>
                <w:szCs w:val="22"/>
              </w:rPr>
            </w:pPr>
            <w:r>
              <w:rPr>
                <w:sz w:val="22"/>
                <w:szCs w:val="22"/>
              </w:rPr>
              <w:t>popíše ekosystémy jednotlivých vegetačních pásů a výškových stupňů</w:t>
            </w:r>
          </w:p>
          <w:p w:rsidR="00CE7B72" w:rsidRDefault="00CE7B72" w:rsidP="00332AB7">
            <w:pPr>
              <w:numPr>
                <w:ilvl w:val="0"/>
                <w:numId w:val="392"/>
              </w:numPr>
              <w:rPr>
                <w:sz w:val="22"/>
                <w:szCs w:val="22"/>
              </w:rPr>
            </w:pPr>
            <w:r>
              <w:rPr>
                <w:sz w:val="22"/>
                <w:szCs w:val="22"/>
              </w:rPr>
              <w:t>popíše oběh látek v biosféře a jeho závislost na sluneční energii</w:t>
            </w:r>
          </w:p>
          <w:p w:rsidR="00CE7B72" w:rsidRDefault="00CE7B72" w:rsidP="00332AB7">
            <w:pPr>
              <w:numPr>
                <w:ilvl w:val="0"/>
                <w:numId w:val="392"/>
              </w:numPr>
              <w:rPr>
                <w:sz w:val="22"/>
                <w:szCs w:val="22"/>
              </w:rPr>
            </w:pPr>
            <w:r>
              <w:rPr>
                <w:sz w:val="22"/>
                <w:szCs w:val="22"/>
              </w:rPr>
              <w:t>porovná společenstva přirozená a umělá</w:t>
            </w:r>
          </w:p>
          <w:p w:rsidR="00CE7B72" w:rsidRDefault="00CE7B72" w:rsidP="00332AB7">
            <w:pPr>
              <w:numPr>
                <w:ilvl w:val="0"/>
                <w:numId w:val="392"/>
              </w:numPr>
              <w:rPr>
                <w:b/>
                <w:sz w:val="22"/>
                <w:szCs w:val="22"/>
              </w:rPr>
            </w:pPr>
            <w:r>
              <w:rPr>
                <w:sz w:val="22"/>
                <w:szCs w:val="22"/>
              </w:rPr>
              <w:t>popíše význam moře pro biosféru</w:t>
            </w:r>
          </w:p>
          <w:p w:rsidR="00CE7B72" w:rsidRDefault="00CE7B72">
            <w:pPr>
              <w:tabs>
                <w:tab w:val="left" w:pos="360"/>
              </w:tabs>
              <w:ind w:left="360" w:hanging="360"/>
              <w:rPr>
                <w:b/>
                <w:sz w:val="22"/>
                <w:szCs w:val="22"/>
              </w:rPr>
            </w:pPr>
          </w:p>
          <w:p w:rsidR="00CE7B72" w:rsidRDefault="00CE7B72" w:rsidP="00332AB7">
            <w:pPr>
              <w:numPr>
                <w:ilvl w:val="0"/>
                <w:numId w:val="21"/>
              </w:numPr>
              <w:tabs>
                <w:tab w:val="left" w:pos="360"/>
              </w:tabs>
              <w:ind w:left="360"/>
              <w:rPr>
                <w:sz w:val="22"/>
                <w:szCs w:val="22"/>
              </w:rPr>
            </w:pPr>
            <w:r>
              <w:rPr>
                <w:sz w:val="22"/>
                <w:szCs w:val="22"/>
              </w:rPr>
              <w:t>rozliší chráněná území</w:t>
            </w:r>
            <w:r>
              <w:rPr>
                <w:b/>
                <w:bCs/>
                <w:i/>
                <w:iCs/>
                <w:sz w:val="22"/>
                <w:szCs w:val="22"/>
              </w:rPr>
              <w:t xml:space="preserve"> </w:t>
            </w:r>
          </w:p>
          <w:p w:rsidR="00CE7B72" w:rsidRDefault="00CE7B72">
            <w:pPr>
              <w:tabs>
                <w:tab w:val="left" w:pos="360"/>
              </w:tabs>
              <w:ind w:left="360" w:hanging="360"/>
              <w:rPr>
                <w:sz w:val="22"/>
                <w:szCs w:val="22"/>
              </w:rPr>
            </w:pPr>
          </w:p>
          <w:p w:rsidR="00CE7B72" w:rsidRDefault="00CE7B72" w:rsidP="00332AB7">
            <w:pPr>
              <w:pStyle w:val="Odstavecseseznamem"/>
              <w:numPr>
                <w:ilvl w:val="0"/>
                <w:numId w:val="21"/>
              </w:numPr>
              <w:tabs>
                <w:tab w:val="left" w:pos="360"/>
              </w:tabs>
              <w:spacing w:after="0" w:line="240" w:lineRule="auto"/>
              <w:ind w:left="360"/>
            </w:pPr>
            <w:r>
              <w:rPr>
                <w:rFonts w:ascii="Times New Roman" w:hAnsi="Times New Roman" w:cs="Times New Roman"/>
              </w:rPr>
              <w:t>vyhledá a popíše problémy ŽP v oblasti, kde žije a porovná je s problémy v jiných oblastech</w:t>
            </w:r>
          </w:p>
          <w:p w:rsidR="00CE7B72" w:rsidRDefault="00CE7B72" w:rsidP="00332AB7">
            <w:pPr>
              <w:numPr>
                <w:ilvl w:val="0"/>
                <w:numId w:val="21"/>
              </w:numPr>
              <w:tabs>
                <w:tab w:val="left" w:pos="360"/>
              </w:tabs>
              <w:ind w:left="360"/>
              <w:rPr>
                <w:b/>
                <w:sz w:val="22"/>
                <w:szCs w:val="22"/>
              </w:rPr>
            </w:pPr>
            <w:r>
              <w:rPr>
                <w:sz w:val="22"/>
                <w:szCs w:val="22"/>
              </w:rPr>
              <w:t>popíše ovlivňování přírody člověkem v průběhu civilizace</w:t>
            </w:r>
          </w:p>
          <w:p w:rsidR="00CE7B72" w:rsidRDefault="00CE7B72">
            <w:pPr>
              <w:tabs>
                <w:tab w:val="left" w:pos="360"/>
              </w:tabs>
              <w:ind w:left="360" w:hanging="360"/>
              <w:rPr>
                <w:b/>
                <w:sz w:val="22"/>
                <w:szCs w:val="22"/>
              </w:rPr>
            </w:pPr>
          </w:p>
          <w:p w:rsidR="00CE7B72" w:rsidRDefault="00CE7B72" w:rsidP="00332AB7">
            <w:pPr>
              <w:pStyle w:val="Odstavecseseznamem"/>
              <w:numPr>
                <w:ilvl w:val="0"/>
                <w:numId w:val="21"/>
              </w:numPr>
              <w:tabs>
                <w:tab w:val="left" w:pos="360"/>
              </w:tabs>
              <w:spacing w:after="0" w:line="240" w:lineRule="auto"/>
              <w:ind w:left="360"/>
            </w:pPr>
            <w:r>
              <w:rPr>
                <w:rFonts w:ascii="Times New Roman" w:hAnsi="Times New Roman" w:cs="Times New Roman"/>
              </w:rPr>
              <w:t>uplatňuje zásady udržitelného způsobu života, které se promítají do odpovědného chování k přírodě</w:t>
            </w:r>
          </w:p>
          <w:p w:rsidR="00CE7B72" w:rsidRDefault="00CE7B72">
            <w:pPr>
              <w:tabs>
                <w:tab w:val="left" w:pos="360"/>
              </w:tabs>
              <w:ind w:left="360" w:hanging="360"/>
              <w:rPr>
                <w:sz w:val="22"/>
                <w:szCs w:val="22"/>
              </w:rPr>
            </w:pPr>
          </w:p>
          <w:p w:rsidR="00CE7B72" w:rsidRDefault="00CE7B72" w:rsidP="00332AB7">
            <w:pPr>
              <w:pStyle w:val="Odstavecseseznamem"/>
              <w:numPr>
                <w:ilvl w:val="0"/>
                <w:numId w:val="392"/>
              </w:numPr>
              <w:spacing w:after="0" w:line="240" w:lineRule="auto"/>
            </w:pPr>
            <w:r>
              <w:rPr>
                <w:rFonts w:ascii="Times New Roman" w:hAnsi="Times New Roman" w:cs="Times New Roman"/>
              </w:rPr>
              <w:t>vnímá propojenost světa, snaží se porozumět globálním problémům, jejich dopadu na ŽP a hledat možnosti řešení na různých úrovních</w:t>
            </w:r>
          </w:p>
          <w:p w:rsidR="00CE7B72" w:rsidRDefault="00CE7B72" w:rsidP="00332AB7">
            <w:pPr>
              <w:numPr>
                <w:ilvl w:val="0"/>
                <w:numId w:val="21"/>
              </w:numPr>
              <w:tabs>
                <w:tab w:val="left" w:pos="360"/>
              </w:tabs>
              <w:ind w:left="360"/>
              <w:rPr>
                <w:sz w:val="22"/>
                <w:szCs w:val="22"/>
              </w:rPr>
            </w:pPr>
            <w:r>
              <w:rPr>
                <w:sz w:val="22"/>
                <w:szCs w:val="22"/>
              </w:rPr>
              <w:t>uvede význam vlivu podnebí a počasí, na rozvoj různých ekosystémů a charakterizuje mimořádné události z působené výkyvy počasí a dalšími jevy, možné dopady i ochranu před nimi</w:t>
            </w:r>
          </w:p>
          <w:p w:rsidR="00CE7B72" w:rsidRDefault="00CE7B72" w:rsidP="00332AB7">
            <w:pPr>
              <w:numPr>
                <w:ilvl w:val="0"/>
                <w:numId w:val="21"/>
              </w:numPr>
              <w:tabs>
                <w:tab w:val="left" w:pos="360"/>
              </w:tabs>
              <w:ind w:left="360"/>
            </w:pPr>
            <w:r>
              <w:rPr>
                <w:sz w:val="22"/>
                <w:szCs w:val="22"/>
              </w:rPr>
              <w:t>uvede význam vlivu člověka na vývoji ekosystémů</w:t>
            </w:r>
          </w:p>
          <w:p w:rsidR="00CE7B72" w:rsidRDefault="00CE7B72" w:rsidP="00332AB7">
            <w:pPr>
              <w:pStyle w:val="Odstavecseseznamem"/>
              <w:numPr>
                <w:ilvl w:val="0"/>
                <w:numId w:val="392"/>
              </w:numPr>
              <w:spacing w:after="0" w:line="240" w:lineRule="auto"/>
            </w:pPr>
            <w:r>
              <w:rPr>
                <w:rFonts w:ascii="Times New Roman" w:hAnsi="Times New Roman" w:cs="Times New Roman"/>
              </w:rPr>
              <w:t>vysvětlí závislost člověka na ekosystému a zdůvodní příčiny ekologických problémů</w:t>
            </w:r>
          </w:p>
          <w:p w:rsidR="00CE7B72" w:rsidRDefault="00CE7B72" w:rsidP="00332AB7">
            <w:pPr>
              <w:numPr>
                <w:ilvl w:val="0"/>
                <w:numId w:val="392"/>
              </w:numPr>
              <w:rPr>
                <w:b/>
                <w:sz w:val="22"/>
                <w:szCs w:val="22"/>
              </w:rPr>
            </w:pPr>
            <w:r>
              <w:rPr>
                <w:sz w:val="22"/>
                <w:szCs w:val="22"/>
              </w:rPr>
              <w:t>posoudí změny krajiny vlivem člověka</w:t>
            </w:r>
          </w:p>
          <w:p w:rsidR="00CE7B72" w:rsidRDefault="00CE7B72">
            <w:pPr>
              <w:tabs>
                <w:tab w:val="left" w:pos="360"/>
              </w:tabs>
              <w:ind w:left="360" w:hanging="360"/>
              <w:rPr>
                <w:b/>
                <w:sz w:val="22"/>
                <w:szCs w:val="22"/>
              </w:rPr>
            </w:pPr>
          </w:p>
          <w:p w:rsidR="00CE7B72" w:rsidRDefault="00CE7B72" w:rsidP="00332AB7">
            <w:pPr>
              <w:numPr>
                <w:ilvl w:val="0"/>
                <w:numId w:val="21"/>
              </w:numPr>
              <w:tabs>
                <w:tab w:val="left" w:pos="360"/>
              </w:tabs>
              <w:ind w:left="360"/>
              <w:rPr>
                <w:b/>
                <w:sz w:val="22"/>
                <w:szCs w:val="22"/>
              </w:rPr>
            </w:pPr>
            <w:r>
              <w:rPr>
                <w:sz w:val="22"/>
                <w:szCs w:val="22"/>
              </w:rPr>
              <w:t>zapojí se do ročního celoškolního projektu</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Ekologie</w:t>
            </w:r>
          </w:p>
          <w:p w:rsidR="00CE7B72" w:rsidRDefault="00CE7B72">
            <w:pPr>
              <w:rPr>
                <w:sz w:val="22"/>
                <w:szCs w:val="22"/>
              </w:rPr>
            </w:pPr>
            <w:r>
              <w:rPr>
                <w:b/>
                <w:sz w:val="22"/>
                <w:szCs w:val="22"/>
              </w:rPr>
              <w:t>Abiotické podmínky</w:t>
            </w:r>
          </w:p>
          <w:p w:rsidR="00CE7B72" w:rsidRDefault="00CE7B72">
            <w:pPr>
              <w:rPr>
                <w:b/>
                <w:sz w:val="22"/>
                <w:szCs w:val="22"/>
              </w:rPr>
            </w:pPr>
            <w:r>
              <w:rPr>
                <w:sz w:val="22"/>
                <w:szCs w:val="22"/>
              </w:rPr>
              <w:t>Světlo a teplo</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 xml:space="preserve">Atmosféra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Hydrosféra</w:t>
            </w:r>
          </w:p>
          <w:p w:rsidR="00CE7B72" w:rsidRDefault="00CE7B72">
            <w:pPr>
              <w:rPr>
                <w:sz w:val="22"/>
                <w:szCs w:val="22"/>
              </w:rPr>
            </w:pPr>
          </w:p>
          <w:p w:rsidR="00CE7B72" w:rsidRDefault="00A92CDE">
            <w:pPr>
              <w:rPr>
                <w:sz w:val="22"/>
                <w:szCs w:val="22"/>
              </w:rPr>
            </w:pPr>
            <w:proofErr w:type="spellStart"/>
            <w:r>
              <w:rPr>
                <w:sz w:val="22"/>
                <w:szCs w:val="22"/>
              </w:rPr>
              <w:t>Pedosféra</w:t>
            </w:r>
            <w:proofErr w:type="spellEnd"/>
          </w:p>
          <w:p w:rsidR="00CE7B72" w:rsidRDefault="00CE7B72">
            <w:pPr>
              <w:rPr>
                <w:sz w:val="22"/>
                <w:szCs w:val="22"/>
              </w:rPr>
            </w:pPr>
            <w:r>
              <w:rPr>
                <w:sz w:val="22"/>
                <w:szCs w:val="22"/>
              </w:rPr>
              <w:t>Minerální látky</w:t>
            </w:r>
          </w:p>
          <w:p w:rsidR="00CE7B72" w:rsidRDefault="00CE7B72">
            <w:pPr>
              <w:rPr>
                <w:sz w:val="22"/>
                <w:szCs w:val="22"/>
              </w:rPr>
            </w:pPr>
          </w:p>
          <w:p w:rsidR="00A92CDE" w:rsidRDefault="00A92CDE">
            <w:pPr>
              <w:rPr>
                <w:b/>
                <w:sz w:val="22"/>
                <w:szCs w:val="22"/>
              </w:rPr>
            </w:pPr>
          </w:p>
          <w:p w:rsidR="00A92CDE" w:rsidRDefault="00A92CDE">
            <w:pPr>
              <w:rPr>
                <w:b/>
                <w:sz w:val="22"/>
                <w:szCs w:val="22"/>
              </w:rPr>
            </w:pPr>
          </w:p>
          <w:p w:rsidR="00CE7B72" w:rsidRDefault="00CE7B72">
            <w:pPr>
              <w:rPr>
                <w:sz w:val="22"/>
                <w:szCs w:val="22"/>
              </w:rPr>
            </w:pPr>
            <w:r>
              <w:rPr>
                <w:b/>
                <w:sz w:val="22"/>
                <w:szCs w:val="22"/>
              </w:rPr>
              <w:t>Biotické podmínky</w:t>
            </w:r>
          </w:p>
          <w:p w:rsidR="00CE7B72" w:rsidRDefault="00CE7B72">
            <w:pPr>
              <w:rPr>
                <w:sz w:val="22"/>
                <w:szCs w:val="22"/>
              </w:rPr>
            </w:pPr>
            <w:r>
              <w:rPr>
                <w:sz w:val="22"/>
                <w:szCs w:val="22"/>
              </w:rPr>
              <w:t>Biosféra</w:t>
            </w:r>
          </w:p>
          <w:p w:rsidR="00CE7B72" w:rsidRDefault="00CE7B72">
            <w:pPr>
              <w:rPr>
                <w:sz w:val="22"/>
                <w:szCs w:val="22"/>
              </w:rPr>
            </w:pPr>
            <w:r>
              <w:rPr>
                <w:sz w:val="22"/>
                <w:szCs w:val="22"/>
              </w:rPr>
              <w:t>Rozmanitost organismů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Ekosystémy a biomy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A92CDE" w:rsidRDefault="00A92CDE">
            <w:pPr>
              <w:rPr>
                <w:sz w:val="22"/>
                <w:szCs w:val="22"/>
              </w:rPr>
            </w:pPr>
          </w:p>
          <w:p w:rsidR="00CE7B72" w:rsidRDefault="00CE7B72">
            <w:pPr>
              <w:rPr>
                <w:sz w:val="22"/>
                <w:szCs w:val="22"/>
              </w:rPr>
            </w:pPr>
            <w:r>
              <w:rPr>
                <w:sz w:val="22"/>
                <w:szCs w:val="22"/>
              </w:rPr>
              <w:t>Ochrana přírody</w:t>
            </w:r>
          </w:p>
          <w:p w:rsidR="00CE7B72" w:rsidRDefault="00CE7B72">
            <w:pPr>
              <w:rPr>
                <w:sz w:val="22"/>
                <w:szCs w:val="22"/>
              </w:rPr>
            </w:pPr>
          </w:p>
          <w:p w:rsidR="00CE7B72" w:rsidRDefault="00CE7B72">
            <w:pPr>
              <w:rPr>
                <w:sz w:val="22"/>
                <w:szCs w:val="22"/>
              </w:rPr>
            </w:pPr>
            <w:r>
              <w:rPr>
                <w:sz w:val="22"/>
                <w:szCs w:val="22"/>
              </w:rPr>
              <w:t>Vliv člověka na krajinu</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A92CDE" w:rsidRDefault="00A92CDE">
            <w:pPr>
              <w:rPr>
                <w:b/>
                <w:sz w:val="22"/>
                <w:szCs w:val="22"/>
              </w:rPr>
            </w:pPr>
          </w:p>
          <w:p w:rsidR="00CE7B72" w:rsidRDefault="00CE7B72">
            <w:pPr>
              <w:rPr>
                <w:sz w:val="22"/>
                <w:szCs w:val="22"/>
              </w:rPr>
            </w:pPr>
            <w:r>
              <w:rPr>
                <w:b/>
                <w:sz w:val="22"/>
                <w:szCs w:val="22"/>
              </w:rPr>
              <w:t>Trvale udržitelný život</w:t>
            </w:r>
          </w:p>
          <w:p w:rsidR="00CE7B72" w:rsidRDefault="00CE7B72">
            <w:pPr>
              <w:rPr>
                <w:sz w:val="22"/>
                <w:szCs w:val="22"/>
              </w:rPr>
            </w:pPr>
            <w:r>
              <w:rPr>
                <w:sz w:val="22"/>
                <w:szCs w:val="22"/>
              </w:rPr>
              <w:t>Označování výrobků a ekoznaček</w:t>
            </w:r>
          </w:p>
          <w:p w:rsidR="00CE7B72" w:rsidRDefault="00CE7B72">
            <w:pPr>
              <w:rPr>
                <w:b/>
                <w:sz w:val="22"/>
                <w:szCs w:val="22"/>
              </w:rPr>
            </w:pPr>
            <w:r>
              <w:rPr>
                <w:sz w:val="22"/>
                <w:szCs w:val="22"/>
              </w:rPr>
              <w:t>Recyklace</w:t>
            </w:r>
          </w:p>
          <w:p w:rsidR="00CE7B72" w:rsidRDefault="00CE7B72">
            <w:pPr>
              <w:rPr>
                <w:sz w:val="22"/>
                <w:szCs w:val="22"/>
              </w:rPr>
            </w:pPr>
            <w:r>
              <w:rPr>
                <w:b/>
                <w:sz w:val="22"/>
                <w:szCs w:val="22"/>
              </w:rPr>
              <w:t>Globální problémy lidstva</w:t>
            </w:r>
          </w:p>
          <w:p w:rsidR="00CE7B72" w:rsidRDefault="00CE7B72">
            <w:pPr>
              <w:rPr>
                <w:sz w:val="22"/>
                <w:szCs w:val="22"/>
              </w:rPr>
            </w:pPr>
            <w:r>
              <w:rPr>
                <w:sz w:val="22"/>
                <w:szCs w:val="22"/>
              </w:rPr>
              <w:t>Globální a ekologické problémy současnosti</w:t>
            </w:r>
          </w:p>
          <w:p w:rsidR="00CE7B72" w:rsidRDefault="00CE7B72">
            <w:pPr>
              <w:rPr>
                <w:sz w:val="22"/>
                <w:szCs w:val="22"/>
              </w:rPr>
            </w:pPr>
          </w:p>
          <w:p w:rsidR="00CE7B72" w:rsidRDefault="00CE7B72">
            <w:pPr>
              <w:rPr>
                <w:b/>
                <w:sz w:val="22"/>
                <w:szCs w:val="22"/>
              </w:rPr>
            </w:pPr>
            <w:r>
              <w:rPr>
                <w:sz w:val="22"/>
                <w:szCs w:val="22"/>
              </w:rPr>
              <w:t>Přírodní katastrofy a jejich příčiny v ČR i ve světě</w:t>
            </w:r>
          </w:p>
          <w:p w:rsidR="00CE7B72" w:rsidRDefault="00CE7B72">
            <w:pPr>
              <w:rPr>
                <w:b/>
                <w:sz w:val="22"/>
                <w:szCs w:val="22"/>
              </w:rPr>
            </w:pPr>
          </w:p>
          <w:p w:rsidR="00CE7B72" w:rsidRDefault="00CE7B72">
            <w:pPr>
              <w:rPr>
                <w:b/>
                <w:sz w:val="22"/>
                <w:szCs w:val="22"/>
              </w:rPr>
            </w:pPr>
            <w:r>
              <w:rPr>
                <w:sz w:val="22"/>
                <w:szCs w:val="22"/>
              </w:rPr>
              <w:t>Ekologické katastrofy a jejich příčiny</w:t>
            </w:r>
          </w:p>
          <w:p w:rsidR="00CE7B72" w:rsidRDefault="00CE7B72">
            <w:pPr>
              <w:rPr>
                <w:b/>
                <w:sz w:val="22"/>
                <w:szCs w:val="22"/>
              </w:rPr>
            </w:pPr>
          </w:p>
          <w:p w:rsidR="00CE7B72" w:rsidRDefault="00CE7B72">
            <w:pPr>
              <w:rPr>
                <w:b/>
                <w:sz w:val="22"/>
                <w:szCs w:val="22"/>
              </w:rPr>
            </w:pP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color w:val="FF0000"/>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b/>
                <w:sz w:val="22"/>
                <w:szCs w:val="22"/>
              </w:rPr>
            </w:pPr>
            <w:r>
              <w:rPr>
                <w:b/>
                <w:sz w:val="22"/>
                <w:szCs w:val="22"/>
              </w:rPr>
              <w:t>→</w:t>
            </w:r>
            <w:r>
              <w:rPr>
                <w:sz w:val="22"/>
                <w:szCs w:val="22"/>
              </w:rPr>
              <w:t>Ch</w:t>
            </w:r>
          </w:p>
          <w:p w:rsidR="00CE7B72" w:rsidRPr="00A92CDE" w:rsidRDefault="00CE7B72">
            <w:pPr>
              <w:rPr>
                <w:sz w:val="22"/>
                <w:szCs w:val="22"/>
              </w:rPr>
            </w:pPr>
            <w:r w:rsidRPr="00A92CDE">
              <w:rPr>
                <w:sz w:val="22"/>
                <w:szCs w:val="22"/>
              </w:rPr>
              <w:t>g</w:t>
            </w:r>
            <w:r w:rsidR="00A92CDE">
              <w:rPr>
                <w:sz w:val="22"/>
                <w:szCs w:val="22"/>
              </w:rPr>
              <w:t>.</w:t>
            </w:r>
            <w:r w:rsidRPr="00A92CDE">
              <w:rPr>
                <w:sz w:val="22"/>
                <w:szCs w:val="22"/>
              </w:rPr>
              <w:t>4</w:t>
            </w:r>
          </w:p>
          <w:p w:rsidR="00A92CDE" w:rsidRDefault="00A92CDE" w:rsidP="00A92CDE">
            <w:pPr>
              <w:rPr>
                <w:b/>
                <w:sz w:val="22"/>
                <w:szCs w:val="22"/>
              </w:rPr>
            </w:pPr>
          </w:p>
          <w:p w:rsidR="00A92CDE" w:rsidRDefault="00A92CDE" w:rsidP="00A92CDE">
            <w:pPr>
              <w:rPr>
                <w:b/>
                <w:sz w:val="22"/>
                <w:szCs w:val="22"/>
              </w:rPr>
            </w:pPr>
          </w:p>
          <w:p w:rsidR="00A92CDE" w:rsidRDefault="00A92CDE" w:rsidP="00A92CDE">
            <w:pPr>
              <w:rPr>
                <w:b/>
                <w:sz w:val="22"/>
                <w:szCs w:val="22"/>
              </w:rPr>
            </w:pPr>
            <w:r>
              <w:rPr>
                <w:b/>
                <w:sz w:val="22"/>
                <w:szCs w:val="22"/>
              </w:rPr>
              <w:t>PT5.b</w:t>
            </w:r>
          </w:p>
          <w:p w:rsidR="00CE7B72" w:rsidRDefault="00CE7B72">
            <w:pPr>
              <w:rPr>
                <w:sz w:val="22"/>
                <w:szCs w:val="22"/>
              </w:rPr>
            </w:pPr>
          </w:p>
          <w:p w:rsidR="00CE7B72" w:rsidRDefault="00CE7B72">
            <w:pPr>
              <w:rPr>
                <w:sz w:val="22"/>
                <w:szCs w:val="22"/>
              </w:rPr>
            </w:pPr>
            <w:r>
              <w:rPr>
                <w:sz w:val="22"/>
                <w:szCs w:val="22"/>
              </w:rPr>
              <w:t>a.1</w:t>
            </w:r>
          </w:p>
          <w:p w:rsidR="00CE7B72" w:rsidRDefault="00CE7B72">
            <w:pPr>
              <w:rPr>
                <w:b/>
                <w:sz w:val="22"/>
                <w:szCs w:val="22"/>
              </w:rPr>
            </w:pPr>
            <w:r>
              <w:rPr>
                <w:sz w:val="22"/>
                <w:szCs w:val="22"/>
              </w:rPr>
              <w:t>→Z, Ch</w:t>
            </w:r>
          </w:p>
          <w:p w:rsidR="00CE7B72" w:rsidRDefault="00CE7B72">
            <w:pPr>
              <w:rPr>
                <w:b/>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Pr="00A92CDE" w:rsidRDefault="00CE7B72">
            <w:pPr>
              <w:rPr>
                <w:b/>
                <w:sz w:val="22"/>
                <w:szCs w:val="22"/>
              </w:rPr>
            </w:pPr>
          </w:p>
          <w:p w:rsidR="00CE7B72" w:rsidRDefault="00CE7B72">
            <w:pPr>
              <w:rPr>
                <w:b/>
                <w:sz w:val="22"/>
                <w:szCs w:val="22"/>
              </w:rPr>
            </w:pPr>
            <w:r w:rsidRPr="00A92CDE">
              <w:rPr>
                <w:b/>
                <w:sz w:val="22"/>
                <w:szCs w:val="22"/>
              </w:rPr>
              <w:t>g.</w:t>
            </w:r>
            <w:proofErr w:type="gramStart"/>
            <w:r w:rsidRPr="00A92CDE">
              <w:rPr>
                <w:b/>
                <w:sz w:val="22"/>
                <w:szCs w:val="22"/>
              </w:rPr>
              <w:t>1</w:t>
            </w:r>
            <w:r w:rsidR="00A92CDE">
              <w:rPr>
                <w:b/>
                <w:sz w:val="22"/>
                <w:szCs w:val="22"/>
              </w:rPr>
              <w:t xml:space="preserve"> – </w:t>
            </w:r>
            <w:r w:rsidRPr="00A92CDE">
              <w:rPr>
                <w:b/>
                <w:sz w:val="22"/>
                <w:szCs w:val="22"/>
              </w:rPr>
              <w:t>3</w:t>
            </w:r>
            <w:proofErr w:type="gramEnd"/>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Pr="00A92CDE" w:rsidRDefault="00A92CDE">
            <w:pPr>
              <w:rPr>
                <w:b/>
                <w:sz w:val="22"/>
                <w:szCs w:val="22"/>
              </w:rPr>
            </w:pPr>
            <w:r>
              <w:rPr>
                <w:b/>
                <w:sz w:val="22"/>
                <w:szCs w:val="22"/>
              </w:rPr>
              <w:t>PT5.a</w:t>
            </w:r>
          </w:p>
          <w:p w:rsidR="00CE7B72" w:rsidRPr="00A92CDE"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→Z</w:t>
            </w:r>
          </w:p>
          <w:p w:rsidR="00CE7B72" w:rsidRDefault="00CE7B72">
            <w:pPr>
              <w:rPr>
                <w:sz w:val="22"/>
                <w:szCs w:val="22"/>
              </w:rPr>
            </w:pPr>
          </w:p>
          <w:p w:rsidR="00CE7B72" w:rsidRPr="00A92CDE" w:rsidRDefault="00CE7B72">
            <w:pPr>
              <w:rPr>
                <w:sz w:val="22"/>
                <w:szCs w:val="22"/>
              </w:rPr>
            </w:pPr>
            <w:r w:rsidRPr="00A92CDE">
              <w:rPr>
                <w:sz w:val="22"/>
                <w:szCs w:val="22"/>
              </w:rPr>
              <w:t>g</w:t>
            </w:r>
            <w:r w:rsidR="00A92CDE" w:rsidRPr="00A92CDE">
              <w:rPr>
                <w:sz w:val="22"/>
                <w:szCs w:val="22"/>
              </w:rPr>
              <w:t>.</w:t>
            </w:r>
            <w:r w:rsidRPr="00A92CDE">
              <w:rPr>
                <w:sz w:val="22"/>
                <w:szCs w:val="22"/>
              </w:rPr>
              <w:t>4</w:t>
            </w:r>
          </w:p>
          <w:p w:rsidR="00A92CDE" w:rsidRDefault="00A92CDE">
            <w:pPr>
              <w:rPr>
                <w:b/>
                <w:sz w:val="22"/>
                <w:szCs w:val="22"/>
              </w:rPr>
            </w:pPr>
          </w:p>
          <w:p w:rsidR="00A92CDE" w:rsidRDefault="00A92CDE">
            <w:pPr>
              <w:rPr>
                <w:b/>
                <w:sz w:val="22"/>
                <w:szCs w:val="22"/>
              </w:rPr>
            </w:pPr>
          </w:p>
          <w:p w:rsidR="00A92CDE" w:rsidRDefault="00A92CDE">
            <w:pPr>
              <w:rPr>
                <w:b/>
                <w:sz w:val="22"/>
                <w:szCs w:val="22"/>
              </w:rPr>
            </w:pPr>
            <w:r>
              <w:rPr>
                <w:b/>
                <w:sz w:val="22"/>
                <w:szCs w:val="22"/>
              </w:rPr>
              <w:t>PT5.c</w:t>
            </w:r>
          </w:p>
          <w:p w:rsidR="00A92CDE" w:rsidRDefault="00A92CDE">
            <w:pPr>
              <w:rPr>
                <w:b/>
                <w:sz w:val="22"/>
                <w:szCs w:val="22"/>
              </w:rPr>
            </w:pPr>
          </w:p>
          <w:p w:rsidR="00A92CDE" w:rsidRDefault="00A92CDE">
            <w:pPr>
              <w:rPr>
                <w:b/>
                <w:sz w:val="22"/>
                <w:szCs w:val="22"/>
              </w:rPr>
            </w:pPr>
          </w:p>
          <w:p w:rsidR="00A92CDE" w:rsidRDefault="00A92CDE">
            <w:pPr>
              <w:rPr>
                <w:sz w:val="22"/>
                <w:szCs w:val="22"/>
              </w:rPr>
            </w:pPr>
            <w:r>
              <w:rPr>
                <w:b/>
                <w:sz w:val="22"/>
                <w:szCs w:val="22"/>
              </w:rPr>
              <w:t>PT5.d</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g4</w:t>
            </w:r>
          </w:p>
          <w:p w:rsidR="00A92CDE" w:rsidRDefault="00A92CDE">
            <w:pPr>
              <w:rPr>
                <w:b/>
                <w:sz w:val="22"/>
                <w:szCs w:val="22"/>
              </w:rPr>
            </w:pPr>
          </w:p>
          <w:p w:rsidR="00A92CDE" w:rsidRDefault="00A92CDE">
            <w:pPr>
              <w:rPr>
                <w:b/>
                <w:sz w:val="22"/>
                <w:szCs w:val="22"/>
              </w:rPr>
            </w:pPr>
          </w:p>
          <w:p w:rsidR="00A92CDE" w:rsidRDefault="00A92CDE">
            <w:pPr>
              <w:rPr>
                <w:color w:val="FF0000"/>
                <w:sz w:val="22"/>
                <w:szCs w:val="22"/>
              </w:rPr>
            </w:pPr>
            <w:r>
              <w:rPr>
                <w:b/>
                <w:sz w:val="22"/>
                <w:szCs w:val="22"/>
              </w:rPr>
              <w:t>f.6</w:t>
            </w: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tc>
      </w:tr>
    </w:tbl>
    <w:p w:rsidR="00CE7B72" w:rsidRDefault="00CE7B72">
      <w:pPr>
        <w:pStyle w:val="Vzdlvacobor"/>
        <w:tabs>
          <w:tab w:val="clear" w:pos="567"/>
          <w:tab w:val="left" w:pos="709"/>
        </w:tabs>
      </w:pPr>
      <w:r>
        <w:t xml:space="preserve">ZEMĚPIS </w:t>
      </w:r>
    </w:p>
    <w:p w:rsidR="00CE7B72" w:rsidRDefault="00CE7B72">
      <w:pPr>
        <w:pStyle w:val="Mezera"/>
      </w:pPr>
    </w:p>
    <w:p w:rsidR="00CE7B72" w:rsidRDefault="00CE7B72">
      <w:r>
        <w:rPr>
          <w:i/>
          <w:sz w:val="22"/>
          <w:szCs w:val="22"/>
        </w:rPr>
        <w:t>a</w:t>
      </w:r>
      <w:r>
        <w:rPr>
          <w:b/>
          <w:i/>
          <w:sz w:val="22"/>
          <w:szCs w:val="22"/>
        </w:rPr>
        <w:t>)</w:t>
      </w:r>
      <w:r>
        <w:rPr>
          <w:sz w:val="22"/>
          <w:szCs w:val="22"/>
        </w:rPr>
        <w:t xml:space="preserve">    </w:t>
      </w:r>
      <w:r>
        <w:rPr>
          <w:b/>
          <w:i/>
          <w:sz w:val="22"/>
          <w:szCs w:val="22"/>
        </w:rPr>
        <w:t xml:space="preserve">GEOGRAFICKÉ INFORMACE, ZDROJE DAT, KARTOGRAFIE a </w:t>
      </w:r>
      <w:proofErr w:type="gramStart"/>
      <w:r>
        <w:rPr>
          <w:b/>
          <w:i/>
          <w:sz w:val="22"/>
          <w:szCs w:val="22"/>
        </w:rPr>
        <w:t>TOPOGRAFIE - OVO</w:t>
      </w:r>
      <w:proofErr w:type="gramEnd"/>
    </w:p>
    <w:tbl>
      <w:tblPr>
        <w:tblW w:w="0" w:type="auto"/>
        <w:tblInd w:w="108" w:type="dxa"/>
        <w:tblLayout w:type="fixed"/>
        <w:tblLook w:val="0000" w:firstRow="0" w:lastRow="0" w:firstColumn="0" w:lastColumn="0" w:noHBand="0" w:noVBand="0"/>
      </w:tblPr>
      <w:tblGrid>
        <w:gridCol w:w="9238"/>
      </w:tblGrid>
      <w:tr w:rsidR="00CE7B72">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rsidP="00332AB7">
            <w:pPr>
              <w:pStyle w:val="Styl11bTunKurzvaVpravo02cmPed1b"/>
              <w:numPr>
                <w:ilvl w:val="0"/>
                <w:numId w:val="116"/>
              </w:numPr>
              <w:tabs>
                <w:tab w:val="left" w:pos="567"/>
              </w:tabs>
              <w:ind w:left="567" w:hanging="397"/>
            </w:pPr>
            <w:r>
              <w:t>organizuje a přiměřeně hodnotí geografické informace a zdroje dat z dostupných kartografických produktů a elaborátů, z grafů, diagramů, statistických a dalších informačních zdrojů</w:t>
            </w:r>
          </w:p>
          <w:p w:rsidR="00CE7B72" w:rsidRDefault="00CE7B72" w:rsidP="00332AB7">
            <w:pPr>
              <w:pStyle w:val="Styl11bTunKurzvaVpravo02cmPed1b"/>
              <w:numPr>
                <w:ilvl w:val="0"/>
                <w:numId w:val="116"/>
              </w:numPr>
              <w:tabs>
                <w:tab w:val="left" w:pos="567"/>
              </w:tabs>
              <w:ind w:left="567" w:hanging="397"/>
            </w:pPr>
            <w:r>
              <w:t>používá s porozuměním základní geografickou, topografickou a kartografickou terminologii</w:t>
            </w:r>
          </w:p>
          <w:p w:rsidR="00CE7B72" w:rsidRDefault="00CE7B72" w:rsidP="00332AB7">
            <w:pPr>
              <w:pStyle w:val="Styl11bTunKurzvaVpravo02cmPed1b"/>
              <w:numPr>
                <w:ilvl w:val="0"/>
                <w:numId w:val="116"/>
              </w:numPr>
              <w:tabs>
                <w:tab w:val="left" w:pos="567"/>
                <w:tab w:val="left" w:pos="1152"/>
              </w:tabs>
              <w:ind w:left="567" w:hanging="397"/>
            </w:pPr>
            <w: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CE7B72" w:rsidRDefault="00CE7B72" w:rsidP="00332AB7">
            <w:pPr>
              <w:pStyle w:val="Styl11bTunKurzvaVpravo02cmPed1b"/>
              <w:numPr>
                <w:ilvl w:val="0"/>
                <w:numId w:val="116"/>
              </w:numPr>
              <w:tabs>
                <w:tab w:val="left" w:pos="567"/>
              </w:tabs>
              <w:spacing w:after="60"/>
              <w:ind w:left="567" w:hanging="397"/>
            </w:pPr>
            <w:r>
              <w:t>vytváří a využívá osobní myšlenková (mentální) schémata a myšlenkové (mentální) mapy pro orientaci v konkrétních regionech, pro prostorové vnímání a hodnocení míst, objektů, jevů a procesů v nich, pro vytváření postojů k okolnímu světu</w:t>
            </w:r>
          </w:p>
        </w:tc>
      </w:tr>
    </w:tbl>
    <w:p w:rsidR="00CE7B72" w:rsidRDefault="00CE7B72">
      <w:pPr>
        <w:pStyle w:val="Mezera"/>
        <w:rPr>
          <w:sz w:val="28"/>
          <w:szCs w:val="28"/>
        </w:rPr>
      </w:pPr>
    </w:p>
    <w:p w:rsidR="00CE7B72" w:rsidRDefault="00CE7B72">
      <w:pPr>
        <w:pStyle w:val="Mezera"/>
      </w:pPr>
      <w:r>
        <w:rPr>
          <w:i/>
        </w:rPr>
        <w:t>b)</w:t>
      </w:r>
      <w:r>
        <w:t xml:space="preserve">   </w:t>
      </w:r>
      <w:r>
        <w:rPr>
          <w:b/>
        </w:rPr>
        <w:t xml:space="preserve"> </w:t>
      </w:r>
      <w:r>
        <w:rPr>
          <w:b/>
          <w:i/>
        </w:rPr>
        <w:t xml:space="preserve">PŘÍRODNÍ OBRAZ </w:t>
      </w:r>
      <w:proofErr w:type="gramStart"/>
      <w:r>
        <w:rPr>
          <w:b/>
          <w:i/>
        </w:rPr>
        <w:t>ZEMĚ - OVO</w:t>
      </w:r>
      <w:proofErr w:type="gramEnd"/>
    </w:p>
    <w:tbl>
      <w:tblPr>
        <w:tblW w:w="0" w:type="auto"/>
        <w:tblInd w:w="108" w:type="dxa"/>
        <w:tblLayout w:type="fixed"/>
        <w:tblLook w:val="0000" w:firstRow="0" w:lastRow="0" w:firstColumn="0" w:lastColumn="0" w:noHBand="0" w:noVBand="0"/>
      </w:tblPr>
      <w:tblGrid>
        <w:gridCol w:w="9238"/>
      </w:tblGrid>
      <w:tr w:rsidR="00CE7B72">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rPr>
                <w:b/>
                <w:i/>
              </w:rPr>
            </w:pPr>
            <w:r>
              <w:t>žák:</w:t>
            </w:r>
          </w:p>
          <w:p w:rsidR="00CE7B72" w:rsidRDefault="00CE7B72" w:rsidP="00332AB7">
            <w:pPr>
              <w:numPr>
                <w:ilvl w:val="0"/>
                <w:numId w:val="158"/>
              </w:numPr>
              <w:ind w:left="537"/>
              <w:rPr>
                <w:b/>
                <w:i/>
                <w:sz w:val="22"/>
                <w:szCs w:val="22"/>
              </w:rPr>
            </w:pPr>
            <w:r>
              <w:rPr>
                <w:b/>
                <w:i/>
                <w:sz w:val="22"/>
                <w:szCs w:val="22"/>
              </w:rPr>
              <w:t xml:space="preserve">zhodnotí postavení Země ve vesmíru a srovnává podstatné vlastnosti Země s ostatními tělesy  </w:t>
            </w:r>
          </w:p>
          <w:p w:rsidR="00CE7B72" w:rsidRDefault="00CE7B72">
            <w:pPr>
              <w:ind w:left="57"/>
              <w:rPr>
                <w:b/>
                <w:i/>
                <w:sz w:val="22"/>
                <w:szCs w:val="22"/>
              </w:rPr>
            </w:pPr>
            <w:r>
              <w:rPr>
                <w:b/>
                <w:i/>
                <w:sz w:val="22"/>
                <w:szCs w:val="22"/>
              </w:rPr>
              <w:t xml:space="preserve">        sluneční soustavy</w:t>
            </w:r>
          </w:p>
          <w:p w:rsidR="00CE7B72" w:rsidRDefault="00CE7B72" w:rsidP="00332AB7">
            <w:pPr>
              <w:numPr>
                <w:ilvl w:val="0"/>
                <w:numId w:val="158"/>
              </w:numPr>
              <w:tabs>
                <w:tab w:val="left" w:pos="612"/>
              </w:tabs>
              <w:ind w:left="537"/>
              <w:rPr>
                <w:b/>
                <w:i/>
                <w:sz w:val="22"/>
                <w:szCs w:val="22"/>
              </w:rPr>
            </w:pPr>
            <w:r>
              <w:rPr>
                <w:b/>
                <w:i/>
                <w:sz w:val="22"/>
                <w:szCs w:val="22"/>
              </w:rPr>
              <w:t>prokáže na konkrétních příkladech tvar planety Země, zhodnotí důsledky pohybů Země na</w:t>
            </w:r>
          </w:p>
          <w:p w:rsidR="00CE7B72" w:rsidRDefault="00CE7B72">
            <w:pPr>
              <w:ind w:left="-108"/>
              <w:rPr>
                <w:b/>
                <w:i/>
                <w:sz w:val="22"/>
                <w:szCs w:val="22"/>
              </w:rPr>
            </w:pPr>
            <w:r>
              <w:rPr>
                <w:b/>
                <w:i/>
                <w:sz w:val="22"/>
                <w:szCs w:val="22"/>
              </w:rPr>
              <w:t xml:space="preserve">           život lidí a organismů</w:t>
            </w:r>
          </w:p>
          <w:p w:rsidR="00CE7B72" w:rsidRDefault="00CE7B72" w:rsidP="00332AB7">
            <w:pPr>
              <w:numPr>
                <w:ilvl w:val="0"/>
                <w:numId w:val="158"/>
              </w:numPr>
              <w:ind w:left="537"/>
              <w:rPr>
                <w:b/>
                <w:i/>
                <w:sz w:val="22"/>
                <w:szCs w:val="22"/>
              </w:rPr>
            </w:pPr>
            <w:r>
              <w:rPr>
                <w:b/>
                <w:i/>
                <w:sz w:val="22"/>
                <w:szCs w:val="22"/>
              </w:rPr>
              <w:t>rozlišuje a porovnává složky a prvky přírodní sféry, jejich vzájemnou souvislost</w:t>
            </w:r>
          </w:p>
          <w:p w:rsidR="00CE7B72" w:rsidRDefault="00CE7B72">
            <w:pPr>
              <w:ind w:left="57"/>
              <w:rPr>
                <w:b/>
                <w:i/>
                <w:sz w:val="22"/>
                <w:szCs w:val="22"/>
              </w:rPr>
            </w:pPr>
            <w:r>
              <w:rPr>
                <w:b/>
                <w:i/>
                <w:sz w:val="22"/>
                <w:szCs w:val="22"/>
              </w:rPr>
              <w:t xml:space="preserve">        podmíněnost, rozeznává, pojmenuje a klasifikuje tvary zemského povrchu</w:t>
            </w:r>
          </w:p>
          <w:p w:rsidR="00CE7B72" w:rsidRDefault="00CE7B72" w:rsidP="00332AB7">
            <w:pPr>
              <w:numPr>
                <w:ilvl w:val="0"/>
                <w:numId w:val="158"/>
              </w:numPr>
              <w:ind w:left="537"/>
              <w:rPr>
                <w:b/>
                <w:i/>
                <w:sz w:val="22"/>
                <w:szCs w:val="22"/>
              </w:rPr>
            </w:pPr>
            <w:r>
              <w:rPr>
                <w:b/>
                <w:i/>
                <w:sz w:val="22"/>
                <w:szCs w:val="22"/>
              </w:rPr>
              <w:t>porovná působení vnitřních a vnějších procesů v přírodní sféře a jejich vliv na přírodu a na</w:t>
            </w:r>
          </w:p>
          <w:p w:rsidR="00CE7B72" w:rsidRDefault="00CE7B72">
            <w:r>
              <w:rPr>
                <w:b/>
                <w:i/>
                <w:sz w:val="22"/>
                <w:szCs w:val="22"/>
              </w:rPr>
              <w:t xml:space="preserve">        lidskou společnost</w:t>
            </w:r>
          </w:p>
        </w:tc>
      </w:tr>
    </w:tbl>
    <w:p w:rsidR="00CE7B72" w:rsidRDefault="00CE7B72">
      <w:pPr>
        <w:pStyle w:val="Mezera"/>
        <w:rPr>
          <w:sz w:val="28"/>
          <w:szCs w:val="28"/>
        </w:rPr>
      </w:pPr>
    </w:p>
    <w:p w:rsidR="00CE7B72" w:rsidRDefault="00CE7B72">
      <w:pPr>
        <w:pStyle w:val="Mezera"/>
        <w:rPr>
          <w:sz w:val="28"/>
          <w:szCs w:val="28"/>
        </w:rPr>
      </w:pPr>
    </w:p>
    <w:p w:rsidR="00CE7B72" w:rsidRDefault="00CE7B72">
      <w:pPr>
        <w:pStyle w:val="Mezera"/>
      </w:pPr>
      <w:r w:rsidRPr="00AD5250">
        <w:rPr>
          <w:i/>
        </w:rPr>
        <w:t>c</w:t>
      </w:r>
      <w:r>
        <w:t>)</w:t>
      </w:r>
      <w:r>
        <w:rPr>
          <w:b/>
        </w:rPr>
        <w:t xml:space="preserve">    </w:t>
      </w:r>
      <w:r>
        <w:rPr>
          <w:b/>
          <w:i/>
        </w:rPr>
        <w:t xml:space="preserve">REGIONY </w:t>
      </w:r>
      <w:proofErr w:type="gramStart"/>
      <w:r>
        <w:rPr>
          <w:b/>
          <w:i/>
        </w:rPr>
        <w:t>SVĚTA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57"/>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rPr>
                <w:b/>
                <w:i/>
              </w:rPr>
            </w:pPr>
            <w:r>
              <w:t>žák:</w:t>
            </w:r>
          </w:p>
          <w:p w:rsidR="00CE7B72" w:rsidRDefault="00CE7B72" w:rsidP="00332AB7">
            <w:pPr>
              <w:numPr>
                <w:ilvl w:val="0"/>
                <w:numId w:val="335"/>
              </w:numPr>
              <w:rPr>
                <w:b/>
                <w:i/>
                <w:sz w:val="22"/>
                <w:szCs w:val="22"/>
              </w:rPr>
            </w:pPr>
            <w:r>
              <w:rPr>
                <w:b/>
                <w:i/>
                <w:sz w:val="22"/>
                <w:szCs w:val="22"/>
              </w:rPr>
              <w:t>rozlišuje zásadní přírodní a společenské atributy jako kritéria pro vymezení, ohraničení a lokalizaci regionů světa</w:t>
            </w:r>
          </w:p>
          <w:p w:rsidR="00CE7B72" w:rsidRDefault="00CE7B72" w:rsidP="00332AB7">
            <w:pPr>
              <w:numPr>
                <w:ilvl w:val="0"/>
                <w:numId w:val="335"/>
              </w:numPr>
              <w:rPr>
                <w:b/>
                <w:i/>
                <w:sz w:val="22"/>
                <w:szCs w:val="22"/>
              </w:rPr>
            </w:pPr>
            <w:r>
              <w:rPr>
                <w:b/>
                <w:i/>
                <w:sz w:val="22"/>
                <w:szCs w:val="22"/>
              </w:rPr>
              <w:t>lokalizuje na mapách světadíly, oceány a makroregiony světa podle zvolených kritérií, srovnává jejich postavení, rozvojová jádra a periferní zóny</w:t>
            </w:r>
          </w:p>
          <w:p w:rsidR="00CE7B72" w:rsidRDefault="00CE7B72" w:rsidP="00332AB7">
            <w:pPr>
              <w:numPr>
                <w:ilvl w:val="0"/>
                <w:numId w:val="335"/>
              </w:numPr>
              <w:rPr>
                <w:b/>
                <w:i/>
                <w:sz w:val="22"/>
                <w:szCs w:val="22"/>
              </w:rPr>
            </w:pPr>
            <w:r>
              <w:rPr>
                <w:b/>
                <w:i/>
                <w:sz w:val="22"/>
                <w:szCs w:val="22"/>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CE7B72" w:rsidRDefault="00CE7B72" w:rsidP="00332AB7">
            <w:pPr>
              <w:numPr>
                <w:ilvl w:val="0"/>
                <w:numId w:val="335"/>
              </w:numPr>
            </w:pPr>
            <w:r>
              <w:rPr>
                <w:b/>
                <w:i/>
                <w:sz w:val="22"/>
                <w:szCs w:val="22"/>
              </w:rPr>
              <w:t>zvažuje, jaké změny ve vybraných regionech světa nastaly, nastávají, mohou nastat a co je příčinou zásadních změn v nich</w:t>
            </w:r>
          </w:p>
        </w:tc>
      </w:tr>
    </w:tbl>
    <w:p w:rsidR="00CE7B72" w:rsidRDefault="00CE7B72">
      <w:pPr>
        <w:rPr>
          <w:sz w:val="22"/>
          <w:szCs w:val="22"/>
        </w:rPr>
      </w:pPr>
    </w:p>
    <w:p w:rsidR="00CE7B72" w:rsidRDefault="00CE7B72">
      <w:r w:rsidRPr="00AD5250">
        <w:rPr>
          <w:i/>
          <w:sz w:val="22"/>
          <w:szCs w:val="22"/>
        </w:rPr>
        <w:t>d)</w:t>
      </w:r>
      <w:r>
        <w:rPr>
          <w:b/>
          <w:i/>
          <w:sz w:val="22"/>
          <w:szCs w:val="22"/>
        </w:rPr>
        <w:t xml:space="preserve">    SPOLEČENSKÉ A HOSPODÁŘSKÉ </w:t>
      </w:r>
      <w:proofErr w:type="gramStart"/>
      <w:r>
        <w:rPr>
          <w:b/>
          <w:i/>
          <w:sz w:val="22"/>
          <w:szCs w:val="22"/>
        </w:rPr>
        <w:t>PROSTŘEDÍ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345"/>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pPr>
            <w:r>
              <w:t>žák:</w:t>
            </w:r>
          </w:p>
          <w:p w:rsidR="00CE7B72" w:rsidRDefault="00CE7B72" w:rsidP="00332AB7">
            <w:pPr>
              <w:pStyle w:val="Styl11bTunKurzvaVpravo02cmPed1b"/>
              <w:numPr>
                <w:ilvl w:val="0"/>
                <w:numId w:val="283"/>
              </w:numPr>
            </w:pPr>
            <w:r>
              <w:t>posoudí na přiměřené úrovni prostorovou organizaci světové populace, její rozložení, strukturu, růst, pohyby a dynamiku růstu a pohybů, zhodnotí na vybraných příkladech mozaiku multikulturního světa</w:t>
            </w:r>
          </w:p>
          <w:p w:rsidR="00CE7B72" w:rsidRDefault="00CE7B72" w:rsidP="00332AB7">
            <w:pPr>
              <w:pStyle w:val="Styl11bTunKurzvaVpravo02cmPed1b"/>
              <w:numPr>
                <w:ilvl w:val="0"/>
                <w:numId w:val="283"/>
              </w:numPr>
            </w:pPr>
            <w:r>
              <w:t>posoudí, jak přírodní podmínky souvisí s funkcí lidského sídla, pojmenuje obecné základní geografické znaky sídel</w:t>
            </w:r>
          </w:p>
          <w:p w:rsidR="00CE7B72" w:rsidRDefault="00CE7B72" w:rsidP="00332AB7">
            <w:pPr>
              <w:pStyle w:val="Styl11bTunKurzvaVpravo02cmPed1b"/>
              <w:numPr>
                <w:ilvl w:val="0"/>
                <w:numId w:val="283"/>
              </w:numPr>
            </w:pPr>
            <w:r>
              <w:t>zhodnotí přiměřeně strukturu, složky a funkce světového hospodářství, lokalizuje na mapách hlavní světové surovinové a energetické zdroje</w:t>
            </w:r>
          </w:p>
          <w:p w:rsidR="00CE7B72" w:rsidRDefault="00CE7B72" w:rsidP="00332AB7">
            <w:pPr>
              <w:pStyle w:val="Styl11bTunKurzvaVpravo02cmPed1b"/>
              <w:numPr>
                <w:ilvl w:val="0"/>
                <w:numId w:val="283"/>
              </w:numPr>
              <w:spacing w:after="60"/>
            </w:pPr>
            <w:r>
              <w:t>porovnává předpoklady a hlavní faktory pro územní rozmístění hospodářských aktivit</w:t>
            </w:r>
          </w:p>
          <w:p w:rsidR="00CE7B72" w:rsidRDefault="00CE7B72" w:rsidP="00332AB7">
            <w:pPr>
              <w:pStyle w:val="Styl11bTunKurzvaVpravo02cmPed1b"/>
              <w:numPr>
                <w:ilvl w:val="0"/>
                <w:numId w:val="283"/>
              </w:numPr>
              <w:spacing w:before="120"/>
            </w:pPr>
            <w:r>
              <w:t>porovnává státy světa a zájmové integrace států světa na základě podobných a odlišných znaků</w:t>
            </w:r>
          </w:p>
          <w:p w:rsidR="00CE7B72" w:rsidRDefault="00CE7B72" w:rsidP="00332AB7">
            <w:pPr>
              <w:pStyle w:val="Styl11bTunKurzvaVpravo02cmPed1b"/>
              <w:numPr>
                <w:ilvl w:val="0"/>
                <w:numId w:val="283"/>
              </w:numPr>
              <w:spacing w:after="60"/>
            </w:pPr>
            <w:r>
              <w:t>lokalizuje na mapách jednotlivých světadílů hlavní aktuální geopolitické změny a politické problémy v konkrétních světových regionech</w:t>
            </w:r>
          </w:p>
        </w:tc>
      </w:tr>
    </w:tbl>
    <w:p w:rsidR="00CE7B72" w:rsidRDefault="00CE7B72">
      <w:pPr>
        <w:pStyle w:val="Styl11bTunKurzvaVpravo02cmPed1b"/>
        <w:rPr>
          <w:sz w:val="28"/>
          <w:szCs w:val="28"/>
        </w:rPr>
      </w:pPr>
    </w:p>
    <w:p w:rsidR="00CE7B72" w:rsidRDefault="00CE7B72">
      <w:r>
        <w:rPr>
          <w:sz w:val="22"/>
          <w:szCs w:val="22"/>
        </w:rPr>
        <w:t>e)</w:t>
      </w:r>
      <w:r>
        <w:rPr>
          <w:b/>
          <w:sz w:val="22"/>
          <w:szCs w:val="22"/>
        </w:rPr>
        <w:t xml:space="preserve">    </w:t>
      </w:r>
      <w:r>
        <w:rPr>
          <w:b/>
          <w:i/>
          <w:sz w:val="22"/>
          <w:szCs w:val="22"/>
        </w:rPr>
        <w:t xml:space="preserve">ŽIVOTNÍ </w:t>
      </w:r>
      <w:proofErr w:type="gramStart"/>
      <w:r>
        <w:rPr>
          <w:b/>
          <w:i/>
          <w:sz w:val="22"/>
          <w:szCs w:val="22"/>
        </w:rPr>
        <w:t>PROSTŘEDÍ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1480"/>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rsidP="00332AB7">
            <w:pPr>
              <w:pStyle w:val="Styl11bTunKurzvaVpravo02cmPed1b"/>
              <w:numPr>
                <w:ilvl w:val="0"/>
                <w:numId w:val="317"/>
              </w:numPr>
            </w:pPr>
            <w:r>
              <w:t>porovnává různé krajiny jako součást pevninské části krajinné sféry, rozlišuje na konkrétních příkladech specifické znaky a funkce krajin</w:t>
            </w:r>
          </w:p>
          <w:p w:rsidR="00CE7B72" w:rsidRDefault="00CE7B72" w:rsidP="00332AB7">
            <w:pPr>
              <w:pStyle w:val="Styl11bTunKurzvaVpravo02cmPed1b"/>
              <w:numPr>
                <w:ilvl w:val="0"/>
                <w:numId w:val="317"/>
              </w:numPr>
            </w:pPr>
            <w:r>
              <w:t>uvádí konkrétní příklady přírodních a kulturních krajinných složek a prvků, prostorové rozmístění hlavních ekosystémů (biomů)</w:t>
            </w:r>
          </w:p>
          <w:p w:rsidR="00CE7B72" w:rsidRDefault="00CE7B72" w:rsidP="00332AB7">
            <w:pPr>
              <w:pStyle w:val="Styl11bTunKurzvaVpravo02cmPed1b"/>
              <w:numPr>
                <w:ilvl w:val="0"/>
                <w:numId w:val="317"/>
              </w:numPr>
              <w:spacing w:after="60"/>
            </w:pPr>
            <w:r>
              <w:t>uvádí na vybraných příkladech závažné důsledky a rizika přírodních a společenských vlivů na životní prostředí</w:t>
            </w:r>
          </w:p>
        </w:tc>
      </w:tr>
    </w:tbl>
    <w:p w:rsidR="00CE7B72" w:rsidRDefault="00CE7B72">
      <w:pPr>
        <w:pStyle w:val="Uivo"/>
        <w:tabs>
          <w:tab w:val="clear" w:pos="2150"/>
        </w:tabs>
        <w:spacing w:after="120"/>
        <w:ind w:left="170" w:hanging="170"/>
      </w:pPr>
    </w:p>
    <w:p w:rsidR="00CE7B72" w:rsidRDefault="00CE7B72">
      <w:pPr>
        <w:pStyle w:val="Uivo"/>
        <w:tabs>
          <w:tab w:val="clear" w:pos="2150"/>
        </w:tabs>
        <w:spacing w:after="120"/>
        <w:ind w:left="170" w:hanging="170"/>
      </w:pPr>
      <w:r>
        <w:t xml:space="preserve">f)   </w:t>
      </w:r>
      <w:r>
        <w:rPr>
          <w:b/>
        </w:rPr>
        <w:t xml:space="preserve"> </w:t>
      </w:r>
      <w:r>
        <w:rPr>
          <w:b/>
          <w:i/>
        </w:rPr>
        <w:t xml:space="preserve">ČESKÁ </w:t>
      </w:r>
      <w:proofErr w:type="gramStart"/>
      <w:r>
        <w:rPr>
          <w:b/>
          <w:i/>
        </w:rPr>
        <w:t>REPUBLIKA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359"/>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rsidP="00332AB7">
            <w:pPr>
              <w:pStyle w:val="Styl11bTunKurzvaVpravo02cmPed1b"/>
              <w:numPr>
                <w:ilvl w:val="0"/>
                <w:numId w:val="220"/>
              </w:numPr>
            </w:pPr>
            <w:r>
              <w:t>vymezí a lokalizuje místní oblast (region) podle bydliště nebo školy</w:t>
            </w:r>
          </w:p>
          <w:p w:rsidR="00CE7B72" w:rsidRDefault="00CE7B72" w:rsidP="00332AB7">
            <w:pPr>
              <w:pStyle w:val="Styl11bTunKurzvaVpravo02cmPed1b"/>
              <w:numPr>
                <w:ilvl w:val="0"/>
                <w:numId w:val="220"/>
              </w:numPr>
            </w:pPr>
            <w:r>
              <w:t>hodnotí na přiměřené úrovni přírodní, hospodářské a kulturní poměry místního regionu, možnosti dalšího rozvoje, přiměřeně analyzuje vazby místního regionu k vyšším územním celkům</w:t>
            </w:r>
          </w:p>
          <w:p w:rsidR="00CE7B72" w:rsidRDefault="00CE7B72" w:rsidP="00332AB7">
            <w:pPr>
              <w:pStyle w:val="Styl11bTunKurzvaVpravo02cmPed1b"/>
              <w:numPr>
                <w:ilvl w:val="0"/>
                <w:numId w:val="220"/>
              </w:numPr>
            </w:pPr>
            <w:r>
              <w:t>hodnotí a porovnává na přiměřené úrovni polohu, přírodní poměry, přírodní zdroje, lidský a hospodářský potenciál České republiky v evropském a světovém kontextu</w:t>
            </w:r>
          </w:p>
          <w:p w:rsidR="00CE7B72" w:rsidRDefault="00CE7B72" w:rsidP="00332AB7">
            <w:pPr>
              <w:pStyle w:val="Styl11bTunKurzvaVpravo02cmPed1b"/>
              <w:numPr>
                <w:ilvl w:val="0"/>
                <w:numId w:val="220"/>
              </w:numPr>
            </w:pPr>
            <w:r>
              <w:t>lokalizuje na mapách jednotlivé kraje České republiky a hlavní jádrové a periferní oblasti z hlediska osídlení a hospodářských aktivit</w:t>
            </w:r>
          </w:p>
          <w:p w:rsidR="00CE7B72" w:rsidRDefault="00CE7B72" w:rsidP="00332AB7">
            <w:pPr>
              <w:pStyle w:val="Styl11bTunKurzvaVpravo02cmPed1b"/>
              <w:numPr>
                <w:ilvl w:val="0"/>
                <w:numId w:val="220"/>
              </w:numPr>
              <w:spacing w:after="60"/>
            </w:pPr>
            <w:r>
              <w:t>uvádí příklady účasti a působnosti České republiky ve světových mezinárodních a nadnárodních institucích, organizacích a integracích států</w:t>
            </w:r>
          </w:p>
        </w:tc>
      </w:tr>
    </w:tbl>
    <w:p w:rsidR="00A60701" w:rsidRDefault="00A60701">
      <w:pPr>
        <w:rPr>
          <w:sz w:val="22"/>
          <w:szCs w:val="22"/>
        </w:rPr>
      </w:pPr>
    </w:p>
    <w:p w:rsidR="00CE7B72" w:rsidRDefault="00CE7B72">
      <w:r>
        <w:rPr>
          <w:sz w:val="22"/>
          <w:szCs w:val="22"/>
        </w:rPr>
        <w:t>g</w:t>
      </w:r>
      <w:r>
        <w:rPr>
          <w:b/>
          <w:sz w:val="22"/>
          <w:szCs w:val="22"/>
        </w:rPr>
        <w:t xml:space="preserve">)    </w:t>
      </w:r>
      <w:r>
        <w:rPr>
          <w:b/>
          <w:i/>
          <w:sz w:val="22"/>
          <w:szCs w:val="22"/>
        </w:rPr>
        <w:t xml:space="preserve">TERÉNNÍ GEOGRAFICKÁ VÝUKA, PRAXE A </w:t>
      </w:r>
      <w:proofErr w:type="gramStart"/>
      <w:r>
        <w:rPr>
          <w:b/>
          <w:i/>
          <w:sz w:val="22"/>
          <w:szCs w:val="22"/>
        </w:rPr>
        <w:t>APLIKACE - OVO</w:t>
      </w:r>
      <w:proofErr w:type="gramEnd"/>
    </w:p>
    <w:tbl>
      <w:tblPr>
        <w:tblW w:w="9238" w:type="dxa"/>
        <w:tblInd w:w="108" w:type="dxa"/>
        <w:tblLayout w:type="fixed"/>
        <w:tblLook w:val="0000" w:firstRow="0" w:lastRow="0" w:firstColumn="0" w:lastColumn="0" w:noHBand="0" w:noVBand="0"/>
      </w:tblPr>
      <w:tblGrid>
        <w:gridCol w:w="9238"/>
      </w:tblGrid>
      <w:tr w:rsidR="00CE7B72">
        <w:trPr>
          <w:trHeight w:val="1134"/>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rsidP="00332AB7">
            <w:pPr>
              <w:pStyle w:val="Styl11bTunKurzvaVpravo02cmPed1b"/>
              <w:numPr>
                <w:ilvl w:val="0"/>
                <w:numId w:val="287"/>
              </w:numPr>
            </w:pPr>
            <w:r>
              <w:t>ovládá základy praktické topografie a orientace v terénu</w:t>
            </w:r>
          </w:p>
          <w:p w:rsidR="00CE7B72" w:rsidRDefault="00CE7B72" w:rsidP="00332AB7">
            <w:pPr>
              <w:pStyle w:val="Styl11bTunKurzvaVpravo02cmPed1b"/>
              <w:numPr>
                <w:ilvl w:val="0"/>
                <w:numId w:val="287"/>
              </w:numPr>
            </w:pPr>
            <w:r>
              <w:t>aplikuje v terénu praktické postupy při pozorování, zobrazování a hodnocení krajiny</w:t>
            </w:r>
          </w:p>
          <w:p w:rsidR="00CE7B72" w:rsidRDefault="00CE7B72" w:rsidP="00332AB7">
            <w:pPr>
              <w:pStyle w:val="Styl11bTunKurzvaVpravo02cmPed1b"/>
              <w:numPr>
                <w:ilvl w:val="0"/>
                <w:numId w:val="287"/>
              </w:numPr>
              <w:spacing w:after="60"/>
            </w:pPr>
            <w:r>
              <w:t>uplatňuje v praxi zásady bezpečného pohybu a pobytu v krajině, uplatňuje v modelových situacích zásady bezpečného chování a jednání při mimořádných událostech</w:t>
            </w:r>
          </w:p>
        </w:tc>
      </w:tr>
    </w:tbl>
    <w:p w:rsidR="00A60701" w:rsidRDefault="00A60701" w:rsidP="00F259C3">
      <w:pPr>
        <w:pStyle w:val="StylMezititulekRVPZV11bTunZarovnatdoblokuPrvndekCharCharCharCharChar"/>
        <w:tabs>
          <w:tab w:val="clear" w:pos="567"/>
        </w:tabs>
      </w:pPr>
    </w:p>
    <w:p w:rsidR="00F259C3" w:rsidRDefault="00F259C3" w:rsidP="00F259C3">
      <w:pPr>
        <w:pStyle w:val="StylMezititulekRVPZV11bTunZarovnatdoblokuPrvndekCharCharCharCharChar"/>
        <w:tabs>
          <w:tab w:val="clear" w:pos="567"/>
        </w:tabs>
      </w:pPr>
      <w:r w:rsidRPr="00A60701">
        <w:t>6. ročník</w:t>
      </w:r>
    </w:p>
    <w:p w:rsidR="00A60701" w:rsidRPr="00A60701" w:rsidRDefault="00A60701" w:rsidP="00F259C3">
      <w:pPr>
        <w:pStyle w:val="StylMezititulekRVPZV11bTunZarovnatdoblokuPrvndekCharCharCharCharChar"/>
        <w:tabs>
          <w:tab w:val="clear" w:pos="567"/>
        </w:tabs>
      </w:pPr>
    </w:p>
    <w:tbl>
      <w:tblPr>
        <w:tblW w:w="9310" w:type="dxa"/>
        <w:tblInd w:w="8" w:type="dxa"/>
        <w:tblLayout w:type="fixed"/>
        <w:tblLook w:val="0000" w:firstRow="0" w:lastRow="0" w:firstColumn="0" w:lastColumn="0" w:noHBand="0" w:noVBand="0"/>
      </w:tblPr>
      <w:tblGrid>
        <w:gridCol w:w="4809"/>
        <w:gridCol w:w="3064"/>
        <w:gridCol w:w="1437"/>
      </w:tblGrid>
      <w:tr w:rsidR="00F259C3">
        <w:tc>
          <w:tcPr>
            <w:tcW w:w="4809"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3064"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rPr>
          <w:trHeight w:val="1266"/>
        </w:trPr>
        <w:tc>
          <w:tcPr>
            <w:tcW w:w="4809"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rPr>
                <w:b w:val="0"/>
              </w:rPr>
            </w:pPr>
            <w:r>
              <w:rPr>
                <w:b w:val="0"/>
              </w:rPr>
              <w:t>žák:</w:t>
            </w:r>
          </w:p>
          <w:p w:rsidR="00F259C3" w:rsidRDefault="00F259C3" w:rsidP="00332AB7">
            <w:pPr>
              <w:pStyle w:val="StylMezititulekRVPZV11bTunZarovnatdoblokuPrvndekCharCharCharCharChar"/>
              <w:numPr>
                <w:ilvl w:val="0"/>
                <w:numId w:val="224"/>
              </w:numPr>
              <w:rPr>
                <w:b w:val="0"/>
              </w:rPr>
            </w:pPr>
            <w:r>
              <w:rPr>
                <w:b w:val="0"/>
              </w:rPr>
              <w:t>rozliší složky krajinné sféry: přírodní sféra x společenská a hospodářská sféra</w:t>
            </w:r>
          </w:p>
          <w:p w:rsidR="00F259C3" w:rsidRDefault="00F259C3" w:rsidP="00332AB7">
            <w:pPr>
              <w:pStyle w:val="StylMezititulekRVPZV11bTunZarovnatdoblokuPrvndekCharCharCharCharChar"/>
              <w:numPr>
                <w:ilvl w:val="0"/>
                <w:numId w:val="224"/>
              </w:numPr>
              <w:rPr>
                <w:b w:val="0"/>
              </w:rPr>
            </w:pPr>
            <w:r>
              <w:rPr>
                <w:b w:val="0"/>
              </w:rPr>
              <w:t>v zeměpisném atlase vyhledá mapu s požadovanými informacemi</w:t>
            </w:r>
          </w:p>
          <w:p w:rsidR="00F259C3" w:rsidRDefault="00F259C3" w:rsidP="00332AB7">
            <w:pPr>
              <w:pStyle w:val="StylMezititulekRVPZV11bTunZarovnatdoblokuPrvndekCharCharCharCharChar"/>
              <w:numPr>
                <w:ilvl w:val="0"/>
                <w:numId w:val="224"/>
              </w:numPr>
              <w:rPr>
                <w:b w:val="0"/>
              </w:rPr>
            </w:pPr>
            <w:r>
              <w:rPr>
                <w:b w:val="0"/>
              </w:rPr>
              <w:t>vysvětlí rozdíl mezi glóbem a mapou a jejich použitím</w:t>
            </w:r>
          </w:p>
          <w:p w:rsidR="00F259C3" w:rsidRDefault="00F259C3" w:rsidP="00332AB7">
            <w:pPr>
              <w:pStyle w:val="StylMezititulekRVPZV11bTunZarovnatdoblokuPrvndekCharCharCharCharChar"/>
              <w:numPr>
                <w:ilvl w:val="0"/>
                <w:numId w:val="224"/>
              </w:numPr>
              <w:rPr>
                <w:b w:val="0"/>
              </w:rPr>
            </w:pPr>
            <w:r>
              <w:rPr>
                <w:b w:val="0"/>
              </w:rPr>
              <w:t xml:space="preserve">v mapách s pomocí rejstříku vyhledá informace o libovolném místě na Zemi: zeměpisná poloha, podnebný pás, převládající větry, teploty, srážky, nadmořská výška, přírodní krajina </w:t>
            </w:r>
          </w:p>
          <w:p w:rsidR="00F259C3" w:rsidRDefault="00F259C3" w:rsidP="00332AB7">
            <w:pPr>
              <w:pStyle w:val="StylMezititulekRVPZV11bTunZarovnatdoblokuPrvndekCharCharCharCharChar"/>
              <w:numPr>
                <w:ilvl w:val="0"/>
                <w:numId w:val="224"/>
              </w:numPr>
              <w:rPr>
                <w:b w:val="0"/>
              </w:rPr>
            </w:pPr>
            <w:r>
              <w:rPr>
                <w:b w:val="0"/>
              </w:rPr>
              <w:t xml:space="preserve">s použitím měřítka určí vzdálenost dvou míst na mapě </w:t>
            </w:r>
          </w:p>
          <w:p w:rsidR="00F259C3" w:rsidRDefault="00F259C3" w:rsidP="00332AB7">
            <w:pPr>
              <w:pStyle w:val="StylMezititulekRVPZV11bTunZarovnatdoblokuPrvndekCharCharCharCharChar"/>
              <w:numPr>
                <w:ilvl w:val="0"/>
                <w:numId w:val="224"/>
              </w:numPr>
              <w:rPr>
                <w:b w:val="0"/>
              </w:rPr>
            </w:pPr>
            <w:r>
              <w:rPr>
                <w:b w:val="0"/>
              </w:rPr>
              <w:t>vyhledá informace v turistické mapě</w:t>
            </w:r>
          </w:p>
          <w:p w:rsidR="00F259C3" w:rsidRDefault="00F259C3" w:rsidP="00332AB7">
            <w:pPr>
              <w:pStyle w:val="StylMezititulekRVPZV11bTunZarovnatdoblokuPrvndekCharCharCharCharChar"/>
              <w:numPr>
                <w:ilvl w:val="0"/>
                <w:numId w:val="224"/>
              </w:numPr>
              <w:rPr>
                <w:b w:val="0"/>
              </w:rPr>
            </w:pPr>
            <w:r>
              <w:rPr>
                <w:b w:val="0"/>
              </w:rPr>
              <w:t>prakticky použije turistickou mapu v terénu: zorientuje ji s buzolou i bez ní, identifikuje významné body v krajině pomocí turistické mapy</w:t>
            </w:r>
          </w:p>
          <w:p w:rsidR="00F259C3" w:rsidRDefault="00F259C3" w:rsidP="00332AB7">
            <w:pPr>
              <w:pStyle w:val="StylMezititulekRVPZV11bTunZarovnatdoblokuPrvndekCharCharCharCharChar"/>
              <w:numPr>
                <w:ilvl w:val="0"/>
                <w:numId w:val="224"/>
              </w:numPr>
              <w:rPr>
                <w:b w:val="0"/>
              </w:rPr>
            </w:pPr>
            <w:r>
              <w:rPr>
                <w:b w:val="0"/>
              </w:rPr>
              <w:t>vysvětlí pojmy vrstevnice, kóta</w:t>
            </w:r>
          </w:p>
          <w:p w:rsidR="00F259C3" w:rsidRDefault="00F259C3" w:rsidP="00332AB7">
            <w:pPr>
              <w:pStyle w:val="StylMezititulekRVPZV11bTunZarovnatdoblokuPrvndekCharCharCharCharChar"/>
              <w:numPr>
                <w:ilvl w:val="0"/>
                <w:numId w:val="224"/>
              </w:numPr>
              <w:rPr>
                <w:b w:val="0"/>
              </w:rPr>
            </w:pPr>
            <w:r>
              <w:rPr>
                <w:b w:val="0"/>
              </w:rPr>
              <w:t>popíše terén na vrstevnicové mapě, určí nadmořskou výšku daného místa, popíše a načrtne (stoupání, klesání) profil vymezené trasy</w:t>
            </w:r>
            <w:r w:rsidRPr="00274DE4">
              <w:rPr>
                <w:b w:val="0"/>
              </w:rPr>
              <w:t>, určí výškový rozdíl dvou míst v</w:t>
            </w:r>
            <w:r>
              <w:rPr>
                <w:b w:val="0"/>
              </w:rPr>
              <w:t> </w:t>
            </w:r>
            <w:r w:rsidRPr="00274DE4">
              <w:rPr>
                <w:b w:val="0"/>
              </w:rPr>
              <w:t>mapě</w:t>
            </w:r>
          </w:p>
          <w:p w:rsidR="00F259C3" w:rsidRPr="004366B1" w:rsidRDefault="00F259C3" w:rsidP="00332AB7">
            <w:pPr>
              <w:pStyle w:val="StylMezititulekRVPZV11bTunZarovnatdoblokuPrvndekCharCharCharCharChar"/>
              <w:numPr>
                <w:ilvl w:val="0"/>
                <w:numId w:val="224"/>
              </w:numPr>
              <w:rPr>
                <w:b w:val="0"/>
              </w:rPr>
            </w:pPr>
            <w:r w:rsidRPr="004366B1">
              <w:rPr>
                <w:b w:val="0"/>
              </w:rPr>
              <w:t>žák odliší hvězdu od planety na základě jejich vlastností</w:t>
            </w:r>
          </w:p>
          <w:p w:rsidR="00F259C3" w:rsidRPr="00274DE4" w:rsidRDefault="00F259C3" w:rsidP="00332AB7">
            <w:pPr>
              <w:pStyle w:val="StylMezititulekRVPZV11bTunZarovnatdoblokuPrvndekCharCharCharCharChar"/>
              <w:numPr>
                <w:ilvl w:val="0"/>
                <w:numId w:val="224"/>
              </w:numPr>
              <w:tabs>
                <w:tab w:val="left" w:pos="3600"/>
              </w:tabs>
              <w:rPr>
                <w:b w:val="0"/>
              </w:rPr>
            </w:pPr>
            <w:r>
              <w:rPr>
                <w:b w:val="0"/>
              </w:rPr>
              <w:t xml:space="preserve">zhodnotí postavení Země ve sluneční soustavě, porovná podstatné vlastnosti Země s ostatními tělesy sluneční soustavy </w:t>
            </w:r>
          </w:p>
          <w:p w:rsidR="00F259C3" w:rsidRDefault="00F259C3" w:rsidP="00332AB7">
            <w:pPr>
              <w:pStyle w:val="StylMezititulekRVPZV11bTunZarovnatdoblokuPrvndekCharCharCharCharChar"/>
              <w:numPr>
                <w:ilvl w:val="0"/>
                <w:numId w:val="224"/>
              </w:numPr>
              <w:rPr>
                <w:b w:val="0"/>
              </w:rPr>
            </w:pPr>
            <w:r>
              <w:rPr>
                <w:b w:val="0"/>
              </w:rPr>
              <w:t xml:space="preserve">zhodnotí důsledky pohybů </w:t>
            </w:r>
            <w:r w:rsidRPr="00274DE4">
              <w:rPr>
                <w:b w:val="0"/>
              </w:rPr>
              <w:t>Země a Měsíce</w:t>
            </w:r>
            <w:r>
              <w:rPr>
                <w:b w:val="0"/>
              </w:rPr>
              <w:t xml:space="preserve"> pro život lidí a organismů: s pomocí mapy časových pásem určí místní čas světových velkoměst, porovná délku dne na různých místech na Zemi, vysvětlí pojmy polární noc, polární den, určí jejich výskyt na místě a v čase, vysvětlí pojem nadhlavník (zenit), určí kdy a kde se slunce nachází v nadhlavníku</w:t>
            </w:r>
          </w:p>
          <w:p w:rsidR="00F259C3" w:rsidRDefault="00F259C3" w:rsidP="00332AB7">
            <w:pPr>
              <w:pStyle w:val="StylMezititulekRVPZV11bTunZarovnatdoblokuPrvndekCharCharCharCharChar"/>
              <w:numPr>
                <w:ilvl w:val="0"/>
                <w:numId w:val="224"/>
              </w:numPr>
              <w:rPr>
                <w:b w:val="0"/>
              </w:rPr>
            </w:pPr>
            <w:r>
              <w:rPr>
                <w:b w:val="0"/>
              </w:rPr>
              <w:t>vysvětlí pojmy pasát, monzun, západní proudění</w:t>
            </w:r>
            <w:r w:rsidR="00DD6832">
              <w:rPr>
                <w:b w:val="0"/>
              </w:rPr>
              <w:t>;</w:t>
            </w:r>
            <w:r>
              <w:rPr>
                <w:b w:val="0"/>
              </w:rPr>
              <w:t xml:space="preserve"> zdůvodní vznik, pravidelnost a význam těchto větrných systémů</w:t>
            </w:r>
          </w:p>
          <w:p w:rsidR="00F259C3" w:rsidRDefault="00F259C3" w:rsidP="00332AB7">
            <w:pPr>
              <w:pStyle w:val="StylMezititulekRVPZV11bTunZarovnatdoblokuPrvndekCharCharCharCharChar"/>
              <w:numPr>
                <w:ilvl w:val="0"/>
                <w:numId w:val="36"/>
              </w:numPr>
              <w:rPr>
                <w:b w:val="0"/>
              </w:rPr>
            </w:pPr>
            <w:r>
              <w:rPr>
                <w:b w:val="0"/>
              </w:rPr>
              <w:t>vymezí teplotní pásy na Zemi, objasní jejich základní odlišnosti</w:t>
            </w:r>
          </w:p>
          <w:p w:rsidR="00F259C3" w:rsidRDefault="00F259C3" w:rsidP="00332AB7">
            <w:pPr>
              <w:pStyle w:val="StylMezititulekRVPZV11bTunZarovnatdoblokuPrvndekCharCharCharCharChar"/>
              <w:numPr>
                <w:ilvl w:val="0"/>
                <w:numId w:val="36"/>
              </w:numPr>
              <w:rPr>
                <w:b w:val="0"/>
              </w:rPr>
            </w:pPr>
            <w:r>
              <w:rPr>
                <w:b w:val="0"/>
              </w:rPr>
              <w:t>objasní rozdíl mezi podnebím a počasím</w:t>
            </w:r>
          </w:p>
          <w:p w:rsidR="00F259C3" w:rsidRDefault="00F259C3" w:rsidP="00332AB7">
            <w:pPr>
              <w:pStyle w:val="StylMezititulekRVPZV11bTunZarovnatdoblokuPrvndekCharCharCharCharChar"/>
              <w:numPr>
                <w:ilvl w:val="0"/>
                <w:numId w:val="36"/>
              </w:numPr>
              <w:rPr>
                <w:b w:val="0"/>
              </w:rPr>
            </w:pPr>
            <w:r>
              <w:rPr>
                <w:b w:val="0"/>
              </w:rPr>
              <w:t>grafické znázornění předpovědi počasí formuluje slovně a naopak</w:t>
            </w:r>
          </w:p>
          <w:p w:rsidR="00F259C3" w:rsidRDefault="00F259C3" w:rsidP="00332AB7">
            <w:pPr>
              <w:pStyle w:val="StylMezititulekRVPZV11bTunZarovnatdoblokuPrvndekCharCharCharCharChar"/>
              <w:numPr>
                <w:ilvl w:val="0"/>
                <w:numId w:val="36"/>
              </w:numPr>
              <w:rPr>
                <w:b w:val="0"/>
              </w:rPr>
            </w:pPr>
            <w:r>
              <w:rPr>
                <w:b w:val="0"/>
              </w:rPr>
              <w:t>vypočítá průměrnou denní teplotu, průměrnou měsíční teplotu</w:t>
            </w:r>
            <w:r>
              <w:rPr>
                <w:b w:val="0"/>
              </w:rPr>
              <w:tab/>
            </w:r>
          </w:p>
          <w:p w:rsidR="00F259C3" w:rsidRDefault="00F259C3" w:rsidP="00332AB7">
            <w:pPr>
              <w:pStyle w:val="StylMezititulekRVPZV11bTunZarovnatdoblokuPrvndekCharCharCharCharChar"/>
              <w:numPr>
                <w:ilvl w:val="0"/>
                <w:numId w:val="36"/>
              </w:numPr>
              <w:rPr>
                <w:b w:val="0"/>
              </w:rPr>
            </w:pPr>
            <w:r>
              <w:rPr>
                <w:b w:val="0"/>
              </w:rPr>
              <w:t xml:space="preserve">z v tabulce uvedených průměrných měsíčních teplot a srážek sestaví </w:t>
            </w:r>
            <w:proofErr w:type="spellStart"/>
            <w:r>
              <w:rPr>
                <w:b w:val="0"/>
              </w:rPr>
              <w:t>klimadiagram</w:t>
            </w:r>
            <w:proofErr w:type="spellEnd"/>
            <w:r>
              <w:rPr>
                <w:b w:val="0"/>
              </w:rPr>
              <w:t xml:space="preserve">  </w:t>
            </w:r>
          </w:p>
          <w:p w:rsidR="00F259C3" w:rsidRDefault="00F259C3" w:rsidP="00332AB7">
            <w:pPr>
              <w:pStyle w:val="StylMezititulekRVPZV11bTunZarovnatdoblokuPrvndekCharCharCharCharChar"/>
              <w:numPr>
                <w:ilvl w:val="0"/>
                <w:numId w:val="36"/>
              </w:numPr>
              <w:rPr>
                <w:b w:val="0"/>
              </w:rPr>
            </w:pPr>
            <w:r>
              <w:rPr>
                <w:b w:val="0"/>
              </w:rPr>
              <w:t>v </w:t>
            </w:r>
            <w:proofErr w:type="spellStart"/>
            <w:r>
              <w:rPr>
                <w:b w:val="0"/>
              </w:rPr>
              <w:t>klimadiagramu</w:t>
            </w:r>
            <w:proofErr w:type="spellEnd"/>
            <w:r>
              <w:rPr>
                <w:b w:val="0"/>
              </w:rPr>
              <w:t xml:space="preserve"> vyhledá informace o ročním chodu teplot a srážek, teplotách a srážkách v jednotlivých obdobích, porovná teplotní a srážkové poměry podle dvou </w:t>
            </w:r>
            <w:proofErr w:type="spellStart"/>
            <w:r>
              <w:rPr>
                <w:b w:val="0"/>
              </w:rPr>
              <w:t>klimadiagramů</w:t>
            </w:r>
            <w:proofErr w:type="spellEnd"/>
            <w:r>
              <w:rPr>
                <w:b w:val="0"/>
              </w:rPr>
              <w:t xml:space="preserve"> </w:t>
            </w:r>
          </w:p>
          <w:p w:rsidR="00F259C3" w:rsidRPr="00274DE4" w:rsidRDefault="00F259C3" w:rsidP="00332AB7">
            <w:pPr>
              <w:pStyle w:val="StylMezititulekRVPZV11bTunZarovnatdoblokuPrvndekCharCharCharCharChar"/>
              <w:numPr>
                <w:ilvl w:val="0"/>
                <w:numId w:val="194"/>
              </w:numPr>
              <w:rPr>
                <w:b w:val="0"/>
              </w:rPr>
            </w:pPr>
            <w:r>
              <w:rPr>
                <w:b w:val="0"/>
              </w:rPr>
              <w:t xml:space="preserve">pojmenuje a klasifikuje základní tvary zemského povrchu: 1) pohoří podle původu: sopečná, kerná, </w:t>
            </w:r>
            <w:proofErr w:type="spellStart"/>
            <w:r>
              <w:rPr>
                <w:b w:val="0"/>
              </w:rPr>
              <w:t>vrásná</w:t>
            </w:r>
            <w:proofErr w:type="spellEnd"/>
            <w:r>
              <w:rPr>
                <w:b w:val="0"/>
              </w:rPr>
              <w:t xml:space="preserve"> – popíše jejich části a </w:t>
            </w:r>
            <w:r w:rsidRPr="00274DE4">
              <w:rPr>
                <w:b w:val="0"/>
              </w:rPr>
              <w:t xml:space="preserve">genezi </w:t>
            </w:r>
          </w:p>
          <w:p w:rsidR="00F259C3" w:rsidRDefault="00F259C3" w:rsidP="00F259C3">
            <w:pPr>
              <w:pStyle w:val="StylMezititulekRVPZV11bTunZarovnatdoblokuPrvndekCharCharCharCharChar"/>
              <w:ind w:left="322"/>
              <w:rPr>
                <w:b w:val="0"/>
              </w:rPr>
            </w:pPr>
            <w:r>
              <w:rPr>
                <w:b w:val="0"/>
              </w:rPr>
              <w:t>2) typy povrchu: nížiny, hornatiny; roviny, pahorkatiny, vrchoviny, hornatiny, velehory</w:t>
            </w:r>
          </w:p>
          <w:p w:rsidR="00F259C3" w:rsidRDefault="00F259C3" w:rsidP="00332AB7">
            <w:pPr>
              <w:pStyle w:val="StylMezititulekRVPZV11bTunZarovnatdoblokuPrvndekCharCharCharCharChar"/>
              <w:numPr>
                <w:ilvl w:val="0"/>
                <w:numId w:val="166"/>
              </w:numPr>
              <w:rPr>
                <w:b w:val="0"/>
              </w:rPr>
            </w:pPr>
            <w:r>
              <w:rPr>
                <w:b w:val="0"/>
              </w:rPr>
              <w:t>zhodnotí význam oceánů: klimatický, dopravní, oceánu jako zdroje potravin a nerostných surovin</w:t>
            </w:r>
          </w:p>
          <w:p w:rsidR="00F259C3" w:rsidRDefault="00F259C3" w:rsidP="00332AB7">
            <w:pPr>
              <w:pStyle w:val="StylMezititulekRVPZV11bTunZarovnatdoblokuPrvndekCharCharCharCharChar"/>
              <w:numPr>
                <w:ilvl w:val="0"/>
                <w:numId w:val="257"/>
              </w:numPr>
              <w:rPr>
                <w:b w:val="0"/>
              </w:rPr>
            </w:pPr>
            <w:r>
              <w:rPr>
                <w:b w:val="0"/>
              </w:rPr>
              <w:t>zdůvodní odlišnou salinitu v různých částech oceánu</w:t>
            </w:r>
          </w:p>
          <w:p w:rsidR="00F259C3" w:rsidRDefault="00F259C3" w:rsidP="00332AB7">
            <w:pPr>
              <w:pStyle w:val="StylMezititulekRVPZV11bTunZarovnatdoblokuPrvndekCharCharCharCharChar"/>
              <w:numPr>
                <w:ilvl w:val="0"/>
                <w:numId w:val="257"/>
              </w:numPr>
              <w:rPr>
                <w:b w:val="0"/>
              </w:rPr>
            </w:pPr>
            <w:r>
              <w:rPr>
                <w:b w:val="0"/>
              </w:rPr>
              <w:t xml:space="preserve">vyjmenuje základní typy pohybu oceánské vody a popíše jejich vliv na pobřeží </w:t>
            </w:r>
          </w:p>
          <w:p w:rsidR="00F259C3" w:rsidRDefault="00F259C3" w:rsidP="00332AB7">
            <w:pPr>
              <w:pStyle w:val="StylMezititulekRVPZV11bTunZarovnatdoblokuPrvndekCharCharCharCharChar"/>
              <w:numPr>
                <w:ilvl w:val="0"/>
                <w:numId w:val="257"/>
              </w:numPr>
              <w:rPr>
                <w:b w:val="0"/>
              </w:rPr>
            </w:pPr>
            <w:r>
              <w:rPr>
                <w:b w:val="0"/>
              </w:rPr>
              <w:t>popíše charakter vodního toku v jeho různých částech (pramen, horní, dolní tok, delta, …)</w:t>
            </w:r>
          </w:p>
          <w:p w:rsidR="00F259C3" w:rsidRDefault="00F259C3" w:rsidP="00332AB7">
            <w:pPr>
              <w:pStyle w:val="StylMezititulekRVPZV11bTunZarovnatdoblokuPrvndekCharCharCharCharChar"/>
              <w:numPr>
                <w:ilvl w:val="0"/>
                <w:numId w:val="257"/>
              </w:numPr>
              <w:rPr>
                <w:b w:val="0"/>
              </w:rPr>
            </w:pPr>
            <w:r>
              <w:rPr>
                <w:b w:val="0"/>
              </w:rPr>
              <w:t>vysvětlí pojmy povodí, rozvodí, průtok, režim řek</w:t>
            </w:r>
          </w:p>
          <w:p w:rsidR="00F259C3" w:rsidRDefault="00F259C3" w:rsidP="00332AB7">
            <w:pPr>
              <w:pStyle w:val="StylMezititulekRVPZV11bTunZarovnatdoblokuPrvndekCharCharCharCharChar"/>
              <w:numPr>
                <w:ilvl w:val="0"/>
                <w:numId w:val="257"/>
              </w:numPr>
              <w:rPr>
                <w:b w:val="0"/>
              </w:rPr>
            </w:pPr>
            <w:r>
              <w:rPr>
                <w:b w:val="0"/>
              </w:rPr>
              <w:t>zdůvodní vznik povodní, odhadne nebezpečí povodně v daném místě, navrhne protipovodňová opatření (→ živelní pohromy)</w:t>
            </w:r>
          </w:p>
          <w:p w:rsidR="00F259C3" w:rsidRPr="00813FE0" w:rsidRDefault="00F259C3" w:rsidP="00332AB7">
            <w:pPr>
              <w:pStyle w:val="StylMezititulekRVPZV11bTunZarovnatdoblokuPrvndekCharCharCharCharChar"/>
              <w:numPr>
                <w:ilvl w:val="0"/>
                <w:numId w:val="405"/>
              </w:numPr>
              <w:rPr>
                <w:b w:val="0"/>
                <w:u w:val="single"/>
              </w:rPr>
            </w:pPr>
            <w:r>
              <w:rPr>
                <w:b w:val="0"/>
              </w:rPr>
              <w:t xml:space="preserve">zdůvodní vznik </w:t>
            </w:r>
            <w:proofErr w:type="gramStart"/>
            <w:r>
              <w:rPr>
                <w:b w:val="0"/>
              </w:rPr>
              <w:t>ledovců  a</w:t>
            </w:r>
            <w:proofErr w:type="gramEnd"/>
            <w:r>
              <w:rPr>
                <w:b w:val="0"/>
              </w:rPr>
              <w:t xml:space="preserve">  zhodnotí jejich </w:t>
            </w:r>
            <w:r w:rsidRPr="00274DE4">
              <w:rPr>
                <w:b w:val="0"/>
              </w:rPr>
              <w:t>význam a vliv na krajinu</w:t>
            </w:r>
          </w:p>
          <w:p w:rsidR="00F259C3" w:rsidRDefault="00F259C3" w:rsidP="00332AB7">
            <w:pPr>
              <w:pStyle w:val="StylMezititulekRVPZV11bTunZarovnatdoblokuPrvndekCharCharCharCharChar"/>
              <w:numPr>
                <w:ilvl w:val="0"/>
                <w:numId w:val="405"/>
              </w:numPr>
              <w:rPr>
                <w:b w:val="0"/>
              </w:rPr>
            </w:pPr>
            <w:r>
              <w:rPr>
                <w:b w:val="0"/>
              </w:rPr>
              <w:t>popíše koloběh vody v přírodě</w:t>
            </w:r>
          </w:p>
          <w:p w:rsidR="00F259C3" w:rsidRDefault="00F259C3" w:rsidP="00332AB7">
            <w:pPr>
              <w:pStyle w:val="StylMezititulekRVPZV11bTunZarovnatdoblokuPrvndekCharCharCharCharChar"/>
              <w:numPr>
                <w:ilvl w:val="0"/>
                <w:numId w:val="405"/>
              </w:numPr>
              <w:rPr>
                <w:b w:val="0"/>
              </w:rPr>
            </w:pPr>
            <w:r>
              <w:rPr>
                <w:b w:val="0"/>
              </w:rPr>
              <w:t>rozliší půdní vláhu a spodní vody, popíše jejich význam a nebezpečí znečištění spodních vod</w:t>
            </w:r>
          </w:p>
          <w:p w:rsidR="00F259C3" w:rsidRDefault="00F259C3" w:rsidP="00332AB7">
            <w:pPr>
              <w:pStyle w:val="StylMezititulekRVPZV11bTunZarovnatdoblokuPrvndekCharCharCharCharChar"/>
              <w:numPr>
                <w:ilvl w:val="0"/>
                <w:numId w:val="405"/>
              </w:numPr>
              <w:rPr>
                <w:b w:val="0"/>
              </w:rPr>
            </w:pPr>
            <w:r>
              <w:rPr>
                <w:b w:val="0"/>
              </w:rPr>
              <w:t>popíše vznik půd, jejich složky a význam, zdůvodní vznik různých půd v různých přírodních podmínkách</w:t>
            </w:r>
          </w:p>
          <w:p w:rsidR="00F259C3" w:rsidRDefault="00F259C3" w:rsidP="00332AB7">
            <w:pPr>
              <w:pStyle w:val="StylMezititulekRVPZV11bTunZarovnatdoblokuPrvndekCharCharCharCharChar"/>
              <w:numPr>
                <w:ilvl w:val="0"/>
                <w:numId w:val="405"/>
              </w:numPr>
              <w:rPr>
                <w:b w:val="0"/>
              </w:rPr>
            </w:pPr>
            <w:r>
              <w:rPr>
                <w:b w:val="0"/>
              </w:rPr>
              <w:t>zhodnotí význam zeměpisné polohy pro využití daného místa</w:t>
            </w:r>
          </w:p>
          <w:p w:rsidR="00F259C3" w:rsidRPr="004366B1" w:rsidRDefault="00F259C3" w:rsidP="00332AB7">
            <w:pPr>
              <w:pStyle w:val="StylMezititulekRVPZV11bTunZarovnatdoblokuPrvndekCharCharCharCharChar"/>
              <w:numPr>
                <w:ilvl w:val="0"/>
                <w:numId w:val="99"/>
              </w:numPr>
              <w:rPr>
                <w:b w:val="0"/>
                <w:u w:val="single"/>
              </w:rPr>
            </w:pPr>
            <w:r>
              <w:rPr>
                <w:b w:val="0"/>
              </w:rPr>
              <w:t>vymezí a charakterizuje základní přírodní oblasti: poloha, podnebí, rostlinstvo a živočišstvo</w:t>
            </w:r>
          </w:p>
          <w:p w:rsidR="00F259C3" w:rsidRPr="004366B1" w:rsidRDefault="00F259C3" w:rsidP="00332AB7">
            <w:pPr>
              <w:pStyle w:val="StylMezititulekRVPZV11bTunZarovnatdoblokuPrvndekCharCharCharCharChar"/>
              <w:numPr>
                <w:ilvl w:val="0"/>
                <w:numId w:val="99"/>
              </w:numPr>
              <w:rPr>
                <w:b w:val="0"/>
              </w:rPr>
            </w:pPr>
            <w:r w:rsidRPr="004366B1">
              <w:rPr>
                <w:b w:val="0"/>
              </w:rPr>
              <w:t>vymezí a chara</w:t>
            </w:r>
            <w:r>
              <w:rPr>
                <w:b w:val="0"/>
              </w:rPr>
              <w:t>k</w:t>
            </w:r>
            <w:r w:rsidRPr="004366B1">
              <w:rPr>
                <w:b w:val="0"/>
              </w:rPr>
              <w:t>terizuje přírodní krajiny</w:t>
            </w:r>
          </w:p>
          <w:p w:rsidR="00F259C3" w:rsidRPr="00AB6178" w:rsidRDefault="00F259C3" w:rsidP="00332AB7">
            <w:pPr>
              <w:pStyle w:val="StylMezititulekRVPZV11bTunZarovnatdoblokuPrvndekCharCharCharCharChar"/>
              <w:numPr>
                <w:ilvl w:val="0"/>
                <w:numId w:val="99"/>
              </w:numPr>
              <w:rPr>
                <w:b w:val="0"/>
              </w:rPr>
            </w:pPr>
            <w:r w:rsidRPr="00AB6178">
              <w:rPr>
                <w:b w:val="0"/>
              </w:rPr>
              <w:t>rozliší</w:t>
            </w:r>
            <w:r>
              <w:rPr>
                <w:b w:val="0"/>
              </w:rPr>
              <w:t xml:space="preserve"> původní přírodní</w:t>
            </w:r>
            <w:r w:rsidRPr="00AB6178">
              <w:rPr>
                <w:b w:val="0"/>
              </w:rPr>
              <w:t xml:space="preserve"> krajinu</w:t>
            </w:r>
            <w:r>
              <w:rPr>
                <w:b w:val="0"/>
              </w:rPr>
              <w:t xml:space="preserve"> a krajinu přetvořenou člověkem</w:t>
            </w:r>
          </w:p>
          <w:p w:rsidR="001B6099" w:rsidRPr="001B6099" w:rsidRDefault="00F259C3" w:rsidP="00332AB7">
            <w:pPr>
              <w:numPr>
                <w:ilvl w:val="0"/>
                <w:numId w:val="99"/>
              </w:numPr>
            </w:pPr>
            <w:r w:rsidRPr="001B6099">
              <w:t>na příkladech popíše vliv člověka na proměnu původní přírodní krajiny: tropické deštné lesy, savany, pouště, subtropy, stepi, listnaté a smíšené lesy mírného pásu, severské jehličnaté lesy, tundra, polární pustiny</w:t>
            </w:r>
          </w:p>
          <w:p w:rsidR="00F259C3" w:rsidRPr="001B6099" w:rsidRDefault="00F259C3" w:rsidP="00332AB7">
            <w:pPr>
              <w:numPr>
                <w:ilvl w:val="0"/>
                <w:numId w:val="99"/>
              </w:numPr>
              <w:rPr>
                <w:i/>
                <w:sz w:val="22"/>
                <w:szCs w:val="22"/>
              </w:rPr>
            </w:pPr>
            <w:r w:rsidRPr="001B6099">
              <w:t xml:space="preserve">do slepé mapy umístí určených </w:t>
            </w:r>
            <w:r w:rsidR="005D4BB6">
              <w:t>60</w:t>
            </w:r>
            <w:r w:rsidRPr="001B6099">
              <w:t xml:space="preserve"> místopisných pojmů, které souvisí s učivem o přírodní sféře</w:t>
            </w:r>
          </w:p>
        </w:tc>
        <w:tc>
          <w:tcPr>
            <w:tcW w:w="3064"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tabs>
                <w:tab w:val="clear" w:pos="567"/>
              </w:tabs>
              <w:ind w:left="9"/>
            </w:pPr>
          </w:p>
          <w:p w:rsidR="00F259C3" w:rsidRDefault="00F259C3" w:rsidP="00F259C3">
            <w:pPr>
              <w:pStyle w:val="StylMezititulekRVPZV11bTunZarovnatdoblokuPrvndekCharCharCharCharChar"/>
              <w:tabs>
                <w:tab w:val="clear" w:pos="567"/>
              </w:tabs>
              <w:ind w:left="9"/>
              <w:rPr>
                <w:b w:val="0"/>
              </w:rPr>
            </w:pPr>
            <w:r>
              <w:t>Kartografie, topografie</w:t>
            </w:r>
          </w:p>
          <w:p w:rsidR="00F259C3" w:rsidRDefault="00F259C3" w:rsidP="00F259C3">
            <w:pPr>
              <w:pStyle w:val="StylMezititulekRVPZV11bTunZarovnatdoblokuPrvndekCharCharCharCharChar"/>
              <w:ind w:left="9"/>
              <w:rPr>
                <w:b w:val="0"/>
              </w:rPr>
            </w:pPr>
            <w:r>
              <w:rPr>
                <w:b w:val="0"/>
              </w:rPr>
              <w:t>mapy, plány, jazyk mapy, symboly, smluvené značky</w:t>
            </w:r>
          </w:p>
          <w:p w:rsidR="00F259C3" w:rsidRDefault="00F259C3" w:rsidP="00F259C3">
            <w:pPr>
              <w:pStyle w:val="StylMezititulekRVPZV11bTunZarovnatdoblokuPrvndekCharCharCharCharChar"/>
              <w:ind w:left="9"/>
              <w:rPr>
                <w:b w:val="0"/>
              </w:rPr>
            </w:pPr>
            <w:r>
              <w:rPr>
                <w:b w:val="0"/>
              </w:rPr>
              <w:t>zeměpisná síť, zeměpisné souřadnice</w:t>
            </w:r>
          </w:p>
          <w:p w:rsidR="00F259C3" w:rsidRDefault="00F259C3" w:rsidP="00F259C3">
            <w:pPr>
              <w:pStyle w:val="StylMezititulekRVPZV11bTunZarovnatdoblokuPrvndekCharCharCharCharChar"/>
              <w:rPr>
                <w:b w:val="0"/>
              </w:rPr>
            </w:pPr>
            <w:r>
              <w:rPr>
                <w:b w:val="0"/>
              </w:rPr>
              <w:t>práce s turistickou mapou</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 xml:space="preserve">Země ve vesmíru </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pohyb Země, Měsíce</w:t>
            </w:r>
          </w:p>
          <w:p w:rsidR="00F259C3" w:rsidRDefault="00F259C3" w:rsidP="00F259C3">
            <w:pPr>
              <w:pStyle w:val="StylMezititulekRVPZV11bTunZarovnatdoblokuPrvndekCharCharCharCharChar"/>
              <w:rPr>
                <w:b w:val="0"/>
              </w:rPr>
            </w:pPr>
            <w:r>
              <w:rPr>
                <w:b w:val="0"/>
              </w:rPr>
              <w:t>místní a světový čas, časová pásma, datová hranice</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1B6099" w:rsidRDefault="001B6099" w:rsidP="00F259C3">
            <w:pPr>
              <w:pStyle w:val="StylMezititulekRVPZV11bTunZarovnatdoblokuPrvndekCharCharCharCharChar"/>
            </w:pPr>
          </w:p>
          <w:p w:rsidR="001B6099" w:rsidRDefault="001B6099"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 xml:space="preserve">Atmosféra </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DD6832" w:rsidRDefault="00DD6832"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r>
              <w:t>Litosféra</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DD6832" w:rsidRDefault="00DD6832"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r w:rsidRPr="00167245">
              <w:t>H</w:t>
            </w:r>
            <w:r>
              <w:t>ydrosféra</w:t>
            </w:r>
          </w:p>
          <w:p w:rsidR="00F259C3" w:rsidRDefault="00F259C3" w:rsidP="00F259C3">
            <w:pPr>
              <w:pStyle w:val="StylMezititulekRVPZV11bTunZarovnatdoblokuPrvndekCharCharCharCharChar"/>
              <w:rPr>
                <w:b w:val="0"/>
              </w:rPr>
            </w:pPr>
            <w:r>
              <w:rPr>
                <w:b w:val="0"/>
              </w:rPr>
              <w:t>oceány</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tabs>
                <w:tab w:val="clear" w:pos="567"/>
              </w:tabs>
              <w:ind w:left="288"/>
              <w:rPr>
                <w:b w:val="0"/>
              </w:rPr>
            </w:pPr>
          </w:p>
          <w:p w:rsidR="00F259C3" w:rsidRDefault="00F259C3" w:rsidP="00F259C3">
            <w:pPr>
              <w:pStyle w:val="StylMezititulekRVPZV11bTunZarovnatdoblokuPrvndekCharCharCharCharChar"/>
              <w:tabs>
                <w:tab w:val="clear" w:pos="567"/>
              </w:tabs>
              <w:ind w:left="288"/>
              <w:rPr>
                <w:b w:val="0"/>
              </w:rPr>
            </w:pPr>
          </w:p>
          <w:p w:rsidR="00F259C3" w:rsidRDefault="00F259C3" w:rsidP="00F259C3">
            <w:pPr>
              <w:pStyle w:val="StylMezititulekRVPZV11bTunZarovnatdoblokuPrvndekCharCharCharCharChar"/>
              <w:rPr>
                <w:b w:val="0"/>
              </w:rPr>
            </w:pPr>
            <w:r>
              <w:rPr>
                <w:b w:val="0"/>
              </w:rPr>
              <w:t>vodstvo na pevninách</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9A616B" w:rsidRDefault="009A616B"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pPr>
            <w:r>
              <w:rPr>
                <w:b w:val="0"/>
              </w:rPr>
              <w:t>ledovce</w:t>
            </w: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roofErr w:type="spellStart"/>
            <w:r>
              <w:t>Pedosféra</w:t>
            </w:r>
            <w:proofErr w:type="spellEnd"/>
          </w:p>
          <w:p w:rsidR="00F259C3" w:rsidRDefault="00F259C3" w:rsidP="00F259C3">
            <w:pPr>
              <w:pStyle w:val="StylMezititulekRVPZV11bTunZarovnatdoblokuPrvndekCharCharCharCharChar"/>
            </w:pPr>
          </w:p>
          <w:p w:rsidR="00C74C6D" w:rsidRDefault="00C74C6D"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Biosféra</w:t>
            </w:r>
          </w:p>
          <w:p w:rsidR="00F259C3" w:rsidRDefault="00F259C3" w:rsidP="00F259C3">
            <w:pPr>
              <w:pStyle w:val="StylMezititulekRVPZV11bTunZarovnatdoblokuPrvndekCharCharCharCharChar"/>
              <w:rPr>
                <w:b w:val="0"/>
              </w:rPr>
            </w:pPr>
            <w:r>
              <w:rPr>
                <w:b w:val="0"/>
              </w:rPr>
              <w:t xml:space="preserve">výšková a šířková </w:t>
            </w:r>
            <w:proofErr w:type="spellStart"/>
            <w:r>
              <w:rPr>
                <w:b w:val="0"/>
              </w:rPr>
              <w:t>pásmovitost</w:t>
            </w:r>
            <w:proofErr w:type="spellEnd"/>
            <w:r>
              <w:rPr>
                <w:b w:val="0"/>
              </w:rPr>
              <w:t>, přírodní krajiny</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1B6099">
            <w:pPr>
              <w:pStyle w:val="StylMezititulekRVPZV11bTunZarovnatdoblokuPrvndekCharCharCharCharChar"/>
              <w:ind w:left="288"/>
              <w:rPr>
                <w:b w:val="0"/>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rPr>
                <w:b w:val="0"/>
              </w:rPr>
            </w:pPr>
            <w:r>
              <w:rPr>
                <w:b w:val="0"/>
              </w:rPr>
              <w:t>e.1</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9A616B" w:rsidRDefault="009A616B" w:rsidP="00F259C3">
            <w:pPr>
              <w:pStyle w:val="StylMezititulekRVPZV11bTunZarovnatdoblokuPrvndekCharCharCharCharChar"/>
              <w:ind w:left="360"/>
              <w:rPr>
                <w:b w:val="0"/>
              </w:rPr>
            </w:pPr>
          </w:p>
          <w:p w:rsidR="009A616B" w:rsidRDefault="009A616B"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rPr>
                <w:b w:val="0"/>
              </w:rPr>
            </w:pPr>
            <w:r>
              <w:rPr>
                <w:b w:val="0"/>
              </w:rPr>
              <w:t>→</w:t>
            </w:r>
            <w:proofErr w:type="spellStart"/>
            <w:r>
              <w:rPr>
                <w:b w:val="0"/>
              </w:rPr>
              <w:t>Ma</w:t>
            </w:r>
            <w:proofErr w:type="spellEnd"/>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9A616B" w:rsidRDefault="00F259C3" w:rsidP="00F259C3">
            <w:pPr>
              <w:pStyle w:val="StylMezititulekRVPZV11bTunZarovnatdoblokuPrvndekCharCharCharCharChar"/>
              <w:rPr>
                <w:b w:val="0"/>
              </w:rPr>
            </w:pPr>
            <w:r>
              <w:rPr>
                <w:b w:val="0"/>
              </w:rPr>
              <w:t>a.</w:t>
            </w:r>
            <w:r w:rsidR="009A616B">
              <w:rPr>
                <w:b w:val="0"/>
              </w:rPr>
              <w:t>1, a.2</w:t>
            </w:r>
          </w:p>
          <w:p w:rsidR="00F259C3" w:rsidRDefault="00F259C3" w:rsidP="00F259C3">
            <w:pPr>
              <w:pStyle w:val="StylMezititulekRVPZV11bTunZarovnatdoblokuPrvndekCharCharCharCharChar"/>
            </w:pPr>
            <w:r w:rsidRPr="009A616B">
              <w:rPr>
                <w:b w:val="0"/>
              </w:rPr>
              <w:t>g.1</w:t>
            </w:r>
            <w:r w:rsidR="009A616B">
              <w:rPr>
                <w:b w:val="0"/>
              </w:rPr>
              <w:t xml:space="preserve">, </w:t>
            </w:r>
            <w:r>
              <w:rPr>
                <w:b w:val="0"/>
              </w:rPr>
              <w:t>g.2, g.3</w:t>
            </w: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rPr>
                <w:b w:val="0"/>
              </w:rPr>
            </w:pPr>
            <w:r>
              <w:rPr>
                <w:b w:val="0"/>
              </w:rPr>
              <w:t>→</w:t>
            </w:r>
            <w:proofErr w:type="gramStart"/>
            <w:r>
              <w:rPr>
                <w:b w:val="0"/>
              </w:rPr>
              <w:t>F(</w:t>
            </w:r>
            <w:proofErr w:type="gramEnd"/>
            <w:r>
              <w:rPr>
                <w:b w:val="0"/>
              </w:rPr>
              <w:t>g.2)</w:t>
            </w:r>
          </w:p>
          <w:p w:rsidR="00F259C3" w:rsidRDefault="00F259C3"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F259C3" w:rsidRDefault="009A616B" w:rsidP="00F259C3">
            <w:pPr>
              <w:pStyle w:val="StylMezititulekRVPZV11bTunZarovnatdoblokuPrvndekCharCharCharCharChar"/>
              <w:rPr>
                <w:b w:val="0"/>
              </w:rPr>
            </w:pPr>
            <w:r>
              <w:t xml:space="preserve">b.1, </w:t>
            </w:r>
            <w:r w:rsidR="00F259C3">
              <w:t>b.2</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tabs>
                <w:tab w:val="clear" w:pos="567"/>
                <w:tab w:val="left" w:pos="0"/>
              </w:tabs>
              <w:rPr>
                <w:b w:val="0"/>
              </w:rPr>
            </w:pPr>
            <w:r>
              <w:rPr>
                <w:b w:val="0"/>
              </w:rPr>
              <w:t>meteorologie</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→M</w:t>
            </w: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F259C3" w:rsidRDefault="009A616B" w:rsidP="00F259C3">
            <w:pPr>
              <w:pStyle w:val="StylMezititulekRVPZV11bTunZarovnatdoblokuPrvndekCharCharCharCharChar"/>
              <w:rPr>
                <w:b w:val="0"/>
              </w:rPr>
            </w:pPr>
            <w:r>
              <w:rPr>
                <w:b w:val="0"/>
              </w:rPr>
              <w:t>a.1</w:t>
            </w:r>
            <w:proofErr w:type="gramStart"/>
            <w:r>
              <w:rPr>
                <w:b w:val="0"/>
              </w:rPr>
              <w:t xml:space="preserve">, </w:t>
            </w:r>
            <w:r w:rsidR="00F259C3">
              <w:rPr>
                <w:b w:val="0"/>
              </w:rPr>
              <w:t xml:space="preserve"> a.3</w:t>
            </w:r>
            <w:proofErr w:type="gramEnd"/>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a.1</w:t>
            </w:r>
            <w:proofErr w:type="gramStart"/>
            <w:r>
              <w:rPr>
                <w:b w:val="0"/>
              </w:rPr>
              <w:t>,  b.3</w:t>
            </w:r>
            <w:proofErr w:type="gramEnd"/>
          </w:p>
          <w:p w:rsidR="00F259C3" w:rsidRDefault="00F259C3" w:rsidP="00F259C3">
            <w:pPr>
              <w:pStyle w:val="StylMezititulekRVPZV11bTunZarovnatdoblokuPrvndekCharCharCharCharChar"/>
              <w:rPr>
                <w:b w:val="0"/>
              </w:rPr>
            </w:pPr>
          </w:p>
          <w:p w:rsidR="00F259C3" w:rsidRDefault="009A616B" w:rsidP="00F259C3">
            <w:pPr>
              <w:pStyle w:val="StylMezititulekRVPZV11bTunZarovnatdoblokuPrvndekCharCharCharCharChar"/>
              <w:rPr>
                <w:b w:val="0"/>
              </w:rPr>
            </w:pPr>
            <w:r>
              <w:rPr>
                <w:b w:val="0"/>
              </w:rPr>
              <w:t>a.1</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a.1</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 živelní pohromy)</w:t>
            </w:r>
          </w:p>
          <w:p w:rsidR="00F259C3" w:rsidRDefault="00F259C3" w:rsidP="00F259C3">
            <w:pPr>
              <w:pStyle w:val="StylMezititulekRVPZV11bTunZarovnatdoblokuPrvndekCharCharCharCharChar"/>
              <w:rPr>
                <w:b w:val="0"/>
              </w:rPr>
            </w:pPr>
            <w:r>
              <w:rPr>
                <w:b w:val="0"/>
              </w:rPr>
              <w:t>→</w:t>
            </w:r>
            <w:proofErr w:type="spellStart"/>
            <w:r>
              <w:rPr>
                <w:b w:val="0"/>
              </w:rPr>
              <w:t>Př</w:t>
            </w:r>
            <w:proofErr w:type="spellEnd"/>
          </w:p>
          <w:p w:rsidR="00C74C6D" w:rsidRPr="009A616B" w:rsidRDefault="00F259C3" w:rsidP="00C74C6D">
            <w:pPr>
              <w:pStyle w:val="StylMezititulekRVPZV11bTunZarovnatdoblokuPrvndekCharCharCharCharChar"/>
              <w:rPr>
                <w:b w:val="0"/>
              </w:rPr>
            </w:pPr>
            <w:r>
              <w:rPr>
                <w:b w:val="0"/>
              </w:rPr>
              <w:t xml:space="preserve">a.3, a.4, </w:t>
            </w:r>
            <w:r w:rsidR="00C74C6D" w:rsidRPr="009A616B">
              <w:rPr>
                <w:b w:val="0"/>
              </w:rPr>
              <w:t>b.3</w:t>
            </w:r>
            <w:r w:rsidR="00C74C6D">
              <w:rPr>
                <w:b w:val="0"/>
              </w:rPr>
              <w:t>,</w:t>
            </w:r>
          </w:p>
          <w:p w:rsidR="00F259C3" w:rsidRDefault="00C74C6D" w:rsidP="00F259C3">
            <w:pPr>
              <w:pStyle w:val="StylMezititulekRVPZV11bTunZarovnatdoblokuPrvndekCharCharCharCharChar"/>
            </w:pPr>
            <w:r>
              <w:rPr>
                <w:b w:val="0"/>
              </w:rPr>
              <w:t>e.2</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F259C3" w:rsidRDefault="00C74C6D" w:rsidP="00F259C3">
            <w:pPr>
              <w:pStyle w:val="StylMezititulekRVPZV11bTunZarovnatdoblokuPrvndekCharCharCharCharChar"/>
              <w:rPr>
                <w:b w:val="0"/>
              </w:rPr>
            </w:pPr>
            <w:r>
              <w:t xml:space="preserve">b.3, </w:t>
            </w:r>
            <w:r w:rsidR="00F259C3">
              <w:t>b.4</w:t>
            </w:r>
          </w:p>
        </w:tc>
      </w:tr>
    </w:tbl>
    <w:p w:rsidR="00F259C3" w:rsidRDefault="00F259C3" w:rsidP="00F259C3">
      <w:pPr>
        <w:spacing w:line="360" w:lineRule="auto"/>
        <w:rPr>
          <w:sz w:val="22"/>
          <w:szCs w:val="22"/>
        </w:rPr>
      </w:pPr>
      <w:r>
        <w:rPr>
          <w:sz w:val="22"/>
          <w:szCs w:val="22"/>
        </w:rPr>
        <w:t xml:space="preserve"> </w:t>
      </w:r>
    </w:p>
    <w:p w:rsidR="00F259C3" w:rsidRDefault="00F259C3" w:rsidP="00F259C3">
      <w:pPr>
        <w:rPr>
          <w:b/>
          <w:sz w:val="22"/>
          <w:szCs w:val="22"/>
        </w:rPr>
      </w:pPr>
      <w:r>
        <w:rPr>
          <w:b/>
          <w:sz w:val="22"/>
          <w:szCs w:val="22"/>
        </w:rPr>
        <w:t>7. ročník</w:t>
      </w:r>
    </w:p>
    <w:p w:rsidR="00F259C3" w:rsidRDefault="00F259C3" w:rsidP="00F259C3">
      <w:pPr>
        <w:rPr>
          <w:b/>
          <w:sz w:val="22"/>
          <w:szCs w:val="22"/>
        </w:rPr>
      </w:pPr>
    </w:p>
    <w:tbl>
      <w:tblPr>
        <w:tblW w:w="9310" w:type="dxa"/>
        <w:tblInd w:w="8" w:type="dxa"/>
        <w:tblLayout w:type="fixed"/>
        <w:tblLook w:val="0000" w:firstRow="0" w:lastRow="0" w:firstColumn="0" w:lastColumn="0" w:noHBand="0" w:noVBand="0"/>
      </w:tblPr>
      <w:tblGrid>
        <w:gridCol w:w="4911"/>
        <w:gridCol w:w="2986"/>
        <w:gridCol w:w="1413"/>
      </w:tblGrid>
      <w:tr w:rsidR="00F259C3">
        <w:tc>
          <w:tcPr>
            <w:tcW w:w="4911"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2986"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c>
          <w:tcPr>
            <w:tcW w:w="4911" w:type="dxa"/>
            <w:tcBorders>
              <w:top w:val="single" w:sz="4" w:space="0" w:color="000000"/>
              <w:left w:val="single" w:sz="4" w:space="0" w:color="000000"/>
              <w:bottom w:val="single" w:sz="4" w:space="0" w:color="000000"/>
            </w:tcBorders>
            <w:shd w:val="clear" w:color="auto" w:fill="auto"/>
          </w:tcPr>
          <w:p w:rsidR="00F259C3" w:rsidRDefault="00F259C3" w:rsidP="00F259C3">
            <w:pPr>
              <w:rPr>
                <w:sz w:val="22"/>
                <w:szCs w:val="22"/>
              </w:rPr>
            </w:pPr>
            <w:r>
              <w:rPr>
                <w:sz w:val="22"/>
                <w:szCs w:val="22"/>
              </w:rPr>
              <w:t>žák:</w:t>
            </w:r>
          </w:p>
          <w:p w:rsidR="00F259C3" w:rsidRPr="002018CD" w:rsidRDefault="00F259C3" w:rsidP="00332AB7">
            <w:pPr>
              <w:pStyle w:val="StylMezititulekRVPZV11bTunZarovnatdoblokuPrvndekCharCharCharCharChar"/>
              <w:numPr>
                <w:ilvl w:val="0"/>
                <w:numId w:val="124"/>
              </w:numPr>
              <w:rPr>
                <w:b w:val="0"/>
                <w:u w:val="single"/>
              </w:rPr>
            </w:pPr>
            <w:r w:rsidRPr="002018CD">
              <w:rPr>
                <w:b w:val="0"/>
              </w:rPr>
              <w:t xml:space="preserve">vymezí a charakterizuje základní přírodní oblasti: poloha, povrch, podnebí, rostlinstvo a živočišstvo, hospodářské využití, vliv člověka na jejich rozmístění a proměnu </w:t>
            </w:r>
          </w:p>
          <w:p w:rsidR="00F259C3" w:rsidRDefault="00F259C3" w:rsidP="00332AB7">
            <w:pPr>
              <w:numPr>
                <w:ilvl w:val="0"/>
                <w:numId w:val="124"/>
              </w:numPr>
              <w:rPr>
                <w:sz w:val="22"/>
                <w:szCs w:val="22"/>
              </w:rPr>
            </w:pPr>
            <w:r>
              <w:rPr>
                <w:sz w:val="22"/>
                <w:szCs w:val="22"/>
              </w:rPr>
              <w:t>vypočítá hustotu osídlení, vymezí regiony podle hustoty osídlení</w:t>
            </w:r>
          </w:p>
          <w:p w:rsidR="00F259C3" w:rsidRDefault="00F259C3" w:rsidP="00332AB7">
            <w:pPr>
              <w:numPr>
                <w:ilvl w:val="0"/>
                <w:numId w:val="124"/>
              </w:numPr>
              <w:rPr>
                <w:sz w:val="22"/>
                <w:szCs w:val="22"/>
              </w:rPr>
            </w:pPr>
            <w:r>
              <w:rPr>
                <w:sz w:val="22"/>
                <w:szCs w:val="22"/>
              </w:rPr>
              <w:t>porovná hustotu osídlení různých regionů, různou hustotu osídlení zdůvodní</w:t>
            </w:r>
          </w:p>
          <w:p w:rsidR="00F259C3" w:rsidRDefault="00F259C3" w:rsidP="00332AB7">
            <w:pPr>
              <w:numPr>
                <w:ilvl w:val="0"/>
                <w:numId w:val="124"/>
              </w:numPr>
              <w:tabs>
                <w:tab w:val="clear" w:pos="360"/>
              </w:tabs>
              <w:rPr>
                <w:sz w:val="22"/>
                <w:szCs w:val="22"/>
              </w:rPr>
            </w:pPr>
            <w:r>
              <w:rPr>
                <w:sz w:val="22"/>
                <w:szCs w:val="22"/>
              </w:rPr>
              <w:t>vymezí regiony podle rasy, náboženství obyvatel, kulturních tradic</w:t>
            </w:r>
          </w:p>
          <w:p w:rsidR="00F259C3" w:rsidRDefault="00F259C3" w:rsidP="00332AB7">
            <w:pPr>
              <w:numPr>
                <w:ilvl w:val="0"/>
                <w:numId w:val="93"/>
              </w:numPr>
              <w:tabs>
                <w:tab w:val="clear" w:pos="360"/>
              </w:tabs>
              <w:rPr>
                <w:sz w:val="22"/>
                <w:szCs w:val="22"/>
              </w:rPr>
            </w:pPr>
            <w:r>
              <w:rPr>
                <w:sz w:val="22"/>
                <w:szCs w:val="22"/>
              </w:rPr>
              <w:t>vysvětlí pojmy: přirozený přírůstek obyvatel,</w:t>
            </w:r>
          </w:p>
          <w:p w:rsidR="00F259C3" w:rsidRDefault="00F259C3" w:rsidP="00F259C3">
            <w:pPr>
              <w:rPr>
                <w:sz w:val="22"/>
                <w:szCs w:val="22"/>
              </w:rPr>
            </w:pPr>
            <w:r>
              <w:rPr>
                <w:sz w:val="22"/>
                <w:szCs w:val="22"/>
              </w:rPr>
              <w:t xml:space="preserve">      porodnost, úmrtnost</w:t>
            </w:r>
          </w:p>
          <w:p w:rsidR="00F259C3" w:rsidRDefault="00F259C3" w:rsidP="00332AB7">
            <w:pPr>
              <w:widowControl w:val="0"/>
              <w:numPr>
                <w:ilvl w:val="0"/>
                <w:numId w:val="456"/>
              </w:numPr>
              <w:tabs>
                <w:tab w:val="clear" w:pos="682"/>
                <w:tab w:val="num" w:pos="418"/>
              </w:tabs>
              <w:overflowPunct w:val="0"/>
              <w:autoSpaceDE w:val="0"/>
              <w:autoSpaceDN w:val="0"/>
              <w:adjustRightInd w:val="0"/>
              <w:ind w:left="418" w:hanging="418"/>
              <w:textAlignment w:val="baseline"/>
              <w:rPr>
                <w:sz w:val="22"/>
                <w:szCs w:val="22"/>
              </w:rPr>
            </w:pPr>
            <w:r>
              <w:rPr>
                <w:sz w:val="22"/>
                <w:szCs w:val="22"/>
              </w:rPr>
              <w:t>rozliší „strom života“ zemí s vysokým přírůstkem a zemí s malým přírůstkem</w:t>
            </w:r>
          </w:p>
          <w:p w:rsidR="00F259C3" w:rsidRDefault="00F259C3" w:rsidP="00332AB7">
            <w:pPr>
              <w:widowControl w:val="0"/>
              <w:numPr>
                <w:ilvl w:val="0"/>
                <w:numId w:val="456"/>
              </w:numPr>
              <w:tabs>
                <w:tab w:val="clear" w:pos="682"/>
                <w:tab w:val="num" w:pos="418"/>
              </w:tabs>
              <w:overflowPunct w:val="0"/>
              <w:autoSpaceDE w:val="0"/>
              <w:autoSpaceDN w:val="0"/>
              <w:adjustRightInd w:val="0"/>
              <w:ind w:left="418" w:hanging="418"/>
              <w:textAlignment w:val="baseline"/>
              <w:rPr>
                <w:sz w:val="22"/>
                <w:szCs w:val="22"/>
              </w:rPr>
            </w:pPr>
            <w:r>
              <w:rPr>
                <w:sz w:val="22"/>
                <w:szCs w:val="22"/>
              </w:rPr>
              <w:t>předpoví vývoj počtu obyvatel podle „stromu života“</w:t>
            </w:r>
          </w:p>
          <w:p w:rsidR="00F259C3" w:rsidRDefault="00F259C3" w:rsidP="00332AB7">
            <w:pPr>
              <w:widowControl w:val="0"/>
              <w:numPr>
                <w:ilvl w:val="0"/>
                <w:numId w:val="456"/>
              </w:numPr>
              <w:tabs>
                <w:tab w:val="clear" w:pos="682"/>
                <w:tab w:val="num" w:pos="418"/>
              </w:tabs>
              <w:overflowPunct w:val="0"/>
              <w:autoSpaceDE w:val="0"/>
              <w:autoSpaceDN w:val="0"/>
              <w:adjustRightInd w:val="0"/>
              <w:ind w:left="418" w:hanging="418"/>
              <w:textAlignment w:val="baseline"/>
              <w:rPr>
                <w:sz w:val="22"/>
                <w:szCs w:val="22"/>
              </w:rPr>
            </w:pPr>
            <w:r>
              <w:rPr>
                <w:sz w:val="22"/>
                <w:szCs w:val="22"/>
              </w:rPr>
              <w:t xml:space="preserve">objasní vztah mezi věkovým složením </w:t>
            </w:r>
            <w:r w:rsidR="00F502F7">
              <w:rPr>
                <w:sz w:val="22"/>
                <w:szCs w:val="22"/>
              </w:rPr>
              <w:t>o</w:t>
            </w:r>
            <w:r>
              <w:rPr>
                <w:sz w:val="22"/>
                <w:szCs w:val="22"/>
              </w:rPr>
              <w:t>byvatelstva a ekonomikou</w:t>
            </w:r>
          </w:p>
          <w:p w:rsidR="00F259C3" w:rsidRDefault="00F259C3" w:rsidP="00332AB7">
            <w:pPr>
              <w:numPr>
                <w:ilvl w:val="0"/>
                <w:numId w:val="93"/>
              </w:numPr>
              <w:tabs>
                <w:tab w:val="clear" w:pos="360"/>
              </w:tabs>
              <w:rPr>
                <w:sz w:val="22"/>
                <w:szCs w:val="22"/>
              </w:rPr>
            </w:pPr>
            <w:r>
              <w:rPr>
                <w:sz w:val="22"/>
                <w:szCs w:val="22"/>
              </w:rPr>
              <w:t>objasní problematiku výživy, zdravotnictví, vzdělávání, hospodářského růstu („bludný kruh hladu“)</w:t>
            </w:r>
          </w:p>
          <w:p w:rsidR="00F259C3" w:rsidRDefault="00F259C3" w:rsidP="00332AB7">
            <w:pPr>
              <w:numPr>
                <w:ilvl w:val="0"/>
                <w:numId w:val="93"/>
              </w:numPr>
              <w:tabs>
                <w:tab w:val="clear" w:pos="360"/>
              </w:tabs>
              <w:rPr>
                <w:sz w:val="22"/>
                <w:szCs w:val="22"/>
              </w:rPr>
            </w:pPr>
            <w:r>
              <w:rPr>
                <w:sz w:val="22"/>
                <w:szCs w:val="22"/>
              </w:rPr>
              <w:t>vysvětlí význam nerostného bohatství pro ekonomiku země, regionu</w:t>
            </w:r>
          </w:p>
          <w:p w:rsidR="00F259C3" w:rsidRDefault="00F259C3" w:rsidP="00332AB7">
            <w:pPr>
              <w:widowControl w:val="0"/>
              <w:numPr>
                <w:ilvl w:val="0"/>
                <w:numId w:val="93"/>
              </w:numPr>
              <w:tabs>
                <w:tab w:val="clear" w:pos="360"/>
                <w:tab w:val="num" w:pos="418"/>
              </w:tabs>
              <w:overflowPunct w:val="0"/>
              <w:autoSpaceDE w:val="0"/>
              <w:autoSpaceDN w:val="0"/>
              <w:adjustRightInd w:val="0"/>
              <w:textAlignment w:val="baseline"/>
              <w:rPr>
                <w:sz w:val="22"/>
                <w:szCs w:val="22"/>
              </w:rPr>
            </w:pPr>
            <w:r>
              <w:rPr>
                <w:sz w:val="22"/>
                <w:szCs w:val="22"/>
              </w:rPr>
              <w:t xml:space="preserve">vymezí nejvýznamnější lokality </w:t>
            </w:r>
            <w:r w:rsidRPr="00C12198">
              <w:rPr>
                <w:sz w:val="22"/>
                <w:szCs w:val="22"/>
              </w:rPr>
              <w:t xml:space="preserve">světa </w:t>
            </w:r>
            <w:proofErr w:type="gramStart"/>
            <w:r>
              <w:rPr>
                <w:sz w:val="22"/>
                <w:szCs w:val="22"/>
              </w:rPr>
              <w:t>se  zásobami</w:t>
            </w:r>
            <w:proofErr w:type="gramEnd"/>
            <w:r>
              <w:rPr>
                <w:sz w:val="22"/>
                <w:szCs w:val="22"/>
              </w:rPr>
              <w:t xml:space="preserve">  nerostných surovin</w:t>
            </w:r>
          </w:p>
          <w:p w:rsidR="00F259C3" w:rsidRDefault="00F259C3" w:rsidP="00332AB7">
            <w:pPr>
              <w:numPr>
                <w:ilvl w:val="0"/>
                <w:numId w:val="324"/>
              </w:numPr>
              <w:tabs>
                <w:tab w:val="clear" w:pos="360"/>
              </w:tabs>
              <w:rPr>
                <w:sz w:val="22"/>
                <w:szCs w:val="22"/>
              </w:rPr>
            </w:pPr>
            <w:r>
              <w:rPr>
                <w:sz w:val="22"/>
                <w:szCs w:val="22"/>
              </w:rPr>
              <w:t>zdůvodní, jak je hospodářství určeno přírodními a společenskými podmínkami</w:t>
            </w:r>
          </w:p>
          <w:p w:rsidR="00F259C3" w:rsidRDefault="00F259C3" w:rsidP="00332AB7">
            <w:pPr>
              <w:numPr>
                <w:ilvl w:val="0"/>
                <w:numId w:val="324"/>
              </w:numPr>
              <w:rPr>
                <w:sz w:val="22"/>
                <w:szCs w:val="22"/>
              </w:rPr>
            </w:pPr>
            <w:r>
              <w:rPr>
                <w:sz w:val="22"/>
                <w:szCs w:val="22"/>
              </w:rPr>
              <w:t>zdůvodní význam přírodních podmínek pro vývoj kultur</w:t>
            </w:r>
          </w:p>
          <w:p w:rsidR="00F259C3" w:rsidRDefault="00F259C3" w:rsidP="00332AB7">
            <w:pPr>
              <w:numPr>
                <w:ilvl w:val="0"/>
                <w:numId w:val="124"/>
              </w:numPr>
              <w:rPr>
                <w:sz w:val="22"/>
                <w:szCs w:val="22"/>
              </w:rPr>
            </w:pPr>
            <w:r>
              <w:rPr>
                <w:sz w:val="22"/>
                <w:szCs w:val="22"/>
              </w:rPr>
              <w:t>porovnává a hodnotí regiony podle přírodních, hospodářských a společenských kritérií</w:t>
            </w:r>
          </w:p>
          <w:p w:rsidR="00F259C3" w:rsidRPr="00C12198" w:rsidRDefault="00F259C3" w:rsidP="00332AB7">
            <w:pPr>
              <w:numPr>
                <w:ilvl w:val="0"/>
                <w:numId w:val="124"/>
              </w:numPr>
              <w:rPr>
                <w:strike/>
                <w:kern w:val="22"/>
                <w:sz w:val="22"/>
                <w:szCs w:val="22"/>
              </w:rPr>
            </w:pPr>
            <w:r w:rsidRPr="00C12198">
              <w:rPr>
                <w:kern w:val="22"/>
                <w:sz w:val="22"/>
                <w:szCs w:val="22"/>
              </w:rPr>
              <w:t>popíše některé nejvýznamnější společenské procesy a změny ve významných regionech</w:t>
            </w:r>
          </w:p>
          <w:p w:rsidR="00F259C3" w:rsidRDefault="00F259C3" w:rsidP="00332AB7">
            <w:pPr>
              <w:numPr>
                <w:ilvl w:val="0"/>
                <w:numId w:val="324"/>
              </w:numPr>
              <w:rPr>
                <w:sz w:val="22"/>
                <w:szCs w:val="22"/>
              </w:rPr>
            </w:pPr>
            <w:r>
              <w:rPr>
                <w:sz w:val="22"/>
                <w:szCs w:val="22"/>
              </w:rPr>
              <w:t>srovnává jednotlivé regionů, jejich rozvojová jádra a periferní zóny</w:t>
            </w:r>
          </w:p>
          <w:p w:rsidR="00F259C3" w:rsidRDefault="00F259C3" w:rsidP="00F259C3">
            <w:pPr>
              <w:ind w:left="322"/>
            </w:pPr>
            <w:r>
              <w:rPr>
                <w:sz w:val="22"/>
                <w:szCs w:val="22"/>
              </w:rPr>
              <w:t>jednoduchým způsobem zdůvodní odlišnosti a společné znaky regionů států a seskupení států</w:t>
            </w:r>
          </w:p>
          <w:p w:rsidR="00F259C3" w:rsidRDefault="00F259C3" w:rsidP="00332AB7">
            <w:pPr>
              <w:pStyle w:val="Styl11bTunKurzvaVpravo02cmPed1b"/>
              <w:numPr>
                <w:ilvl w:val="0"/>
                <w:numId w:val="324"/>
              </w:numPr>
            </w:pPr>
            <w:r>
              <w:rPr>
                <w:b w:val="0"/>
                <w:i w:val="0"/>
              </w:rPr>
              <w:t>porovnává různé krajiny jako součást pevninské části krajinné sféry, rozlišuje na konkrétních příkladech specifické znaky a funkce krajin</w:t>
            </w:r>
          </w:p>
          <w:p w:rsidR="00F259C3" w:rsidRDefault="00F259C3" w:rsidP="00332AB7">
            <w:pPr>
              <w:numPr>
                <w:ilvl w:val="0"/>
                <w:numId w:val="324"/>
              </w:numPr>
              <w:rPr>
                <w:sz w:val="22"/>
                <w:szCs w:val="22"/>
              </w:rPr>
            </w:pPr>
            <w:r>
              <w:rPr>
                <w:sz w:val="22"/>
                <w:szCs w:val="22"/>
              </w:rPr>
              <w:t>uvádí na vybraných příkladech závažné důsledky a rizika přírodních a společenských vlivů na životní prostředí</w:t>
            </w:r>
          </w:p>
          <w:p w:rsidR="00F259C3" w:rsidRDefault="00F259C3" w:rsidP="00332AB7">
            <w:pPr>
              <w:numPr>
                <w:ilvl w:val="0"/>
                <w:numId w:val="324"/>
              </w:numPr>
              <w:rPr>
                <w:sz w:val="22"/>
                <w:szCs w:val="22"/>
              </w:rPr>
            </w:pPr>
            <w:r>
              <w:rPr>
                <w:sz w:val="22"/>
                <w:szCs w:val="22"/>
              </w:rPr>
              <w:t>lokalizuje na mapách jednotlivých světadílů hlavní aktuální geopolitické změny a politické problémy v konkrétních světových regionech</w:t>
            </w:r>
          </w:p>
          <w:p w:rsidR="00F259C3" w:rsidRPr="006E065F" w:rsidRDefault="00F259C3" w:rsidP="00332AB7">
            <w:pPr>
              <w:numPr>
                <w:ilvl w:val="0"/>
                <w:numId w:val="324"/>
              </w:numPr>
              <w:rPr>
                <w:sz w:val="22"/>
                <w:szCs w:val="22"/>
              </w:rPr>
            </w:pPr>
            <w:r w:rsidRPr="006E065F">
              <w:rPr>
                <w:sz w:val="22"/>
                <w:szCs w:val="22"/>
              </w:rPr>
              <w:t xml:space="preserve">uvádí na vybraných příkladech závažné důsledky a rizika přírodních a </w:t>
            </w:r>
            <w:proofErr w:type="spellStart"/>
            <w:r w:rsidRPr="006E065F">
              <w:rPr>
                <w:sz w:val="22"/>
                <w:szCs w:val="22"/>
              </w:rPr>
              <w:t>splečenských</w:t>
            </w:r>
            <w:proofErr w:type="spellEnd"/>
            <w:r w:rsidRPr="006E065F">
              <w:rPr>
                <w:sz w:val="22"/>
                <w:szCs w:val="22"/>
              </w:rPr>
              <w:t xml:space="preserve"> vlivů na životní prostředí</w:t>
            </w:r>
          </w:p>
          <w:p w:rsidR="00F259C3" w:rsidRDefault="00F259C3" w:rsidP="00332AB7">
            <w:pPr>
              <w:numPr>
                <w:ilvl w:val="0"/>
                <w:numId w:val="324"/>
              </w:numPr>
            </w:pPr>
            <w:r>
              <w:rPr>
                <w:sz w:val="22"/>
                <w:szCs w:val="22"/>
              </w:rPr>
              <w:t xml:space="preserve">do slepé mapy umístí daných </w:t>
            </w:r>
            <w:r w:rsidR="005D4BB6">
              <w:rPr>
                <w:sz w:val="22"/>
                <w:szCs w:val="22"/>
              </w:rPr>
              <w:t>210 nových</w:t>
            </w:r>
            <w:r>
              <w:rPr>
                <w:sz w:val="22"/>
                <w:szCs w:val="22"/>
              </w:rPr>
              <w:t xml:space="preserve"> místopisných pojmů, které souvisí s učivem</w:t>
            </w:r>
          </w:p>
        </w:tc>
        <w:tc>
          <w:tcPr>
            <w:tcW w:w="2986"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snapToGrid w:val="0"/>
            </w:pPr>
          </w:p>
          <w:p w:rsidR="00F259C3" w:rsidRPr="00C12198" w:rsidRDefault="00F259C3" w:rsidP="00F259C3">
            <w:pPr>
              <w:rPr>
                <w:sz w:val="22"/>
                <w:szCs w:val="22"/>
              </w:rPr>
            </w:pPr>
            <w:r w:rsidRPr="00C12198">
              <w:rPr>
                <w:b/>
                <w:sz w:val="22"/>
                <w:szCs w:val="22"/>
              </w:rPr>
              <w:t xml:space="preserve">Obecný fyzický zeměpis světa </w:t>
            </w:r>
          </w:p>
          <w:p w:rsidR="00F259C3" w:rsidRDefault="00F259C3" w:rsidP="00F259C3">
            <w:pPr>
              <w:pStyle w:val="StylMezititulekRVPZV11bTunZarovnatdoblokuPrvndekCharCharCharCharChar"/>
            </w:pPr>
            <w:r>
              <w:t>Oceány a polární oblasti</w:t>
            </w:r>
          </w:p>
          <w:p w:rsidR="00F259C3" w:rsidRDefault="00F259C3" w:rsidP="00F259C3">
            <w:pPr>
              <w:rPr>
                <w:sz w:val="22"/>
                <w:szCs w:val="22"/>
              </w:rPr>
            </w:pPr>
            <w:r>
              <w:rPr>
                <w:b/>
                <w:sz w:val="22"/>
                <w:szCs w:val="22"/>
              </w:rPr>
              <w:t>Afrika, Austrálie, Amerika, Asie</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 xml:space="preserve">obyvatelstvo </w:t>
            </w: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r>
              <w:rPr>
                <w:sz w:val="22"/>
                <w:szCs w:val="22"/>
              </w:rPr>
              <w:t>nerostné bohatství</w:t>
            </w:r>
          </w:p>
          <w:p w:rsidR="00F259C3" w:rsidRDefault="00F259C3" w:rsidP="00F259C3">
            <w:pPr>
              <w:rPr>
                <w:sz w:val="22"/>
                <w:szCs w:val="22"/>
              </w:rPr>
            </w:pPr>
          </w:p>
          <w:p w:rsidR="00F259C3" w:rsidRDefault="00F259C3" w:rsidP="00F259C3">
            <w:pPr>
              <w:rPr>
                <w:sz w:val="22"/>
                <w:szCs w:val="22"/>
              </w:rPr>
            </w:pPr>
            <w:r>
              <w:rPr>
                <w:sz w:val="22"/>
                <w:szCs w:val="22"/>
              </w:rPr>
              <w:t>zemědělství, průmysl, doprava, služby</w:t>
            </w:r>
          </w:p>
          <w:p w:rsidR="00F259C3" w:rsidRDefault="00F259C3" w:rsidP="00F259C3">
            <w:pPr>
              <w:rPr>
                <w:sz w:val="22"/>
                <w:szCs w:val="22"/>
              </w:rPr>
            </w:pPr>
            <w:r>
              <w:rPr>
                <w:sz w:val="22"/>
                <w:szCs w:val="22"/>
              </w:rPr>
              <w:t>Asie – kolébka kultur</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sz w:val="22"/>
                <w:szCs w:val="22"/>
              </w:rPr>
            </w:pPr>
          </w:p>
          <w:p w:rsidR="00F259C3" w:rsidRDefault="00F259C3" w:rsidP="00F259C3">
            <w:pPr>
              <w:rPr>
                <w:sz w:val="22"/>
                <w:szCs w:val="22"/>
              </w:rPr>
            </w:pPr>
          </w:p>
          <w:p w:rsidR="00F259C3" w:rsidRPr="00C12198" w:rsidRDefault="00F259C3" w:rsidP="00F259C3">
            <w:pPr>
              <w:rPr>
                <w:sz w:val="22"/>
                <w:szCs w:val="22"/>
              </w:rPr>
            </w:pPr>
            <w:r w:rsidRPr="00C12198">
              <w:t>c.1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r>
              <w:rPr>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p>
          <w:p w:rsidR="00F259C3" w:rsidRDefault="00F259C3" w:rsidP="00F259C3">
            <w:pPr>
              <w:rPr>
                <w:sz w:val="22"/>
                <w:szCs w:val="22"/>
              </w:rPr>
            </w:pPr>
          </w:p>
          <w:p w:rsidR="001B6099" w:rsidRDefault="001B6099" w:rsidP="00F259C3">
            <w:pPr>
              <w:rPr>
                <w:sz w:val="22"/>
                <w:szCs w:val="22"/>
              </w:rPr>
            </w:pPr>
          </w:p>
          <w:p w:rsidR="00832750" w:rsidRDefault="00832750" w:rsidP="00F259C3">
            <w:pPr>
              <w:rPr>
                <w:sz w:val="22"/>
                <w:szCs w:val="22"/>
              </w:rPr>
            </w:pPr>
          </w:p>
          <w:p w:rsidR="001B6099" w:rsidRDefault="001B6099"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Pr="00832750" w:rsidRDefault="00F259C3" w:rsidP="00832750">
            <w:pPr>
              <w:rPr>
                <w:sz w:val="22"/>
                <w:szCs w:val="22"/>
              </w:rPr>
            </w:pPr>
            <w:r w:rsidRPr="00832750">
              <w:rPr>
                <w:sz w:val="22"/>
                <w:szCs w:val="22"/>
              </w:rPr>
              <w:t>c.2</w:t>
            </w:r>
            <w:r w:rsidR="00832750">
              <w:rPr>
                <w:sz w:val="22"/>
                <w:szCs w:val="22"/>
              </w:rPr>
              <w:t>,</w:t>
            </w:r>
            <w:r w:rsidRPr="00832750">
              <w:rPr>
                <w:sz w:val="22"/>
                <w:szCs w:val="22"/>
              </w:rPr>
              <w:t xml:space="preserve"> </w:t>
            </w:r>
            <w:r w:rsidR="00832750" w:rsidRPr="00832750">
              <w:rPr>
                <w:sz w:val="22"/>
                <w:szCs w:val="22"/>
              </w:rPr>
              <w:t>c.3,</w:t>
            </w:r>
            <w:r w:rsidR="00832750">
              <w:rPr>
                <w:sz w:val="22"/>
                <w:szCs w:val="22"/>
              </w:rPr>
              <w:t xml:space="preserve"> </w:t>
            </w:r>
            <w:r w:rsidR="00832750" w:rsidRPr="00832750">
              <w:rPr>
                <w:sz w:val="22"/>
                <w:szCs w:val="22"/>
              </w:rPr>
              <w:t>c.4</w:t>
            </w:r>
          </w:p>
          <w:p w:rsidR="00F259C3" w:rsidRPr="00832750" w:rsidRDefault="00832750" w:rsidP="00F259C3">
            <w:pPr>
              <w:rPr>
                <w:sz w:val="22"/>
                <w:szCs w:val="22"/>
              </w:rPr>
            </w:pPr>
            <w:r>
              <w:rPr>
                <w:sz w:val="22"/>
                <w:szCs w:val="22"/>
              </w:rPr>
              <w:t>d.3,</w:t>
            </w:r>
            <w:r w:rsidR="00F259C3" w:rsidRPr="00832750">
              <w:rPr>
                <w:sz w:val="22"/>
                <w:szCs w:val="22"/>
              </w:rPr>
              <w:t xml:space="preserve"> </w:t>
            </w:r>
            <w:r>
              <w:rPr>
                <w:sz w:val="22"/>
                <w:szCs w:val="22"/>
              </w:rPr>
              <w:t xml:space="preserve">d.4, </w:t>
            </w:r>
            <w:r w:rsidR="00F259C3" w:rsidRPr="00832750">
              <w:rPr>
                <w:sz w:val="22"/>
                <w:szCs w:val="22"/>
              </w:rPr>
              <w:t>d.5</w:t>
            </w:r>
          </w:p>
          <w:p w:rsidR="00F259C3" w:rsidRPr="00832750" w:rsidRDefault="00F259C3" w:rsidP="00F259C3">
            <w:pPr>
              <w:rPr>
                <w:sz w:val="22"/>
                <w:szCs w:val="22"/>
              </w:rPr>
            </w:pPr>
            <w:r w:rsidRPr="00832750">
              <w:rPr>
                <w:sz w:val="22"/>
                <w:szCs w:val="22"/>
              </w:rPr>
              <w:t>d.6</w:t>
            </w:r>
            <w:r w:rsidR="00832750">
              <w:rPr>
                <w:sz w:val="22"/>
                <w:szCs w:val="22"/>
              </w:rPr>
              <w:t>, e.1</w:t>
            </w:r>
          </w:p>
          <w:p w:rsidR="00F259C3" w:rsidRDefault="00832750" w:rsidP="00F259C3">
            <w:pPr>
              <w:rPr>
                <w:b/>
                <w:sz w:val="22"/>
                <w:szCs w:val="22"/>
              </w:rPr>
            </w:pPr>
            <w:r>
              <w:rPr>
                <w:b/>
                <w:sz w:val="22"/>
                <w:szCs w:val="22"/>
              </w:rPr>
              <w:t>PT 4.c</w:t>
            </w:r>
          </w:p>
        </w:tc>
      </w:tr>
    </w:tbl>
    <w:p w:rsidR="00992815" w:rsidRPr="0047185A" w:rsidRDefault="00992815" w:rsidP="00F259C3">
      <w:pPr>
        <w:spacing w:line="360" w:lineRule="auto"/>
        <w:ind w:firstLine="1134"/>
        <w:jc w:val="both"/>
      </w:pPr>
    </w:p>
    <w:p w:rsidR="00F259C3" w:rsidRDefault="00F259C3" w:rsidP="00F259C3">
      <w:r>
        <w:rPr>
          <w:b/>
          <w:sz w:val="22"/>
          <w:szCs w:val="22"/>
        </w:rPr>
        <w:t>8. ročník</w:t>
      </w:r>
    </w:p>
    <w:p w:rsidR="00F259C3" w:rsidRDefault="00F259C3" w:rsidP="00F259C3">
      <w:pPr>
        <w:pStyle w:val="StylMezititulekRVPZV11bTunZarovnatdoblokuPrvndekCharCharCharCharChar"/>
        <w:tabs>
          <w:tab w:val="clear" w:pos="567"/>
        </w:tabs>
        <w:ind w:left="530"/>
      </w:pPr>
    </w:p>
    <w:tbl>
      <w:tblPr>
        <w:tblW w:w="9310" w:type="dxa"/>
        <w:tblInd w:w="8" w:type="dxa"/>
        <w:tblLayout w:type="fixed"/>
        <w:tblLook w:val="0000" w:firstRow="0" w:lastRow="0" w:firstColumn="0" w:lastColumn="0" w:noHBand="0" w:noVBand="0"/>
      </w:tblPr>
      <w:tblGrid>
        <w:gridCol w:w="4911"/>
        <w:gridCol w:w="2986"/>
        <w:gridCol w:w="1413"/>
      </w:tblGrid>
      <w:tr w:rsidR="00F259C3">
        <w:tc>
          <w:tcPr>
            <w:tcW w:w="4911"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2986"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rPr>
          <w:trHeight w:val="718"/>
        </w:trPr>
        <w:tc>
          <w:tcPr>
            <w:tcW w:w="4911" w:type="dxa"/>
            <w:tcBorders>
              <w:top w:val="single" w:sz="4" w:space="0" w:color="000000"/>
              <w:left w:val="single" w:sz="4" w:space="0" w:color="000000"/>
              <w:bottom w:val="single" w:sz="4" w:space="0" w:color="000000"/>
            </w:tcBorders>
            <w:shd w:val="clear" w:color="auto" w:fill="auto"/>
          </w:tcPr>
          <w:p w:rsidR="00F259C3" w:rsidRDefault="00F259C3" w:rsidP="00F259C3">
            <w:pPr>
              <w:rPr>
                <w:sz w:val="22"/>
                <w:szCs w:val="22"/>
              </w:rPr>
            </w:pPr>
            <w:r>
              <w:rPr>
                <w:sz w:val="22"/>
                <w:szCs w:val="22"/>
              </w:rPr>
              <w:t>žák:</w:t>
            </w:r>
          </w:p>
          <w:p w:rsidR="00F259C3" w:rsidRDefault="00F259C3" w:rsidP="00332AB7">
            <w:pPr>
              <w:numPr>
                <w:ilvl w:val="0"/>
                <w:numId w:val="124"/>
              </w:numPr>
              <w:rPr>
                <w:sz w:val="22"/>
                <w:szCs w:val="22"/>
              </w:rPr>
            </w:pPr>
            <w:r>
              <w:rPr>
                <w:sz w:val="22"/>
                <w:szCs w:val="22"/>
              </w:rPr>
              <w:t>rozlišuje zásadní přírodní a společenské atributy jako kritéria pro vymezení, ohraničení a lokalizaci regionů světa</w:t>
            </w:r>
          </w:p>
          <w:p w:rsidR="00F259C3" w:rsidRPr="008A5EF1" w:rsidRDefault="00F259C3" w:rsidP="00332AB7">
            <w:pPr>
              <w:pStyle w:val="StylMezititulekRVPZV11bTunZarovnatdoblokuPrvndekCharCharCharCharChar"/>
              <w:numPr>
                <w:ilvl w:val="0"/>
                <w:numId w:val="124"/>
              </w:numPr>
              <w:rPr>
                <w:b w:val="0"/>
              </w:rPr>
            </w:pPr>
            <w:r w:rsidRPr="008A5EF1">
              <w:rPr>
                <w:b w:val="0"/>
              </w:rPr>
              <w:t xml:space="preserve">porovná režim řek podle grafů jejich průměrných průtoků během roku </w:t>
            </w:r>
          </w:p>
          <w:p w:rsidR="00F259C3" w:rsidRDefault="00F259C3" w:rsidP="00332AB7">
            <w:pPr>
              <w:numPr>
                <w:ilvl w:val="0"/>
                <w:numId w:val="124"/>
              </w:numPr>
              <w:rPr>
                <w:sz w:val="22"/>
                <w:szCs w:val="22"/>
              </w:rPr>
            </w:pPr>
            <w:r>
              <w:rPr>
                <w:sz w:val="22"/>
                <w:szCs w:val="22"/>
              </w:rPr>
              <w:t>vysvětlí pojem struktura zaměstnanosti, uvede příklady z různých států Evropy</w:t>
            </w:r>
          </w:p>
          <w:p w:rsidR="00F259C3" w:rsidRDefault="00F259C3" w:rsidP="00332AB7">
            <w:pPr>
              <w:numPr>
                <w:ilvl w:val="0"/>
                <w:numId w:val="124"/>
              </w:numPr>
              <w:rPr>
                <w:sz w:val="22"/>
                <w:szCs w:val="22"/>
              </w:rPr>
            </w:pPr>
            <w:r>
              <w:rPr>
                <w:sz w:val="22"/>
                <w:szCs w:val="22"/>
              </w:rPr>
              <w:t>vysvětlí odlišnosti monarchie a republiky, zná státní zřízení evropských zemí</w:t>
            </w:r>
          </w:p>
          <w:p w:rsidR="00F259C3" w:rsidRPr="008A5EF1" w:rsidRDefault="00F259C3" w:rsidP="00332AB7">
            <w:pPr>
              <w:numPr>
                <w:ilvl w:val="0"/>
                <w:numId w:val="124"/>
              </w:numPr>
              <w:rPr>
                <w:sz w:val="22"/>
                <w:szCs w:val="22"/>
              </w:rPr>
            </w:pPr>
            <w:r>
              <w:rPr>
                <w:sz w:val="22"/>
                <w:szCs w:val="22"/>
              </w:rPr>
              <w:t xml:space="preserve">zařadí hlavní evropské jazyky do jednotlivých skupin: slovanské, germánské, románské, ugrofinské, keltské; </w:t>
            </w:r>
            <w:r w:rsidRPr="008A5EF1">
              <w:rPr>
                <w:sz w:val="22"/>
                <w:szCs w:val="22"/>
              </w:rPr>
              <w:t>vymezí je prostorově</w:t>
            </w:r>
          </w:p>
          <w:p w:rsidR="00F259C3" w:rsidRDefault="00F259C3" w:rsidP="00332AB7">
            <w:pPr>
              <w:numPr>
                <w:ilvl w:val="0"/>
                <w:numId w:val="124"/>
              </w:numPr>
              <w:rPr>
                <w:sz w:val="22"/>
                <w:szCs w:val="22"/>
              </w:rPr>
            </w:pPr>
            <w:r>
              <w:rPr>
                <w:sz w:val="22"/>
                <w:szCs w:val="22"/>
              </w:rPr>
              <w:t>vysvětlí pojmy: migrace, imigrace a emigrace, popíše hlavní migrační trendy obyvatel v </w:t>
            </w:r>
            <w:proofErr w:type="gramStart"/>
            <w:r>
              <w:rPr>
                <w:sz w:val="22"/>
                <w:szCs w:val="22"/>
              </w:rPr>
              <w:t>Evropě  a</w:t>
            </w:r>
            <w:proofErr w:type="gramEnd"/>
            <w:r>
              <w:rPr>
                <w:sz w:val="22"/>
                <w:szCs w:val="22"/>
              </w:rPr>
              <w:t xml:space="preserve"> jejich význam </w:t>
            </w:r>
          </w:p>
          <w:p w:rsidR="00F259C3" w:rsidRDefault="00F259C3" w:rsidP="00332AB7">
            <w:pPr>
              <w:numPr>
                <w:ilvl w:val="0"/>
                <w:numId w:val="93"/>
              </w:numPr>
              <w:rPr>
                <w:sz w:val="22"/>
                <w:szCs w:val="22"/>
              </w:rPr>
            </w:pPr>
            <w:r>
              <w:rPr>
                <w:sz w:val="22"/>
                <w:szCs w:val="22"/>
              </w:rPr>
              <w:t>vysvětlí pojmy: migrace, imigrace a emigrace, popíše hlavní migrační trendy obyvatel v </w:t>
            </w:r>
            <w:proofErr w:type="gramStart"/>
            <w:r>
              <w:rPr>
                <w:sz w:val="22"/>
                <w:szCs w:val="22"/>
              </w:rPr>
              <w:t>Evropě  a</w:t>
            </w:r>
            <w:proofErr w:type="gramEnd"/>
            <w:r>
              <w:rPr>
                <w:sz w:val="22"/>
                <w:szCs w:val="22"/>
              </w:rPr>
              <w:t xml:space="preserve"> jejich význam </w:t>
            </w:r>
          </w:p>
          <w:p w:rsidR="00F259C3" w:rsidRDefault="00F259C3" w:rsidP="00332AB7">
            <w:pPr>
              <w:numPr>
                <w:ilvl w:val="0"/>
                <w:numId w:val="93"/>
              </w:numPr>
              <w:rPr>
                <w:sz w:val="22"/>
                <w:szCs w:val="22"/>
              </w:rPr>
            </w:pPr>
            <w:r>
              <w:rPr>
                <w:sz w:val="22"/>
                <w:szCs w:val="22"/>
              </w:rPr>
              <w:t>vymezí regiony podle kulturních tradic</w:t>
            </w:r>
          </w:p>
          <w:p w:rsidR="00F259C3" w:rsidRDefault="00F259C3" w:rsidP="00332AB7">
            <w:pPr>
              <w:numPr>
                <w:ilvl w:val="0"/>
                <w:numId w:val="93"/>
              </w:numPr>
              <w:rPr>
                <w:sz w:val="22"/>
                <w:szCs w:val="22"/>
              </w:rPr>
            </w:pPr>
            <w:r>
              <w:rPr>
                <w:sz w:val="22"/>
                <w:szCs w:val="22"/>
              </w:rPr>
              <w:t>vymezí nejvýznamnější lokality se zásobami nerostných surovin – porovná regiony Evropy a světa podle zdrojů</w:t>
            </w:r>
          </w:p>
          <w:p w:rsidR="00F259C3" w:rsidRPr="008A5EF1" w:rsidRDefault="00F259C3" w:rsidP="00332AB7">
            <w:pPr>
              <w:numPr>
                <w:ilvl w:val="0"/>
                <w:numId w:val="93"/>
              </w:numPr>
              <w:rPr>
                <w:sz w:val="22"/>
                <w:szCs w:val="22"/>
              </w:rPr>
            </w:pPr>
            <w:r>
              <w:rPr>
                <w:sz w:val="22"/>
                <w:szCs w:val="22"/>
              </w:rPr>
              <w:t xml:space="preserve">vymezí regiony podle zemědělství, průmyslu </w:t>
            </w:r>
            <w:r w:rsidRPr="00036A38">
              <w:rPr>
                <w:sz w:val="22"/>
                <w:szCs w:val="22"/>
              </w:rPr>
              <w:t>a</w:t>
            </w:r>
            <w:r w:rsidRPr="003D6AD2">
              <w:rPr>
                <w:sz w:val="22"/>
                <w:szCs w:val="22"/>
                <w:u w:val="single"/>
              </w:rPr>
              <w:t xml:space="preserve"> </w:t>
            </w:r>
            <w:r w:rsidRPr="008A5EF1">
              <w:rPr>
                <w:sz w:val="22"/>
                <w:szCs w:val="22"/>
              </w:rPr>
              <w:t>toto vymezení zdůvodní</w:t>
            </w:r>
          </w:p>
          <w:p w:rsidR="00F259C3" w:rsidRPr="008A5EF1" w:rsidRDefault="00F259C3" w:rsidP="00332AB7">
            <w:pPr>
              <w:numPr>
                <w:ilvl w:val="0"/>
                <w:numId w:val="93"/>
              </w:numPr>
              <w:rPr>
                <w:sz w:val="22"/>
                <w:szCs w:val="22"/>
              </w:rPr>
            </w:pPr>
            <w:r w:rsidRPr="008A5EF1">
              <w:rPr>
                <w:sz w:val="22"/>
                <w:szCs w:val="22"/>
              </w:rPr>
              <w:t>vymezí regiony podle cestovního ruchu a toto vymezení zdůvodní</w:t>
            </w:r>
          </w:p>
          <w:p w:rsidR="00F259C3" w:rsidRPr="008A5EF1" w:rsidRDefault="00F259C3" w:rsidP="00332AB7">
            <w:pPr>
              <w:numPr>
                <w:ilvl w:val="0"/>
                <w:numId w:val="93"/>
              </w:numPr>
              <w:rPr>
                <w:sz w:val="22"/>
                <w:szCs w:val="22"/>
              </w:rPr>
            </w:pPr>
            <w:r w:rsidRPr="008A5EF1">
              <w:rPr>
                <w:sz w:val="22"/>
                <w:szCs w:val="22"/>
              </w:rPr>
              <w:t>chápe provázanost jednotlivých ekonomických odvětví</w:t>
            </w:r>
          </w:p>
          <w:p w:rsidR="00F259C3" w:rsidRPr="008A5EF1" w:rsidRDefault="00F259C3" w:rsidP="00332AB7">
            <w:pPr>
              <w:numPr>
                <w:ilvl w:val="0"/>
                <w:numId w:val="93"/>
              </w:numPr>
              <w:rPr>
                <w:sz w:val="22"/>
                <w:szCs w:val="22"/>
              </w:rPr>
            </w:pPr>
            <w:r w:rsidRPr="008A5EF1">
              <w:rPr>
                <w:sz w:val="22"/>
                <w:szCs w:val="22"/>
              </w:rPr>
              <w:t xml:space="preserve">charakterizuje základní ekonomická odvětví podle jejich vstupů, produktů, nároků na </w:t>
            </w:r>
            <w:proofErr w:type="spellStart"/>
            <w:r w:rsidRPr="008A5EF1">
              <w:rPr>
                <w:sz w:val="22"/>
                <w:szCs w:val="22"/>
              </w:rPr>
              <w:t>infrastrukrutu</w:t>
            </w:r>
            <w:proofErr w:type="spellEnd"/>
            <w:r w:rsidRPr="008A5EF1">
              <w:rPr>
                <w:sz w:val="22"/>
                <w:szCs w:val="22"/>
              </w:rPr>
              <w:t xml:space="preserve"> a pracovní sílu</w:t>
            </w:r>
          </w:p>
          <w:p w:rsidR="00F259C3" w:rsidRPr="008A5EF1" w:rsidRDefault="00F259C3" w:rsidP="00332AB7">
            <w:pPr>
              <w:numPr>
                <w:ilvl w:val="0"/>
                <w:numId w:val="93"/>
              </w:numPr>
              <w:rPr>
                <w:sz w:val="22"/>
                <w:szCs w:val="22"/>
              </w:rPr>
            </w:pPr>
            <w:r w:rsidRPr="008A5EF1">
              <w:rPr>
                <w:sz w:val="22"/>
                <w:szCs w:val="22"/>
              </w:rPr>
              <w:t>porovnává předpoklady a hlavní faktory pro územní rozmístění hospodářských aktivit</w:t>
            </w:r>
          </w:p>
          <w:p w:rsidR="00F259C3" w:rsidRPr="008A5EF1" w:rsidRDefault="00F259C3" w:rsidP="00332AB7">
            <w:pPr>
              <w:numPr>
                <w:ilvl w:val="0"/>
                <w:numId w:val="93"/>
              </w:numPr>
              <w:rPr>
                <w:sz w:val="22"/>
                <w:szCs w:val="22"/>
              </w:rPr>
            </w:pPr>
            <w:r w:rsidRPr="008A5EF1">
              <w:rPr>
                <w:sz w:val="22"/>
                <w:szCs w:val="22"/>
              </w:rPr>
              <w:t>rozlišuje obnovitelné a neobnovitelné zdroje</w:t>
            </w:r>
          </w:p>
          <w:p w:rsidR="00F259C3" w:rsidRDefault="00F259C3" w:rsidP="00332AB7">
            <w:pPr>
              <w:numPr>
                <w:ilvl w:val="0"/>
                <w:numId w:val="324"/>
              </w:numPr>
              <w:rPr>
                <w:sz w:val="22"/>
                <w:szCs w:val="22"/>
              </w:rPr>
            </w:pPr>
            <w:proofErr w:type="gramStart"/>
            <w:r w:rsidRPr="008A5EF1">
              <w:rPr>
                <w:sz w:val="22"/>
                <w:szCs w:val="22"/>
              </w:rPr>
              <w:t>zdůvodní</w:t>
            </w:r>
            <w:r>
              <w:rPr>
                <w:sz w:val="22"/>
                <w:szCs w:val="22"/>
              </w:rPr>
              <w:t xml:space="preserve">  hospodářské</w:t>
            </w:r>
            <w:proofErr w:type="gramEnd"/>
            <w:r>
              <w:rPr>
                <w:sz w:val="22"/>
                <w:szCs w:val="22"/>
              </w:rPr>
              <w:t xml:space="preserve"> zaměření jednotlivých států Evropy</w:t>
            </w:r>
          </w:p>
          <w:p w:rsidR="00F259C3" w:rsidRDefault="00F259C3" w:rsidP="00332AB7">
            <w:pPr>
              <w:numPr>
                <w:ilvl w:val="0"/>
                <w:numId w:val="124"/>
              </w:numPr>
              <w:rPr>
                <w:sz w:val="22"/>
                <w:szCs w:val="22"/>
              </w:rPr>
            </w:pPr>
            <w:r>
              <w:rPr>
                <w:sz w:val="22"/>
                <w:szCs w:val="22"/>
              </w:rPr>
              <w:t>porovnává a hodnotí regiony podle přírodních, hospodářských a společenských kritérií</w:t>
            </w:r>
          </w:p>
          <w:p w:rsidR="00F259C3" w:rsidRDefault="00F259C3" w:rsidP="00332AB7">
            <w:pPr>
              <w:numPr>
                <w:ilvl w:val="0"/>
                <w:numId w:val="124"/>
              </w:numPr>
              <w:rPr>
                <w:sz w:val="22"/>
                <w:szCs w:val="22"/>
              </w:rPr>
            </w:pPr>
            <w:proofErr w:type="gramStart"/>
            <w:r>
              <w:rPr>
                <w:sz w:val="22"/>
                <w:szCs w:val="22"/>
              </w:rPr>
              <w:t>srovnává  regiony</w:t>
            </w:r>
            <w:proofErr w:type="gramEnd"/>
            <w:r>
              <w:rPr>
                <w:sz w:val="22"/>
                <w:szCs w:val="22"/>
              </w:rPr>
              <w:t>, jejich rozvojová jádra a periferní zóny</w:t>
            </w:r>
          </w:p>
          <w:p w:rsidR="00F259C3" w:rsidRPr="008A5EF1" w:rsidRDefault="00F259C3" w:rsidP="00332AB7">
            <w:pPr>
              <w:numPr>
                <w:ilvl w:val="0"/>
                <w:numId w:val="124"/>
              </w:numPr>
              <w:rPr>
                <w:sz w:val="22"/>
                <w:szCs w:val="22"/>
              </w:rPr>
            </w:pPr>
            <w:r w:rsidRPr="008A5EF1">
              <w:rPr>
                <w:sz w:val="22"/>
                <w:szCs w:val="22"/>
              </w:rPr>
              <w:t xml:space="preserve">vytvoří regiony na základě shodných nebo podobných charakteristik </w:t>
            </w:r>
          </w:p>
          <w:p w:rsidR="00F259C3" w:rsidRPr="008A5EF1" w:rsidRDefault="00F259C3" w:rsidP="00332AB7">
            <w:pPr>
              <w:numPr>
                <w:ilvl w:val="0"/>
                <w:numId w:val="124"/>
              </w:numPr>
              <w:rPr>
                <w:sz w:val="22"/>
                <w:szCs w:val="22"/>
              </w:rPr>
            </w:pPr>
            <w:r w:rsidRPr="008A5EF1">
              <w:rPr>
                <w:sz w:val="22"/>
                <w:szCs w:val="22"/>
              </w:rPr>
              <w:t>vyhledá a lokalizuje významná ekonomická a politická seskupení, uvede příklady důvodů jejich vzniku a existence</w:t>
            </w:r>
          </w:p>
          <w:p w:rsidR="00F259C3" w:rsidRDefault="00F259C3" w:rsidP="00332AB7">
            <w:pPr>
              <w:numPr>
                <w:ilvl w:val="0"/>
                <w:numId w:val="124"/>
              </w:numPr>
              <w:rPr>
                <w:sz w:val="22"/>
                <w:szCs w:val="22"/>
              </w:rPr>
            </w:pPr>
            <w:r>
              <w:rPr>
                <w:sz w:val="22"/>
                <w:szCs w:val="22"/>
              </w:rPr>
              <w:t>stručně charakterizuje jednotlivé státy nebo regiony podle přírodních, společenských a hospodářských hledisek</w:t>
            </w:r>
          </w:p>
          <w:p w:rsidR="00F259C3" w:rsidRDefault="00F259C3" w:rsidP="00332AB7">
            <w:pPr>
              <w:numPr>
                <w:ilvl w:val="0"/>
                <w:numId w:val="124"/>
              </w:numPr>
              <w:rPr>
                <w:sz w:val="22"/>
                <w:szCs w:val="22"/>
              </w:rPr>
            </w:pPr>
            <w:r>
              <w:rPr>
                <w:sz w:val="22"/>
                <w:szCs w:val="22"/>
              </w:rPr>
              <w:t>jednoduchým způsobem zdůvodní odlišnosti a společné znaky regionů států a seskupení států</w:t>
            </w:r>
          </w:p>
          <w:p w:rsidR="00F259C3" w:rsidRPr="008A5EF1" w:rsidRDefault="00F259C3" w:rsidP="00332AB7">
            <w:pPr>
              <w:numPr>
                <w:ilvl w:val="0"/>
                <w:numId w:val="124"/>
              </w:numPr>
              <w:rPr>
                <w:sz w:val="22"/>
                <w:szCs w:val="22"/>
              </w:rPr>
            </w:pPr>
            <w:r w:rsidRPr="008A5EF1">
              <w:rPr>
                <w:sz w:val="22"/>
                <w:szCs w:val="22"/>
              </w:rPr>
              <w:t>přiměřeně zhodnotí strukturu, složky a funkce světového hospodářství, lokalizuje na mapách hlavní světové surovinové a energetické zdroje</w:t>
            </w:r>
          </w:p>
          <w:p w:rsidR="00F259C3" w:rsidRDefault="00F259C3" w:rsidP="00332AB7">
            <w:pPr>
              <w:numPr>
                <w:ilvl w:val="0"/>
                <w:numId w:val="124"/>
              </w:numPr>
              <w:rPr>
                <w:sz w:val="22"/>
                <w:szCs w:val="22"/>
              </w:rPr>
            </w:pPr>
            <w:r>
              <w:rPr>
                <w:sz w:val="22"/>
                <w:szCs w:val="22"/>
              </w:rPr>
              <w:t>lokalizuje a popíše nejvýznamnější společenské procesy, změny a jejich příčiny ve významných regionech</w:t>
            </w:r>
          </w:p>
          <w:p w:rsidR="00F259C3" w:rsidRDefault="00F259C3" w:rsidP="00332AB7">
            <w:pPr>
              <w:numPr>
                <w:ilvl w:val="0"/>
                <w:numId w:val="124"/>
              </w:numPr>
              <w:rPr>
                <w:sz w:val="22"/>
                <w:szCs w:val="22"/>
              </w:rPr>
            </w:pPr>
            <w:r>
              <w:rPr>
                <w:sz w:val="22"/>
                <w:szCs w:val="22"/>
              </w:rPr>
              <w:t>do slepé mapy umístí daných 2</w:t>
            </w:r>
            <w:r w:rsidR="005D4BB6">
              <w:rPr>
                <w:sz w:val="22"/>
                <w:szCs w:val="22"/>
              </w:rPr>
              <w:t>7</w:t>
            </w:r>
            <w:r>
              <w:rPr>
                <w:sz w:val="22"/>
                <w:szCs w:val="22"/>
              </w:rPr>
              <w:t>0 místopisných pojmů, které souvisí s učivem</w:t>
            </w:r>
          </w:p>
          <w:p w:rsidR="00F259C3" w:rsidRDefault="00F259C3" w:rsidP="00332AB7">
            <w:pPr>
              <w:numPr>
                <w:ilvl w:val="0"/>
                <w:numId w:val="124"/>
              </w:numPr>
              <w:rPr>
                <w:b/>
                <w:sz w:val="22"/>
                <w:szCs w:val="22"/>
              </w:rPr>
            </w:pPr>
            <w:r>
              <w:rPr>
                <w:sz w:val="22"/>
                <w:szCs w:val="22"/>
              </w:rPr>
              <w:t>připraví trasu a program poznávacího zájezdu v Evropě</w:t>
            </w:r>
          </w:p>
        </w:tc>
        <w:tc>
          <w:tcPr>
            <w:tcW w:w="2986" w:type="dxa"/>
            <w:tcBorders>
              <w:top w:val="single" w:sz="4" w:space="0" w:color="000000"/>
              <w:left w:val="single" w:sz="4" w:space="0" w:color="000000"/>
              <w:bottom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sz w:val="22"/>
                <w:szCs w:val="22"/>
              </w:rPr>
            </w:pPr>
            <w:r>
              <w:rPr>
                <w:b/>
                <w:sz w:val="22"/>
                <w:szCs w:val="22"/>
              </w:rPr>
              <w:t>Evropa</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přírodní podmínky</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 xml:space="preserve">obyvatelstvo </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nerostné bohatství</w:t>
            </w:r>
          </w:p>
          <w:p w:rsidR="00F259C3" w:rsidRDefault="00F259C3" w:rsidP="00F259C3">
            <w:pPr>
              <w:rPr>
                <w:sz w:val="22"/>
                <w:szCs w:val="22"/>
              </w:rPr>
            </w:pPr>
          </w:p>
          <w:p w:rsidR="00282402" w:rsidRDefault="00282402" w:rsidP="00F259C3">
            <w:pPr>
              <w:rPr>
                <w:sz w:val="22"/>
                <w:szCs w:val="22"/>
              </w:rPr>
            </w:pPr>
          </w:p>
          <w:p w:rsidR="00F259C3" w:rsidRDefault="00F259C3" w:rsidP="00F259C3">
            <w:pPr>
              <w:rPr>
                <w:sz w:val="22"/>
                <w:szCs w:val="22"/>
              </w:rPr>
            </w:pPr>
            <w:r>
              <w:rPr>
                <w:sz w:val="22"/>
                <w:szCs w:val="22"/>
              </w:rPr>
              <w:t>zemědělství, průmysl, doprava</w:t>
            </w:r>
          </w:p>
          <w:p w:rsidR="00F259C3" w:rsidRDefault="00F259C3" w:rsidP="00F259C3">
            <w:pPr>
              <w:rPr>
                <w:sz w:val="22"/>
                <w:szCs w:val="22"/>
              </w:rPr>
            </w:pPr>
            <w:r>
              <w:rPr>
                <w:sz w:val="22"/>
                <w:szCs w:val="22"/>
              </w:rPr>
              <w:t>přírodní podmínky</w:t>
            </w:r>
          </w:p>
          <w:p w:rsidR="00F259C3" w:rsidRDefault="00F259C3" w:rsidP="00F259C3">
            <w:pPr>
              <w:rPr>
                <w:sz w:val="22"/>
                <w:szCs w:val="22"/>
              </w:rPr>
            </w:pPr>
            <w:r>
              <w:rPr>
                <w:sz w:val="22"/>
                <w:szCs w:val="22"/>
              </w:rPr>
              <w:t>služby</w:t>
            </w:r>
          </w:p>
          <w:p w:rsidR="00F259C3" w:rsidRDefault="00F259C3" w:rsidP="00F259C3">
            <w:pPr>
              <w:rPr>
                <w:sz w:val="22"/>
                <w:szCs w:val="22"/>
              </w:rPr>
            </w:pPr>
          </w:p>
          <w:p w:rsidR="00F259C3" w:rsidRDefault="00F259C3" w:rsidP="00F259C3">
            <w:pPr>
              <w:rPr>
                <w:sz w:val="22"/>
                <w:szCs w:val="22"/>
              </w:rPr>
            </w:pPr>
            <w:r>
              <w:rPr>
                <w:sz w:val="22"/>
                <w:szCs w:val="22"/>
              </w:rPr>
              <w:t>zemědělství, průmysl, doprava a služby</w:t>
            </w:r>
          </w:p>
          <w:p w:rsidR="00F259C3" w:rsidRDefault="00F259C3" w:rsidP="00F259C3">
            <w:pPr>
              <w:rPr>
                <w:sz w:val="22"/>
                <w:szCs w:val="22"/>
              </w:rPr>
            </w:pPr>
          </w:p>
          <w:p w:rsidR="00F259C3" w:rsidRDefault="00F259C3" w:rsidP="00F259C3">
            <w:pPr>
              <w:rPr>
                <w:sz w:val="22"/>
                <w:szCs w:val="22"/>
              </w:rPr>
            </w:pPr>
          </w:p>
          <w:p w:rsidR="00F259C3" w:rsidRDefault="00F259C3" w:rsidP="00F259C3">
            <w:pPr>
              <w:rPr>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sz w:val="22"/>
                <w:szCs w:val="22"/>
              </w:rPr>
            </w:pPr>
          </w:p>
          <w:p w:rsidR="00F259C3" w:rsidRDefault="00186C38" w:rsidP="00F259C3">
            <w:pPr>
              <w:rPr>
                <w:sz w:val="22"/>
                <w:szCs w:val="22"/>
              </w:rPr>
            </w:pPr>
            <w:r>
              <w:rPr>
                <w:sz w:val="22"/>
                <w:szCs w:val="22"/>
              </w:rPr>
              <w:t>c.1</w:t>
            </w:r>
          </w:p>
          <w:p w:rsidR="00F259C3" w:rsidRDefault="00F259C3" w:rsidP="00F259C3">
            <w:pPr>
              <w:rPr>
                <w:sz w:val="22"/>
                <w:szCs w:val="22"/>
              </w:rPr>
            </w:pPr>
          </w:p>
          <w:p w:rsidR="00F259C3" w:rsidRDefault="00F259C3" w:rsidP="00F259C3">
            <w:pPr>
              <w:rPr>
                <w:sz w:val="22"/>
                <w:szCs w:val="22"/>
              </w:rPr>
            </w:pPr>
          </w:p>
          <w:p w:rsidR="00186C38" w:rsidRDefault="00282402" w:rsidP="00F259C3">
            <w:pPr>
              <w:rPr>
                <w:sz w:val="22"/>
                <w:szCs w:val="22"/>
              </w:rPr>
            </w:pPr>
            <w:r>
              <w:rPr>
                <w:sz w:val="22"/>
                <w:szCs w:val="22"/>
              </w:rPr>
              <w:t>e.1-3</w:t>
            </w:r>
          </w:p>
          <w:p w:rsidR="00186C38" w:rsidRDefault="00186C38" w:rsidP="00F259C3">
            <w:pPr>
              <w:rPr>
                <w:sz w:val="22"/>
                <w:szCs w:val="22"/>
              </w:rPr>
            </w:pPr>
          </w:p>
          <w:p w:rsidR="00186C38" w:rsidRDefault="00186C38" w:rsidP="00F259C3">
            <w:pPr>
              <w:rPr>
                <w:sz w:val="22"/>
                <w:szCs w:val="22"/>
              </w:rPr>
            </w:pPr>
          </w:p>
          <w:p w:rsidR="00F259C3" w:rsidRDefault="00F259C3" w:rsidP="00F259C3">
            <w:pPr>
              <w:rPr>
                <w:sz w:val="22"/>
                <w:szCs w:val="22"/>
              </w:rPr>
            </w:pPr>
            <w:r>
              <w:rPr>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F259C3" w:rsidRDefault="00F259C3" w:rsidP="00F259C3">
            <w:pPr>
              <w:rPr>
                <w:sz w:val="22"/>
                <w:szCs w:val="22"/>
              </w:rPr>
            </w:pPr>
          </w:p>
          <w:p w:rsidR="00F259C3" w:rsidRDefault="00F259C3" w:rsidP="00F259C3">
            <w:pPr>
              <w:rPr>
                <w:sz w:val="22"/>
                <w:szCs w:val="22"/>
              </w:rPr>
            </w:pPr>
            <w:r>
              <w:rPr>
                <w:b/>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r>
              <w:rPr>
                <w:b/>
                <w:sz w:val="22"/>
                <w:szCs w:val="22"/>
              </w:rPr>
              <w:t>c.1-4</w:t>
            </w:r>
          </w:p>
          <w:p w:rsidR="00036A38" w:rsidRDefault="00036A38" w:rsidP="00F259C3">
            <w:pPr>
              <w:rPr>
                <w:b/>
                <w:sz w:val="22"/>
                <w:szCs w:val="22"/>
              </w:rPr>
            </w:pPr>
            <w:r>
              <w:rPr>
                <w:b/>
                <w:sz w:val="22"/>
                <w:szCs w:val="22"/>
              </w:rPr>
              <w:t>d.3-6</w:t>
            </w:r>
          </w:p>
          <w:p w:rsidR="00036A38" w:rsidRDefault="00036A38" w:rsidP="00F259C3">
            <w:pPr>
              <w:rPr>
                <w:b/>
                <w:sz w:val="22"/>
                <w:szCs w:val="22"/>
              </w:rPr>
            </w:pPr>
            <w:r>
              <w:rPr>
                <w:b/>
                <w:sz w:val="22"/>
                <w:szCs w:val="22"/>
              </w:rPr>
              <w:t>e.3</w:t>
            </w:r>
          </w:p>
          <w:p w:rsidR="00B22B15" w:rsidRDefault="00036A38" w:rsidP="00B22B15">
            <w:pPr>
              <w:rPr>
                <w:b/>
                <w:sz w:val="22"/>
                <w:szCs w:val="22"/>
              </w:rPr>
            </w:pPr>
            <w:r>
              <w:rPr>
                <w:sz w:val="22"/>
                <w:szCs w:val="22"/>
              </w:rPr>
              <w:t>a.2</w:t>
            </w:r>
            <w:r w:rsidRPr="00036A38">
              <w:rPr>
                <w:sz w:val="22"/>
                <w:szCs w:val="22"/>
              </w:rPr>
              <w:t>-4</w:t>
            </w:r>
            <w:r w:rsidR="00B22B15">
              <w:rPr>
                <w:b/>
                <w:sz w:val="22"/>
                <w:szCs w:val="22"/>
              </w:rPr>
              <w:t xml:space="preserve"> </w:t>
            </w:r>
          </w:p>
          <w:p w:rsidR="00B22B15" w:rsidRDefault="00B22B15" w:rsidP="00B22B15">
            <w:pPr>
              <w:rPr>
                <w:b/>
                <w:sz w:val="22"/>
                <w:szCs w:val="22"/>
              </w:rPr>
            </w:pPr>
            <w:r>
              <w:rPr>
                <w:b/>
                <w:sz w:val="22"/>
                <w:szCs w:val="22"/>
              </w:rPr>
              <w:t>PT 3.a</w:t>
            </w:r>
          </w:p>
          <w:p w:rsidR="00F259C3" w:rsidRPr="00036A38" w:rsidRDefault="00F259C3" w:rsidP="00F259C3">
            <w:pPr>
              <w:rPr>
                <w:sz w:val="22"/>
                <w:szCs w:val="22"/>
              </w:rPr>
            </w:pPr>
          </w:p>
        </w:tc>
      </w:tr>
    </w:tbl>
    <w:p w:rsidR="00F259C3" w:rsidRDefault="00F259C3" w:rsidP="00F259C3">
      <w:pPr>
        <w:ind w:firstLine="1134"/>
        <w:jc w:val="both"/>
        <w:rPr>
          <w:b/>
          <w:sz w:val="22"/>
          <w:szCs w:val="22"/>
        </w:rPr>
      </w:pPr>
    </w:p>
    <w:p w:rsidR="00F259C3" w:rsidRDefault="00F259C3">
      <w:pPr>
        <w:pStyle w:val="StylMezititulekRVPZV11bTunZarovnatdoblokuPrvndekCharCharCharCharChar"/>
        <w:tabs>
          <w:tab w:val="clear" w:pos="567"/>
        </w:tabs>
      </w:pPr>
      <w:r>
        <w:t>9. ročník</w:t>
      </w:r>
    </w:p>
    <w:p w:rsidR="00F259C3" w:rsidRDefault="00F259C3" w:rsidP="00F259C3">
      <w:pPr>
        <w:rPr>
          <w:sz w:val="22"/>
          <w:szCs w:val="22"/>
        </w:rPr>
      </w:pPr>
    </w:p>
    <w:tbl>
      <w:tblPr>
        <w:tblW w:w="0" w:type="auto"/>
        <w:tblInd w:w="-30" w:type="dxa"/>
        <w:tblLayout w:type="fixed"/>
        <w:tblLook w:val="0000" w:firstRow="0" w:lastRow="0" w:firstColumn="0" w:lastColumn="0" w:noHBand="0" w:noVBand="0"/>
      </w:tblPr>
      <w:tblGrid>
        <w:gridCol w:w="4788"/>
        <w:gridCol w:w="3420"/>
        <w:gridCol w:w="1064"/>
      </w:tblGrid>
      <w:tr w:rsidR="00F259C3">
        <w:trPr>
          <w:trHeight w:val="530"/>
        </w:trPr>
        <w:tc>
          <w:tcPr>
            <w:tcW w:w="4788"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c>
          <w:tcPr>
            <w:tcW w:w="4788"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11bTunKurzvaVpravo02cmPed1b"/>
              <w:rPr>
                <w:b w:val="0"/>
                <w:i w:val="0"/>
              </w:rPr>
            </w:pPr>
            <w:r>
              <w:rPr>
                <w:b w:val="0"/>
                <w:i w:val="0"/>
              </w:rPr>
              <w:t>žák:</w:t>
            </w:r>
          </w:p>
          <w:p w:rsidR="00F259C3" w:rsidRPr="00B76150" w:rsidRDefault="00F259C3" w:rsidP="00332AB7">
            <w:pPr>
              <w:pStyle w:val="Styl11bTunKurzvaVpravo02cmPed1b"/>
              <w:numPr>
                <w:ilvl w:val="0"/>
                <w:numId w:val="457"/>
              </w:numPr>
              <w:rPr>
                <w:b w:val="0"/>
                <w:i w:val="0"/>
              </w:rPr>
            </w:pPr>
            <w:r w:rsidRPr="00B76150">
              <w:rPr>
                <w:b w:val="0"/>
                <w:i w:val="0"/>
              </w:rPr>
              <w:t>rozliší krajinu a ekosystémy různých oblastí ČR</w:t>
            </w:r>
          </w:p>
          <w:p w:rsidR="00F259C3" w:rsidRPr="00B76150" w:rsidRDefault="00F259C3" w:rsidP="00332AB7">
            <w:pPr>
              <w:pStyle w:val="Styl11bTunKurzvaVpravo02cmPed1b"/>
              <w:numPr>
                <w:ilvl w:val="0"/>
                <w:numId w:val="457"/>
              </w:numPr>
              <w:rPr>
                <w:b w:val="0"/>
                <w:i w:val="0"/>
              </w:rPr>
            </w:pPr>
            <w:r w:rsidRPr="00B76150">
              <w:rPr>
                <w:b w:val="0"/>
                <w:i w:val="0"/>
              </w:rPr>
              <w:t>uvede příklady funkcí sídel</w:t>
            </w:r>
          </w:p>
          <w:p w:rsidR="00F259C3" w:rsidRPr="00B76150" w:rsidRDefault="00F259C3" w:rsidP="00332AB7">
            <w:pPr>
              <w:pStyle w:val="Styl11bTunKurzvaVpravo02cmPed1b"/>
              <w:numPr>
                <w:ilvl w:val="0"/>
                <w:numId w:val="457"/>
              </w:numPr>
              <w:rPr>
                <w:b w:val="0"/>
                <w:i w:val="0"/>
              </w:rPr>
            </w:pPr>
            <w:r w:rsidRPr="00B76150">
              <w:rPr>
                <w:b w:val="0"/>
                <w:i w:val="0"/>
              </w:rPr>
              <w:t xml:space="preserve">pojmenuje </w:t>
            </w:r>
            <w:r>
              <w:rPr>
                <w:b w:val="0"/>
                <w:i w:val="0"/>
              </w:rPr>
              <w:t>z</w:t>
            </w:r>
            <w:r w:rsidRPr="00B76150">
              <w:rPr>
                <w:b w:val="0"/>
                <w:i w:val="0"/>
              </w:rPr>
              <w:t>ákladní geografické znaky sídel</w:t>
            </w:r>
          </w:p>
          <w:p w:rsidR="00F259C3" w:rsidRPr="00B76150" w:rsidRDefault="00F259C3" w:rsidP="00332AB7">
            <w:pPr>
              <w:numPr>
                <w:ilvl w:val="0"/>
                <w:numId w:val="93"/>
              </w:numPr>
              <w:rPr>
                <w:kern w:val="22"/>
                <w:sz w:val="22"/>
                <w:szCs w:val="22"/>
              </w:rPr>
            </w:pPr>
            <w:r w:rsidRPr="00B76150">
              <w:rPr>
                <w:kern w:val="22"/>
                <w:sz w:val="22"/>
                <w:szCs w:val="22"/>
              </w:rPr>
              <w:t>posoudí, jak přírodní podmínky souvisí s funkcí lidského sídla</w:t>
            </w:r>
          </w:p>
          <w:p w:rsidR="00F259C3" w:rsidRDefault="00F259C3" w:rsidP="00332AB7">
            <w:pPr>
              <w:pStyle w:val="Styl11bTunKurzvaVpravo02cmPed1b"/>
              <w:numPr>
                <w:ilvl w:val="0"/>
                <w:numId w:val="93"/>
              </w:numPr>
              <w:rPr>
                <w:b w:val="0"/>
                <w:i w:val="0"/>
                <w:u w:val="single"/>
              </w:rPr>
            </w:pPr>
            <w:r w:rsidRPr="00B76150">
              <w:rPr>
                <w:b w:val="0"/>
                <w:i w:val="0"/>
              </w:rPr>
              <w:t>vyhledá některá data o obyvatelstvu, sídlech a hospodářství na stránkách Českého statistického úřadu</w:t>
            </w:r>
          </w:p>
          <w:p w:rsidR="00F259C3" w:rsidRDefault="00F259C3" w:rsidP="00332AB7">
            <w:pPr>
              <w:pStyle w:val="Styl11bTunKurzvaVpravo02cmPed1b"/>
              <w:numPr>
                <w:ilvl w:val="0"/>
                <w:numId w:val="311"/>
              </w:numPr>
              <w:rPr>
                <w:b w:val="0"/>
                <w:i w:val="0"/>
              </w:rPr>
            </w:pPr>
            <w:r>
              <w:rPr>
                <w:b w:val="0"/>
                <w:i w:val="0"/>
              </w:rPr>
              <w:t>vymezí a lokalizuje místní region podle bydliště: prakticky v terénu; na základě zhodnocení geografických informací a dat</w:t>
            </w:r>
          </w:p>
          <w:p w:rsidR="00F259C3" w:rsidRDefault="00F259C3" w:rsidP="00332AB7">
            <w:pPr>
              <w:pStyle w:val="Styl11bTunKurzvaVpravo02cmPed1b"/>
              <w:numPr>
                <w:ilvl w:val="0"/>
                <w:numId w:val="311"/>
              </w:numPr>
              <w:rPr>
                <w:b w:val="0"/>
                <w:i w:val="0"/>
              </w:rPr>
            </w:pPr>
            <w:r>
              <w:rPr>
                <w:b w:val="0"/>
                <w:i w:val="0"/>
              </w:rPr>
              <w:t>hodnotí přírodní, hospodářské a kulturní poměry místního regionu, možnosti dalšího rozvoje, přiměřeně analyzuje vazby místního regionu k vyšším územním celkům</w:t>
            </w:r>
          </w:p>
          <w:p w:rsidR="00F259C3" w:rsidRDefault="00F259C3" w:rsidP="00332AB7">
            <w:pPr>
              <w:pStyle w:val="Styl11bTunKurzvaVpravo02cmPed1b"/>
              <w:numPr>
                <w:ilvl w:val="0"/>
                <w:numId w:val="311"/>
              </w:numPr>
              <w:rPr>
                <w:b w:val="0"/>
                <w:i w:val="0"/>
              </w:rPr>
            </w:pPr>
            <w:r>
              <w:rPr>
                <w:b w:val="0"/>
                <w:i w:val="0"/>
              </w:rPr>
              <w:t>hodnotí a porovnává polohu, přírodní poměry, přírodní zdroje, lidský a hospodářský potenciál České republiky v evropském a světovém kontextu</w:t>
            </w:r>
          </w:p>
          <w:p w:rsidR="00F259C3" w:rsidRDefault="00F259C3" w:rsidP="00332AB7">
            <w:pPr>
              <w:pStyle w:val="Styl11bTunKurzvaVpravo02cmPed1b"/>
              <w:numPr>
                <w:ilvl w:val="0"/>
                <w:numId w:val="311"/>
              </w:numPr>
              <w:rPr>
                <w:b w:val="0"/>
                <w:i w:val="0"/>
              </w:rPr>
            </w:pPr>
            <w:r>
              <w:rPr>
                <w:b w:val="0"/>
                <w:i w:val="0"/>
              </w:rPr>
              <w:t>vymezí a porovná regiony ČR podle přírodních a společensko-ekonomických kritérií</w:t>
            </w:r>
          </w:p>
          <w:p w:rsidR="00F259C3" w:rsidRDefault="00F259C3" w:rsidP="00332AB7">
            <w:pPr>
              <w:pStyle w:val="Styl11bTunKurzvaVpravo02cmPed1b"/>
              <w:numPr>
                <w:ilvl w:val="0"/>
                <w:numId w:val="311"/>
              </w:numPr>
              <w:rPr>
                <w:b w:val="0"/>
                <w:i w:val="0"/>
              </w:rPr>
            </w:pPr>
            <w:r>
              <w:rPr>
                <w:b w:val="0"/>
                <w:i w:val="0"/>
              </w:rPr>
              <w:t>lokalizuje na mapách jednotlivé kraje České republiky a hlavní jádrové a periferní oblasti z hlediska osídlení a hospodářských aktivit</w:t>
            </w:r>
          </w:p>
          <w:p w:rsidR="00F259C3" w:rsidRDefault="00F259C3" w:rsidP="00F259C3">
            <w:pPr>
              <w:pStyle w:val="Styl11bTunKurzvaVpravo02cmPed1b"/>
              <w:ind w:left="360"/>
              <w:rPr>
                <w:b w:val="0"/>
                <w:i w:val="0"/>
              </w:rPr>
            </w:pPr>
            <w:r>
              <w:rPr>
                <w:b w:val="0"/>
                <w:i w:val="0"/>
              </w:rPr>
              <w:t>jednotlivé kraje a jejich významné oblasti charakterizuje a vzájemně porovná</w:t>
            </w:r>
          </w:p>
          <w:p w:rsidR="00F259C3" w:rsidRDefault="00F259C3" w:rsidP="00F259C3">
            <w:pPr>
              <w:pStyle w:val="Styl11bTunKurzvaVpravo02cmPed1b"/>
              <w:ind w:left="360"/>
              <w:rPr>
                <w:b w:val="0"/>
                <w:i w:val="0"/>
              </w:rPr>
            </w:pPr>
            <w:r>
              <w:rPr>
                <w:b w:val="0"/>
                <w:i w:val="0"/>
              </w:rPr>
              <w:t>odhadne a zdůvodní možnosti a perspektivy jednotlivých regionů a sídel</w:t>
            </w:r>
          </w:p>
          <w:p w:rsidR="00F259C3" w:rsidRDefault="00F259C3" w:rsidP="00332AB7">
            <w:pPr>
              <w:pStyle w:val="Styl11bTunKurzvaVpravo02cmPed1b"/>
              <w:numPr>
                <w:ilvl w:val="0"/>
                <w:numId w:val="459"/>
              </w:numPr>
              <w:tabs>
                <w:tab w:val="clear" w:pos="720"/>
                <w:tab w:val="num" w:pos="314"/>
              </w:tabs>
              <w:ind w:left="314" w:hanging="314"/>
              <w:rPr>
                <w:b w:val="0"/>
                <w:i w:val="0"/>
              </w:rPr>
            </w:pPr>
            <w:r>
              <w:rPr>
                <w:b w:val="0"/>
                <w:i w:val="0"/>
              </w:rPr>
              <w:t>popíše systém a význam ochrany přírody a krajiny v ČR</w:t>
            </w:r>
          </w:p>
          <w:p w:rsidR="00F259C3" w:rsidRPr="00D5642E" w:rsidRDefault="00F259C3" w:rsidP="00332AB7">
            <w:pPr>
              <w:pStyle w:val="Styl11bTunKurzvaVpravo02cmPed1b"/>
              <w:numPr>
                <w:ilvl w:val="0"/>
                <w:numId w:val="459"/>
              </w:numPr>
              <w:tabs>
                <w:tab w:val="clear" w:pos="720"/>
                <w:tab w:val="num" w:pos="314"/>
              </w:tabs>
              <w:ind w:left="314" w:hanging="314"/>
              <w:rPr>
                <w:b w:val="0"/>
                <w:i w:val="0"/>
                <w:sz w:val="24"/>
                <w:szCs w:val="24"/>
              </w:rPr>
            </w:pPr>
            <w:r w:rsidRPr="00D5642E">
              <w:rPr>
                <w:b w:val="0"/>
                <w:i w:val="0"/>
                <w:sz w:val="24"/>
                <w:szCs w:val="24"/>
              </w:rPr>
              <w:t>uvádí na vybraných příkladech závažné důsledky a rizika přírodních a sp</w:t>
            </w:r>
            <w:r>
              <w:rPr>
                <w:b w:val="0"/>
                <w:i w:val="0"/>
                <w:sz w:val="24"/>
                <w:szCs w:val="24"/>
              </w:rPr>
              <w:t>o</w:t>
            </w:r>
            <w:r w:rsidRPr="00D5642E">
              <w:rPr>
                <w:b w:val="0"/>
                <w:i w:val="0"/>
                <w:sz w:val="24"/>
                <w:szCs w:val="24"/>
              </w:rPr>
              <w:t>lečenských vlivů na životní prostředí</w:t>
            </w:r>
          </w:p>
          <w:p w:rsidR="00F259C3" w:rsidRDefault="00F259C3" w:rsidP="00332AB7">
            <w:pPr>
              <w:pStyle w:val="Styl11bTunKurzvaVpravo02cmPed1b"/>
              <w:numPr>
                <w:ilvl w:val="0"/>
                <w:numId w:val="236"/>
              </w:numPr>
              <w:rPr>
                <w:b w:val="0"/>
                <w:i w:val="0"/>
              </w:rPr>
            </w:pPr>
            <w:r>
              <w:rPr>
                <w:b w:val="0"/>
                <w:i w:val="0"/>
              </w:rPr>
              <w:t>vymezí a charakterizuje významné oblasti a místa cestovního ruchu</w:t>
            </w:r>
          </w:p>
          <w:p w:rsidR="00F259C3" w:rsidRDefault="00F259C3" w:rsidP="00F259C3">
            <w:pPr>
              <w:pStyle w:val="Styl11bTunKurzvaVpravo02cmPed1b"/>
              <w:ind w:left="360"/>
              <w:rPr>
                <w:b w:val="0"/>
                <w:i w:val="0"/>
              </w:rPr>
            </w:pPr>
            <w:r>
              <w:rPr>
                <w:b w:val="0"/>
                <w:i w:val="0"/>
              </w:rPr>
              <w:t>navrhne opatření vedoucí k zatraktivnění méně navštěvované oblasti, místa</w:t>
            </w:r>
          </w:p>
          <w:p w:rsidR="00F259C3" w:rsidRDefault="00F259C3" w:rsidP="00F259C3">
            <w:pPr>
              <w:pStyle w:val="Styl11bTunKurzvaVpravo02cmPed1b"/>
              <w:ind w:left="360"/>
              <w:rPr>
                <w:b w:val="0"/>
                <w:i w:val="0"/>
              </w:rPr>
            </w:pPr>
            <w:r>
              <w:rPr>
                <w:b w:val="0"/>
                <w:i w:val="0"/>
              </w:rPr>
              <w:t>navrhne opatření k ochraně prostředí v hojně navštěvované oblasti, místě</w:t>
            </w:r>
          </w:p>
          <w:p w:rsidR="00F259C3" w:rsidRPr="00B76150" w:rsidRDefault="00F259C3" w:rsidP="00332AB7">
            <w:pPr>
              <w:pStyle w:val="Styl11bTunKurzvaVpravo02cmPed1b"/>
              <w:numPr>
                <w:ilvl w:val="0"/>
                <w:numId w:val="458"/>
              </w:numPr>
              <w:tabs>
                <w:tab w:val="clear" w:pos="720"/>
                <w:tab w:val="num" w:pos="314"/>
              </w:tabs>
              <w:ind w:left="314" w:hanging="284"/>
              <w:rPr>
                <w:b w:val="0"/>
                <w:i w:val="0"/>
              </w:rPr>
            </w:pPr>
            <w:r w:rsidRPr="00B76150">
              <w:rPr>
                <w:b w:val="0"/>
                <w:i w:val="0"/>
              </w:rPr>
              <w:t>uvádí na vybraných příkladech závažné důsledky a rizika přírodních a sp</w:t>
            </w:r>
            <w:r>
              <w:rPr>
                <w:b w:val="0"/>
                <w:i w:val="0"/>
              </w:rPr>
              <w:t>ol</w:t>
            </w:r>
            <w:r w:rsidRPr="00B76150">
              <w:rPr>
                <w:b w:val="0"/>
                <w:i w:val="0"/>
              </w:rPr>
              <w:t>ečenských vlivů na životní prostředí</w:t>
            </w:r>
          </w:p>
          <w:p w:rsidR="00F259C3" w:rsidRDefault="00F259C3" w:rsidP="00332AB7">
            <w:pPr>
              <w:numPr>
                <w:ilvl w:val="0"/>
                <w:numId w:val="311"/>
              </w:numPr>
              <w:rPr>
                <w:sz w:val="22"/>
                <w:szCs w:val="22"/>
              </w:rPr>
            </w:pPr>
            <w:r>
              <w:rPr>
                <w:sz w:val="22"/>
                <w:szCs w:val="22"/>
              </w:rPr>
              <w:t>uvádí příklady účasti a působnosti České republiky ve světových mezinárodních a nadnárodních institucích, organizacích a integracích států</w:t>
            </w:r>
          </w:p>
          <w:p w:rsidR="00F259C3" w:rsidRPr="00B76150" w:rsidRDefault="00F259C3" w:rsidP="00332AB7">
            <w:pPr>
              <w:widowControl w:val="0"/>
              <w:numPr>
                <w:ilvl w:val="0"/>
                <w:numId w:val="311"/>
              </w:numPr>
              <w:overflowPunct w:val="0"/>
              <w:autoSpaceDE w:val="0"/>
              <w:autoSpaceDN w:val="0"/>
              <w:adjustRightInd w:val="0"/>
              <w:textAlignment w:val="baseline"/>
              <w:rPr>
                <w:sz w:val="22"/>
                <w:szCs w:val="22"/>
              </w:rPr>
            </w:pPr>
            <w:r w:rsidRPr="00B76150">
              <w:rPr>
                <w:sz w:val="22"/>
                <w:szCs w:val="22"/>
              </w:rPr>
              <w:t>používá s porozuměním základní geografickou, topografickou a kartografickou terminologii</w:t>
            </w:r>
          </w:p>
          <w:p w:rsidR="00F259C3" w:rsidRDefault="00F259C3" w:rsidP="00332AB7">
            <w:pPr>
              <w:numPr>
                <w:ilvl w:val="0"/>
                <w:numId w:val="311"/>
              </w:numPr>
              <w:rPr>
                <w:sz w:val="22"/>
                <w:szCs w:val="22"/>
              </w:rPr>
            </w:pPr>
            <w:r>
              <w:rPr>
                <w:sz w:val="22"/>
                <w:szCs w:val="22"/>
              </w:rPr>
              <w:t xml:space="preserve">připraví trasu a program zeměpisné vycházky, </w:t>
            </w:r>
            <w:proofErr w:type="gramStart"/>
            <w:r>
              <w:rPr>
                <w:sz w:val="22"/>
                <w:szCs w:val="22"/>
              </w:rPr>
              <w:t>exkurze,  výletu</w:t>
            </w:r>
            <w:proofErr w:type="gramEnd"/>
            <w:r>
              <w:rPr>
                <w:sz w:val="22"/>
                <w:szCs w:val="22"/>
              </w:rPr>
              <w:t>, dovolené s poznávacím programem</w:t>
            </w:r>
          </w:p>
          <w:p w:rsidR="00F259C3" w:rsidRDefault="00F259C3" w:rsidP="00332AB7">
            <w:pPr>
              <w:numPr>
                <w:ilvl w:val="0"/>
                <w:numId w:val="311"/>
              </w:numPr>
              <w:rPr>
                <w:sz w:val="22"/>
                <w:szCs w:val="22"/>
              </w:rPr>
            </w:pPr>
            <w:r>
              <w:rPr>
                <w:sz w:val="22"/>
                <w:szCs w:val="22"/>
              </w:rPr>
              <w:t xml:space="preserve">na mapě lokalizuje </w:t>
            </w:r>
            <w:r w:rsidR="005D4BB6">
              <w:rPr>
                <w:sz w:val="22"/>
                <w:szCs w:val="22"/>
              </w:rPr>
              <w:t xml:space="preserve">daných </w:t>
            </w:r>
            <w:r>
              <w:rPr>
                <w:sz w:val="22"/>
                <w:szCs w:val="22"/>
              </w:rPr>
              <w:t>300 místopisných pojmů</w:t>
            </w:r>
            <w:r w:rsidR="005D4BB6">
              <w:rPr>
                <w:sz w:val="22"/>
                <w:szCs w:val="22"/>
              </w:rPr>
              <w:t xml:space="preserve"> </w:t>
            </w:r>
          </w:p>
          <w:p w:rsidR="00F259C3" w:rsidRDefault="00F259C3" w:rsidP="00F259C3">
            <w:pPr>
              <w:rPr>
                <w:sz w:val="22"/>
                <w:szCs w:val="22"/>
              </w:rPr>
            </w:pPr>
          </w:p>
        </w:tc>
        <w:tc>
          <w:tcPr>
            <w:tcW w:w="3420" w:type="dxa"/>
            <w:tcBorders>
              <w:top w:val="single" w:sz="4" w:space="0" w:color="000000"/>
              <w:left w:val="single" w:sz="4" w:space="0" w:color="000000"/>
              <w:bottom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sz w:val="22"/>
                <w:szCs w:val="22"/>
              </w:rPr>
            </w:pPr>
            <w:r>
              <w:rPr>
                <w:b/>
                <w:sz w:val="22"/>
                <w:szCs w:val="22"/>
              </w:rPr>
              <w:t>Česká republika</w:t>
            </w:r>
          </w:p>
          <w:p w:rsidR="00F259C3" w:rsidRDefault="00F259C3" w:rsidP="00F259C3">
            <w:pPr>
              <w:rPr>
                <w:sz w:val="22"/>
                <w:szCs w:val="22"/>
              </w:rPr>
            </w:pPr>
          </w:p>
          <w:p w:rsidR="00F259C3" w:rsidRDefault="00F259C3" w:rsidP="00F259C3">
            <w:pPr>
              <w:rPr>
                <w:sz w:val="22"/>
                <w:szCs w:val="22"/>
              </w:rPr>
            </w:pPr>
            <w:r>
              <w:rPr>
                <w:sz w:val="22"/>
                <w:szCs w:val="22"/>
              </w:rPr>
              <w:t xml:space="preserve">přírodní podmínky </w:t>
            </w:r>
          </w:p>
          <w:p w:rsidR="00F259C3" w:rsidRDefault="00F259C3" w:rsidP="00F259C3">
            <w:pPr>
              <w:rPr>
                <w:sz w:val="22"/>
                <w:szCs w:val="22"/>
              </w:rPr>
            </w:pPr>
            <w:r>
              <w:rPr>
                <w:sz w:val="22"/>
                <w:szCs w:val="22"/>
              </w:rPr>
              <w:t xml:space="preserve">zemědělství </w:t>
            </w:r>
          </w:p>
          <w:p w:rsidR="00F259C3" w:rsidRDefault="00F259C3" w:rsidP="00F259C3">
            <w:pPr>
              <w:rPr>
                <w:sz w:val="22"/>
                <w:szCs w:val="22"/>
              </w:rPr>
            </w:pPr>
            <w:r>
              <w:rPr>
                <w:sz w:val="22"/>
                <w:szCs w:val="22"/>
              </w:rPr>
              <w:t xml:space="preserve">surovinové zdroje </w:t>
            </w:r>
          </w:p>
          <w:p w:rsidR="00F259C3" w:rsidRDefault="00F259C3" w:rsidP="00F259C3">
            <w:pPr>
              <w:rPr>
                <w:sz w:val="22"/>
                <w:szCs w:val="22"/>
              </w:rPr>
            </w:pPr>
            <w:r>
              <w:rPr>
                <w:sz w:val="22"/>
                <w:szCs w:val="22"/>
              </w:rPr>
              <w:t>doprava, dopravní poloha</w:t>
            </w:r>
          </w:p>
          <w:p w:rsidR="00F259C3" w:rsidRDefault="00F259C3" w:rsidP="00F259C3">
            <w:pPr>
              <w:rPr>
                <w:sz w:val="22"/>
                <w:szCs w:val="22"/>
              </w:rPr>
            </w:pPr>
            <w:r>
              <w:rPr>
                <w:sz w:val="22"/>
                <w:szCs w:val="22"/>
              </w:rPr>
              <w:t xml:space="preserve">průmysl </w:t>
            </w:r>
          </w:p>
          <w:p w:rsidR="00F259C3" w:rsidRDefault="00F259C3" w:rsidP="00F259C3">
            <w:pPr>
              <w:rPr>
                <w:sz w:val="22"/>
                <w:szCs w:val="22"/>
              </w:rPr>
            </w:pPr>
            <w:r>
              <w:rPr>
                <w:sz w:val="22"/>
                <w:szCs w:val="22"/>
              </w:rPr>
              <w:t xml:space="preserve">obyvatelstvo </w:t>
            </w:r>
          </w:p>
          <w:p w:rsidR="00F259C3" w:rsidRDefault="00F259C3" w:rsidP="00F259C3">
            <w:pPr>
              <w:rPr>
                <w:sz w:val="22"/>
                <w:szCs w:val="22"/>
              </w:rPr>
            </w:pPr>
            <w:r>
              <w:rPr>
                <w:sz w:val="22"/>
                <w:szCs w:val="22"/>
              </w:rPr>
              <w:t xml:space="preserve">kulturní a hospodářské tradice </w:t>
            </w:r>
          </w:p>
          <w:p w:rsidR="00F259C3" w:rsidRDefault="00F259C3" w:rsidP="00F259C3">
            <w:pPr>
              <w:rPr>
                <w:sz w:val="22"/>
                <w:szCs w:val="22"/>
              </w:rPr>
            </w:pPr>
            <w:r>
              <w:rPr>
                <w:sz w:val="22"/>
                <w:szCs w:val="22"/>
              </w:rPr>
              <w:t>cestovní ruch</w:t>
            </w:r>
          </w:p>
          <w:p w:rsidR="00F259C3" w:rsidRDefault="00F259C3" w:rsidP="00F259C3">
            <w:pPr>
              <w:rPr>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b/>
                <w:sz w:val="22"/>
                <w:szCs w:val="22"/>
              </w:rPr>
            </w:pPr>
            <w:r>
              <w:rPr>
                <w:b/>
                <w:sz w:val="22"/>
                <w:szCs w:val="22"/>
              </w:rPr>
              <w:t xml:space="preserve">f.1 </w:t>
            </w:r>
          </w:p>
          <w:p w:rsidR="00B22B15" w:rsidRDefault="00B22B15" w:rsidP="00F259C3">
            <w:pPr>
              <w:rPr>
                <w:b/>
                <w:sz w:val="22"/>
                <w:szCs w:val="22"/>
              </w:rPr>
            </w:pPr>
          </w:p>
          <w:p w:rsidR="00F259C3" w:rsidRDefault="00F259C3" w:rsidP="00F259C3">
            <w:pPr>
              <w:rPr>
                <w:b/>
                <w:sz w:val="22"/>
                <w:szCs w:val="22"/>
              </w:rPr>
            </w:pPr>
            <w:r>
              <w:rPr>
                <w:b/>
                <w:sz w:val="22"/>
                <w:szCs w:val="22"/>
              </w:rPr>
              <w:t>g.</w:t>
            </w:r>
            <w:proofErr w:type="gramStart"/>
            <w:r>
              <w:rPr>
                <w:b/>
                <w:sz w:val="22"/>
                <w:szCs w:val="22"/>
              </w:rPr>
              <w:t>1 - 3</w:t>
            </w:r>
            <w:proofErr w:type="gramEnd"/>
          </w:p>
          <w:p w:rsidR="00B22B15" w:rsidRDefault="00B22B15" w:rsidP="00B22B15">
            <w:pPr>
              <w:rPr>
                <w:b/>
                <w:sz w:val="22"/>
                <w:szCs w:val="22"/>
              </w:rPr>
            </w:pPr>
            <w:r>
              <w:rPr>
                <w:b/>
                <w:sz w:val="22"/>
                <w:szCs w:val="22"/>
              </w:rPr>
              <w:t>d.2</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F259C3" w:rsidRDefault="00F259C3" w:rsidP="00F259C3">
            <w:pPr>
              <w:rPr>
                <w:b/>
                <w:sz w:val="22"/>
                <w:szCs w:val="22"/>
              </w:rPr>
            </w:pPr>
            <w:r>
              <w:rPr>
                <w:b/>
                <w:sz w:val="22"/>
                <w:szCs w:val="22"/>
              </w:rPr>
              <w:t>f.2</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F259C3" w:rsidRDefault="00F259C3" w:rsidP="00F259C3">
            <w:pPr>
              <w:rPr>
                <w:b/>
                <w:sz w:val="22"/>
                <w:szCs w:val="22"/>
              </w:rPr>
            </w:pPr>
            <w:r>
              <w:rPr>
                <w:b/>
                <w:sz w:val="22"/>
                <w:szCs w:val="22"/>
              </w:rPr>
              <w:t>f.3</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r>
              <w:rPr>
                <w:b/>
                <w:sz w:val="22"/>
                <w:szCs w:val="22"/>
              </w:rPr>
              <w:t>f.4</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F259C3" w:rsidRDefault="00F259C3" w:rsidP="00F259C3">
            <w:pPr>
              <w:rPr>
                <w:b/>
                <w:sz w:val="22"/>
                <w:szCs w:val="22"/>
              </w:rPr>
            </w:pPr>
          </w:p>
          <w:p w:rsidR="00F259C3" w:rsidRDefault="00B22B15" w:rsidP="00F259C3">
            <w:pPr>
              <w:rPr>
                <w:b/>
                <w:sz w:val="22"/>
                <w:szCs w:val="22"/>
              </w:rPr>
            </w:pPr>
            <w:r>
              <w:rPr>
                <w:b/>
                <w:sz w:val="22"/>
                <w:szCs w:val="22"/>
              </w:rPr>
              <w:t>e.1</w:t>
            </w:r>
          </w:p>
          <w:p w:rsidR="00B22B15" w:rsidRDefault="00B22B15" w:rsidP="00F259C3">
            <w:pPr>
              <w:rPr>
                <w:b/>
                <w:sz w:val="22"/>
                <w:szCs w:val="22"/>
              </w:rPr>
            </w:pPr>
          </w:p>
          <w:p w:rsidR="00F259C3" w:rsidRDefault="00F259C3" w:rsidP="00F259C3">
            <w:pPr>
              <w:rPr>
                <w:b/>
                <w:sz w:val="22"/>
                <w:szCs w:val="22"/>
              </w:rPr>
            </w:pPr>
            <w:r>
              <w:rPr>
                <w:b/>
                <w:sz w:val="22"/>
                <w:szCs w:val="22"/>
              </w:rPr>
              <w:t>e.3</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F259C3" w:rsidRDefault="00F259C3" w:rsidP="00F259C3">
            <w:pPr>
              <w:rPr>
                <w:b/>
                <w:sz w:val="22"/>
                <w:szCs w:val="22"/>
              </w:rPr>
            </w:pPr>
            <w:r>
              <w:rPr>
                <w:b/>
                <w:sz w:val="22"/>
                <w:szCs w:val="22"/>
              </w:rPr>
              <w:t>f.5</w:t>
            </w:r>
          </w:p>
          <w:p w:rsidR="00F259C3" w:rsidRDefault="00F259C3" w:rsidP="00F259C3">
            <w:pPr>
              <w:rPr>
                <w:b/>
                <w:sz w:val="22"/>
                <w:szCs w:val="22"/>
              </w:rPr>
            </w:pPr>
          </w:p>
          <w:p w:rsidR="00F259C3" w:rsidRDefault="00F259C3" w:rsidP="00F259C3">
            <w:pPr>
              <w:rPr>
                <w:b/>
                <w:sz w:val="22"/>
                <w:szCs w:val="22"/>
              </w:rPr>
            </w:pPr>
          </w:p>
          <w:p w:rsidR="00E50B10" w:rsidRDefault="00E50B10" w:rsidP="00F259C3">
            <w:pPr>
              <w:rPr>
                <w:b/>
                <w:sz w:val="22"/>
                <w:szCs w:val="22"/>
              </w:rPr>
            </w:pPr>
          </w:p>
          <w:p w:rsidR="00E50B10" w:rsidRDefault="00E50B10" w:rsidP="00F259C3">
            <w:pPr>
              <w:rPr>
                <w:b/>
                <w:sz w:val="22"/>
                <w:szCs w:val="22"/>
              </w:rPr>
            </w:pPr>
          </w:p>
          <w:p w:rsidR="00E50B10" w:rsidRDefault="00E50B10" w:rsidP="00F259C3">
            <w:pPr>
              <w:rPr>
                <w:b/>
                <w:sz w:val="22"/>
                <w:szCs w:val="22"/>
              </w:rPr>
            </w:pPr>
          </w:p>
          <w:p w:rsidR="00F259C3" w:rsidRDefault="00F259C3" w:rsidP="00F259C3">
            <w:pPr>
              <w:rPr>
                <w:b/>
                <w:sz w:val="22"/>
                <w:szCs w:val="22"/>
              </w:rPr>
            </w:pPr>
            <w:r>
              <w:rPr>
                <w:b/>
                <w:sz w:val="22"/>
                <w:szCs w:val="22"/>
              </w:rPr>
              <w:t>a.</w:t>
            </w:r>
            <w:proofErr w:type="gramStart"/>
            <w:r>
              <w:rPr>
                <w:b/>
                <w:sz w:val="22"/>
                <w:szCs w:val="22"/>
              </w:rPr>
              <w:t>1 - 4</w:t>
            </w:r>
            <w:proofErr w:type="gramEnd"/>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r>
              <w:rPr>
                <w:b/>
                <w:sz w:val="22"/>
                <w:szCs w:val="22"/>
              </w:rPr>
              <w:t>PT 5.c</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tc>
      </w:tr>
    </w:tbl>
    <w:p w:rsidR="00F259C3" w:rsidRDefault="00F259C3" w:rsidP="00F259C3"/>
    <w:p w:rsidR="00F259C3" w:rsidRDefault="00F259C3">
      <w:pPr>
        <w:pStyle w:val="StylMezititulekRVPZV11bTunZarovnatdoblokuPrvndekCharCharCharCharChar"/>
        <w:tabs>
          <w:tab w:val="clear" w:pos="567"/>
        </w:tabs>
      </w:pPr>
    </w:p>
    <w:p w:rsidR="00F259C3" w:rsidRDefault="00F259C3">
      <w:pPr>
        <w:pStyle w:val="StylMezititulekRVPZV11bTunZarovnatdoblokuPrvndekCharCharCharCharChar"/>
        <w:tabs>
          <w:tab w:val="clear" w:pos="567"/>
        </w:tabs>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493025" w:rsidRDefault="00493025">
      <w:pPr>
        <w:autoSpaceDE w:val="0"/>
        <w:rPr>
          <w:sz w:val="22"/>
          <w:szCs w:val="22"/>
        </w:rPr>
      </w:pPr>
    </w:p>
    <w:p w:rsidR="00CE7B72" w:rsidRPr="009660F4" w:rsidRDefault="00CE7B72">
      <w:pPr>
        <w:autoSpaceDE w:val="0"/>
        <w:rPr>
          <w:b/>
          <w:bCs/>
          <w:sz w:val="32"/>
          <w:szCs w:val="32"/>
        </w:rPr>
      </w:pPr>
      <w:r w:rsidRPr="009660F4">
        <w:rPr>
          <w:b/>
          <w:bCs/>
          <w:sz w:val="32"/>
          <w:szCs w:val="32"/>
          <w:u w:val="single"/>
        </w:rPr>
        <w:t xml:space="preserve">UMĚNÍ A KULTURA </w:t>
      </w:r>
    </w:p>
    <w:p w:rsidR="00CE7B72" w:rsidRPr="009660F4" w:rsidRDefault="00CE7B72">
      <w:pPr>
        <w:autoSpaceDE w:val="0"/>
        <w:rPr>
          <w:b/>
          <w:bCs/>
          <w:sz w:val="32"/>
          <w:szCs w:val="32"/>
        </w:rPr>
      </w:pPr>
    </w:p>
    <w:p w:rsidR="00CE7B72" w:rsidRPr="009660F4" w:rsidRDefault="00CE7B72">
      <w:pPr>
        <w:autoSpaceDE w:val="0"/>
        <w:rPr>
          <w:b/>
          <w:bCs/>
          <w:sz w:val="22"/>
          <w:szCs w:val="22"/>
        </w:rPr>
      </w:pPr>
      <w:r w:rsidRPr="009660F4">
        <w:rPr>
          <w:b/>
          <w:bCs/>
          <w:sz w:val="22"/>
          <w:szCs w:val="22"/>
        </w:rPr>
        <w:t xml:space="preserve">Charakteristika vzdělávací oblasti </w:t>
      </w:r>
    </w:p>
    <w:p w:rsidR="00CE7B72" w:rsidRPr="009660F4" w:rsidRDefault="00CE7B72">
      <w:pPr>
        <w:autoSpaceDE w:val="0"/>
        <w:rPr>
          <w:b/>
          <w:bCs/>
          <w:sz w:val="22"/>
          <w:szCs w:val="22"/>
        </w:rPr>
      </w:pPr>
    </w:p>
    <w:p w:rsidR="00CE7B72" w:rsidRPr="009660F4" w:rsidRDefault="00CE7B72">
      <w:pPr>
        <w:autoSpaceDE w:val="0"/>
        <w:jc w:val="both"/>
        <w:rPr>
          <w:sz w:val="22"/>
          <w:szCs w:val="22"/>
        </w:rPr>
      </w:pPr>
      <w:r w:rsidRPr="009660F4">
        <w:rPr>
          <w:sz w:val="22"/>
          <w:szCs w:val="22"/>
        </w:rPr>
        <w:t xml:space="preserve">Vzdělávací oblast </w:t>
      </w:r>
      <w:r w:rsidRPr="009660F4">
        <w:rPr>
          <w:b/>
          <w:bCs/>
          <w:sz w:val="22"/>
          <w:szCs w:val="22"/>
        </w:rPr>
        <w:t xml:space="preserve">Umění a kultura </w:t>
      </w:r>
      <w:r w:rsidRPr="009660F4">
        <w:rPr>
          <w:sz w:val="22"/>
          <w:szCs w:val="22"/>
        </w:rPr>
        <w:t xml:space="preserve">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w:t>
      </w:r>
    </w:p>
    <w:p w:rsidR="00CE7B72" w:rsidRPr="009660F4" w:rsidRDefault="00CE7B72">
      <w:pPr>
        <w:autoSpaceDE w:val="0"/>
        <w:jc w:val="both"/>
        <w:rPr>
          <w:sz w:val="22"/>
          <w:szCs w:val="22"/>
        </w:rPr>
      </w:pPr>
      <w:r w:rsidRPr="009660F4">
        <w:rPr>
          <w:sz w:val="22"/>
          <w:szCs w:val="22"/>
        </w:rPr>
        <w:t xml:space="preserve">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 </w:t>
      </w:r>
    </w:p>
    <w:p w:rsidR="00CE7B72" w:rsidRPr="009660F4" w:rsidRDefault="00CE7B72">
      <w:pPr>
        <w:autoSpaceDE w:val="0"/>
        <w:jc w:val="both"/>
        <w:rPr>
          <w:sz w:val="22"/>
          <w:szCs w:val="22"/>
        </w:rPr>
      </w:pPr>
    </w:p>
    <w:p w:rsidR="00CE7B72" w:rsidRPr="009660F4" w:rsidRDefault="00CE7B72">
      <w:pPr>
        <w:autoSpaceDE w:val="0"/>
        <w:jc w:val="both"/>
        <w:rPr>
          <w:sz w:val="22"/>
          <w:szCs w:val="22"/>
        </w:rPr>
      </w:pPr>
      <w:r w:rsidRPr="003F21AE">
        <w:rPr>
          <w:sz w:val="22"/>
          <w:szCs w:val="22"/>
        </w:rPr>
        <w:t xml:space="preserve">V etapě základního vzdělávání je oblast Umění a kultura zastoupena </w:t>
      </w:r>
      <w:r w:rsidR="003F21AE">
        <w:rPr>
          <w:sz w:val="22"/>
          <w:szCs w:val="22"/>
        </w:rPr>
        <w:t>vz</w:t>
      </w:r>
      <w:r w:rsidR="003F21AE" w:rsidRPr="003F21AE">
        <w:rPr>
          <w:sz w:val="22"/>
          <w:szCs w:val="22"/>
        </w:rPr>
        <w:t xml:space="preserve">dělávacími </w:t>
      </w:r>
      <w:r w:rsidR="003F21AE" w:rsidRPr="003F21AE">
        <w:rPr>
          <w:b/>
          <w:sz w:val="22"/>
          <w:szCs w:val="22"/>
        </w:rPr>
        <w:t>obory</w:t>
      </w:r>
      <w:r w:rsidRPr="003F21AE">
        <w:rPr>
          <w:b/>
          <w:sz w:val="22"/>
          <w:szCs w:val="22"/>
        </w:rPr>
        <w:t xml:space="preserve"> </w:t>
      </w:r>
      <w:r w:rsidRPr="003F21AE">
        <w:rPr>
          <w:b/>
          <w:bCs/>
          <w:sz w:val="22"/>
          <w:szCs w:val="22"/>
        </w:rPr>
        <w:t>Hudební výchova</w:t>
      </w:r>
      <w:r w:rsidR="003F21AE" w:rsidRPr="003F21AE">
        <w:rPr>
          <w:b/>
          <w:bCs/>
          <w:sz w:val="22"/>
          <w:szCs w:val="22"/>
        </w:rPr>
        <w:t xml:space="preserve"> a</w:t>
      </w:r>
      <w:r w:rsidRPr="003F21AE">
        <w:rPr>
          <w:b/>
          <w:bCs/>
          <w:sz w:val="22"/>
          <w:szCs w:val="22"/>
        </w:rPr>
        <w:t xml:space="preserve"> Výtvarná </w:t>
      </w:r>
      <w:r w:rsidRPr="003B7051">
        <w:rPr>
          <w:b/>
          <w:bCs/>
          <w:sz w:val="22"/>
          <w:szCs w:val="22"/>
        </w:rPr>
        <w:t>výchova</w:t>
      </w:r>
      <w:r w:rsidR="003F21AE" w:rsidRPr="003B7051">
        <w:rPr>
          <w:bCs/>
          <w:sz w:val="22"/>
          <w:szCs w:val="22"/>
        </w:rPr>
        <w:t>. V ŠVP Naše škola jsou oba obory realizovány ve vyučovacích předmětech</w:t>
      </w:r>
      <w:r w:rsidR="009A1641" w:rsidRPr="003B7051">
        <w:rPr>
          <w:b/>
          <w:bCs/>
          <w:sz w:val="22"/>
          <w:szCs w:val="22"/>
        </w:rPr>
        <w:t xml:space="preserve"> </w:t>
      </w:r>
      <w:r w:rsidR="003F21AE" w:rsidRPr="003B7051">
        <w:rPr>
          <w:b/>
          <w:bCs/>
          <w:sz w:val="22"/>
          <w:szCs w:val="22"/>
        </w:rPr>
        <w:t xml:space="preserve">Hudební </w:t>
      </w:r>
      <w:proofErr w:type="gramStart"/>
      <w:r w:rsidR="003F21AE" w:rsidRPr="003B7051">
        <w:rPr>
          <w:b/>
          <w:bCs/>
          <w:sz w:val="22"/>
          <w:szCs w:val="22"/>
        </w:rPr>
        <w:t>výchova</w:t>
      </w:r>
      <w:r w:rsidR="0028562F" w:rsidRPr="003B7051">
        <w:rPr>
          <w:b/>
          <w:bCs/>
          <w:sz w:val="22"/>
          <w:szCs w:val="22"/>
        </w:rPr>
        <w:t>,</w:t>
      </w:r>
      <w:r w:rsidR="003F21AE" w:rsidRPr="003B7051">
        <w:rPr>
          <w:b/>
          <w:bCs/>
          <w:sz w:val="22"/>
          <w:szCs w:val="22"/>
        </w:rPr>
        <w:t xml:space="preserve">  Výtvarná</w:t>
      </w:r>
      <w:proofErr w:type="gramEnd"/>
      <w:r w:rsidR="003F21AE" w:rsidRPr="003B7051">
        <w:rPr>
          <w:b/>
          <w:bCs/>
          <w:sz w:val="22"/>
          <w:szCs w:val="22"/>
        </w:rPr>
        <w:t xml:space="preserve"> výchova </w:t>
      </w:r>
      <w:r w:rsidR="009A1641" w:rsidRPr="003B7051">
        <w:rPr>
          <w:b/>
          <w:bCs/>
          <w:sz w:val="22"/>
          <w:szCs w:val="22"/>
        </w:rPr>
        <w:t>a Umělecká výchova</w:t>
      </w:r>
      <w:r w:rsidRPr="003B7051">
        <w:rPr>
          <w:sz w:val="22"/>
          <w:szCs w:val="22"/>
        </w:rPr>
        <w:t>.</w:t>
      </w:r>
      <w:r w:rsidRPr="009660F4">
        <w:rPr>
          <w:sz w:val="22"/>
          <w:szCs w:val="22"/>
        </w:rPr>
        <w:t xml:space="preserve"> </w:t>
      </w:r>
    </w:p>
    <w:p w:rsidR="00CE7B72" w:rsidRPr="009660F4" w:rsidRDefault="00CE7B72">
      <w:pPr>
        <w:autoSpaceDE w:val="0"/>
        <w:jc w:val="both"/>
        <w:rPr>
          <w:sz w:val="22"/>
          <w:szCs w:val="22"/>
        </w:rPr>
      </w:pPr>
    </w:p>
    <w:p w:rsidR="00CE7B72" w:rsidRPr="009660F4" w:rsidRDefault="00CE7B72">
      <w:pPr>
        <w:autoSpaceDE w:val="0"/>
        <w:jc w:val="both"/>
        <w:rPr>
          <w:sz w:val="22"/>
          <w:szCs w:val="22"/>
        </w:rPr>
      </w:pPr>
      <w:r w:rsidRPr="009660F4">
        <w:rPr>
          <w:sz w:val="22"/>
          <w:szCs w:val="22"/>
        </w:rPr>
        <w:t xml:space="preserve">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w:t>
      </w:r>
    </w:p>
    <w:p w:rsidR="00CE7B72" w:rsidRPr="009660F4" w:rsidRDefault="00CE7B72">
      <w:pPr>
        <w:autoSpaceDE w:val="0"/>
        <w:jc w:val="both"/>
        <w:rPr>
          <w:b/>
          <w:bCs/>
          <w:sz w:val="22"/>
          <w:szCs w:val="22"/>
        </w:rPr>
      </w:pPr>
      <w:r w:rsidRPr="009660F4">
        <w:rPr>
          <w:sz w:val="22"/>
          <w:szCs w:val="22"/>
        </w:rPr>
        <w:t xml:space="preserve">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 </w:t>
      </w:r>
    </w:p>
    <w:p w:rsidR="00CE7B72" w:rsidRPr="009660F4" w:rsidRDefault="00CE7B72">
      <w:pPr>
        <w:autoSpaceDE w:val="0"/>
        <w:jc w:val="both"/>
        <w:rPr>
          <w:b/>
          <w:bCs/>
          <w:sz w:val="22"/>
          <w:szCs w:val="22"/>
        </w:rPr>
      </w:pPr>
    </w:p>
    <w:p w:rsidR="00CE7B72" w:rsidRPr="009660F4" w:rsidRDefault="00CE7B72">
      <w:pPr>
        <w:autoSpaceDE w:val="0"/>
        <w:jc w:val="both"/>
        <w:rPr>
          <w:sz w:val="22"/>
          <w:szCs w:val="22"/>
        </w:rPr>
      </w:pPr>
      <w:r w:rsidRPr="009660F4">
        <w:rPr>
          <w:b/>
          <w:bCs/>
          <w:sz w:val="22"/>
          <w:szCs w:val="22"/>
        </w:rPr>
        <w:t xml:space="preserve">Hudební výchova </w:t>
      </w:r>
      <w:r w:rsidRPr="009660F4">
        <w:rPr>
          <w:sz w:val="22"/>
          <w:szCs w:val="22"/>
        </w:rPr>
        <w:t xml:space="preserve">vede žáka prostřednictvím </w:t>
      </w:r>
      <w:r w:rsidRPr="009660F4">
        <w:rPr>
          <w:i/>
          <w:iCs/>
          <w:sz w:val="22"/>
          <w:szCs w:val="22"/>
        </w:rPr>
        <w:t xml:space="preserve">vokálních, instrumentálních, hudebně pohybových a poslechových činností </w:t>
      </w:r>
      <w:r w:rsidRPr="009660F4">
        <w:rPr>
          <w:sz w:val="22"/>
          <w:szCs w:val="22"/>
        </w:rPr>
        <w:t xml:space="preserve">k porozumění hudebnímu umění, k aktivnímu vnímání hudby a zpěvu a jejich využívání jako svébytného prostředku komunikace. V etapě základního vzdělávání se tyto hudební činnosti stávají v rovině produkce, recepce a reflexe </w:t>
      </w:r>
      <w:r w:rsidRPr="009660F4">
        <w:rPr>
          <w:i/>
          <w:iCs/>
          <w:sz w:val="22"/>
          <w:szCs w:val="22"/>
        </w:rPr>
        <w:t xml:space="preserve">obsahovými doménami </w:t>
      </w:r>
      <w:r w:rsidRPr="009660F4">
        <w:rPr>
          <w:sz w:val="22"/>
          <w:szCs w:val="22"/>
        </w:rPr>
        <w:t xml:space="preserve">hudební výchovy. 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Vokálních činností </w:t>
      </w:r>
      <w:r w:rsidRPr="009660F4">
        <w:rPr>
          <w:sz w:val="22"/>
          <w:szCs w:val="22"/>
        </w:rPr>
        <w:t>je práce s hlasem, při níž dochází ke kultivaci pěveckého i mluvního projevu v souvislosti s uplatňováním a posilováním správných pěveckých návyků.</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Instrumentálních činností </w:t>
      </w:r>
      <w:r w:rsidRPr="009660F4">
        <w:rPr>
          <w:sz w:val="22"/>
          <w:szCs w:val="22"/>
        </w:rPr>
        <w:t xml:space="preserve">je hra na hudební nástroje a jejich využití při hudební reprodukci i produkci. </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Hudebně pohybových činností </w:t>
      </w:r>
      <w:r w:rsidRPr="009660F4">
        <w:rPr>
          <w:sz w:val="22"/>
          <w:szCs w:val="22"/>
        </w:rPr>
        <w:t xml:space="preserve">je ztvárňování hudby a reagování na ni pomocí pohybu, tance a gest. </w:t>
      </w:r>
    </w:p>
    <w:p w:rsidR="00CE7B72" w:rsidRDefault="00CE7B72">
      <w:pPr>
        <w:autoSpaceDE w:val="0"/>
        <w:jc w:val="both"/>
        <w:rPr>
          <w:sz w:val="22"/>
          <w:szCs w:val="22"/>
        </w:rPr>
      </w:pPr>
      <w:r w:rsidRPr="009660F4">
        <w:rPr>
          <w:sz w:val="22"/>
          <w:szCs w:val="22"/>
        </w:rPr>
        <w:t xml:space="preserve">Obsahem </w:t>
      </w:r>
      <w:r w:rsidRPr="009660F4">
        <w:rPr>
          <w:i/>
          <w:iCs/>
          <w:sz w:val="22"/>
          <w:szCs w:val="22"/>
        </w:rPr>
        <w:t xml:space="preserve">Poslechových činností </w:t>
      </w:r>
      <w:r w:rsidRPr="009660F4">
        <w:rPr>
          <w:sz w:val="22"/>
          <w:szCs w:val="22"/>
        </w:rPr>
        <w:t xml:space="preserve">je aktivní vnímání (percepce) znějící hudby, při níž žák poznává hudbu ve všech jejích žánrových, stylových i funkčních podobách, učí se hudbu analyzovat a interpretovat. </w:t>
      </w:r>
    </w:p>
    <w:p w:rsidR="009A1641" w:rsidRDefault="009A1641">
      <w:pPr>
        <w:autoSpaceDE w:val="0"/>
        <w:jc w:val="both"/>
        <w:rPr>
          <w:sz w:val="22"/>
          <w:szCs w:val="22"/>
        </w:rPr>
      </w:pPr>
    </w:p>
    <w:p w:rsidR="00CE7B72" w:rsidRPr="009660F4" w:rsidRDefault="00CE7B72">
      <w:pPr>
        <w:autoSpaceDE w:val="0"/>
        <w:jc w:val="both"/>
        <w:rPr>
          <w:sz w:val="22"/>
          <w:szCs w:val="22"/>
        </w:rPr>
      </w:pPr>
      <w:r w:rsidRPr="009660F4">
        <w:rPr>
          <w:b/>
          <w:bCs/>
          <w:sz w:val="22"/>
          <w:szCs w:val="22"/>
        </w:rPr>
        <w:t xml:space="preserve">Výtvarná výchova </w:t>
      </w:r>
      <w:r w:rsidRPr="009660F4">
        <w:rPr>
          <w:sz w:val="22"/>
          <w:szCs w:val="22"/>
        </w:rPr>
        <w:t xml:space="preserve">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p w:rsidR="00CE7B72" w:rsidRPr="009660F4" w:rsidRDefault="00CE7B72">
      <w:pPr>
        <w:autoSpaceDE w:val="0"/>
        <w:jc w:val="both"/>
        <w:rPr>
          <w:iCs/>
          <w:sz w:val="22"/>
          <w:szCs w:val="22"/>
        </w:rPr>
      </w:pPr>
      <w:r w:rsidRPr="009660F4">
        <w:rPr>
          <w:sz w:val="22"/>
          <w:szCs w:val="22"/>
        </w:rPr>
        <w:t xml:space="preserve">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rsidR="00CE7B72" w:rsidRPr="009660F4" w:rsidRDefault="00CE7B72">
      <w:pPr>
        <w:autoSpaceDE w:val="0"/>
        <w:jc w:val="both"/>
        <w:rPr>
          <w:iCs/>
          <w:sz w:val="22"/>
          <w:szCs w:val="22"/>
        </w:rPr>
      </w:pPr>
      <w:r w:rsidRPr="009660F4">
        <w:rPr>
          <w:iCs/>
          <w:sz w:val="22"/>
          <w:szCs w:val="22"/>
        </w:rPr>
        <w:t>Obsahem</w:t>
      </w:r>
      <w:r w:rsidRPr="009660F4">
        <w:rPr>
          <w:i/>
          <w:iCs/>
          <w:sz w:val="22"/>
          <w:szCs w:val="22"/>
        </w:rPr>
        <w:t xml:space="preserve"> Rozvíjení smyslové citlivosti </w:t>
      </w:r>
      <w:r w:rsidRPr="009660F4">
        <w:rPr>
          <w:sz w:val="22"/>
          <w:szCs w:val="22"/>
        </w:rPr>
        <w:t xml:space="preserve">jsou činnosti, které umožňují žákovi rozvíjet schopnost rozeznávat podíl jednotlivých smyslů na vnímání reality a uvědomovat si vliv této zkušenosti na výběr a uplatnění vhodných prostředků pro její vyjádření. </w:t>
      </w:r>
    </w:p>
    <w:p w:rsidR="00CE7B72" w:rsidRPr="009660F4" w:rsidRDefault="00CE7B72">
      <w:pPr>
        <w:autoSpaceDE w:val="0"/>
        <w:jc w:val="both"/>
        <w:rPr>
          <w:iCs/>
          <w:sz w:val="22"/>
          <w:szCs w:val="22"/>
        </w:rPr>
      </w:pPr>
      <w:r w:rsidRPr="009660F4">
        <w:rPr>
          <w:iCs/>
          <w:sz w:val="22"/>
          <w:szCs w:val="22"/>
        </w:rPr>
        <w:t>Obsahem</w:t>
      </w:r>
      <w:r w:rsidRPr="009660F4">
        <w:rPr>
          <w:i/>
          <w:iCs/>
          <w:sz w:val="22"/>
          <w:szCs w:val="22"/>
        </w:rPr>
        <w:t xml:space="preserve"> Uplatňování subjektivity </w:t>
      </w:r>
      <w:r w:rsidRPr="009660F4">
        <w:rPr>
          <w:sz w:val="22"/>
          <w:szCs w:val="22"/>
        </w:rPr>
        <w:t xml:space="preserve">jsou činnosti, které vedou žáka k uvědomování si a uplatňování vlastních zkušeností při tvorbě, vnímání a interpretaci vizuálně obrazných vyjádření. </w:t>
      </w:r>
    </w:p>
    <w:p w:rsidR="00CE7B72" w:rsidRDefault="00CE7B72">
      <w:pPr>
        <w:autoSpaceDE w:val="0"/>
        <w:jc w:val="both"/>
        <w:rPr>
          <w:sz w:val="22"/>
          <w:szCs w:val="22"/>
        </w:rPr>
      </w:pPr>
      <w:r w:rsidRPr="009660F4">
        <w:rPr>
          <w:iCs/>
          <w:sz w:val="22"/>
          <w:szCs w:val="22"/>
        </w:rPr>
        <w:t>Obsahem</w:t>
      </w:r>
      <w:r w:rsidRPr="009660F4">
        <w:rPr>
          <w:i/>
          <w:iCs/>
          <w:sz w:val="22"/>
          <w:szCs w:val="22"/>
        </w:rPr>
        <w:t xml:space="preserve"> Ověřování komunikačních účinků </w:t>
      </w:r>
      <w:r w:rsidRPr="009660F4">
        <w:rPr>
          <w:sz w:val="22"/>
          <w:szCs w:val="22"/>
        </w:rPr>
        <w:t xml:space="preserve">jsou činnosti, které umožňují žákovi utváření obsahu vizuálně obrazných vyjádření v procesu komunikace a hledání nových i neobvyklých možností pro uplatnění výsledků vlastní tvorby, děl výtvarného umění i děl dalších obrazových médií. </w:t>
      </w:r>
    </w:p>
    <w:p w:rsidR="009A1641" w:rsidRDefault="009A1641">
      <w:pPr>
        <w:autoSpaceDE w:val="0"/>
        <w:jc w:val="both"/>
        <w:rPr>
          <w:sz w:val="22"/>
          <w:szCs w:val="22"/>
        </w:rPr>
      </w:pPr>
    </w:p>
    <w:p w:rsidR="009A1641" w:rsidRPr="003B7051" w:rsidRDefault="009A1641">
      <w:pPr>
        <w:autoSpaceDE w:val="0"/>
        <w:jc w:val="both"/>
        <w:rPr>
          <w:sz w:val="22"/>
          <w:szCs w:val="22"/>
        </w:rPr>
      </w:pPr>
      <w:r w:rsidRPr="003B7051">
        <w:rPr>
          <w:b/>
          <w:bCs/>
          <w:sz w:val="22"/>
          <w:szCs w:val="22"/>
        </w:rPr>
        <w:t>Umělecká výchova</w:t>
      </w:r>
      <w:r w:rsidR="00D241D2" w:rsidRPr="003B7051">
        <w:rPr>
          <w:bCs/>
          <w:sz w:val="22"/>
          <w:szCs w:val="22"/>
        </w:rPr>
        <w:t xml:space="preserve"> je koncipována pro 9. ročník jako kombinovaný předmět </w:t>
      </w:r>
      <w:proofErr w:type="gramStart"/>
      <w:r w:rsidR="00D241D2" w:rsidRPr="003B7051">
        <w:rPr>
          <w:bCs/>
          <w:sz w:val="22"/>
          <w:szCs w:val="22"/>
        </w:rPr>
        <w:t>propojující  hudební</w:t>
      </w:r>
      <w:proofErr w:type="gramEnd"/>
      <w:r w:rsidR="00D241D2" w:rsidRPr="003B7051">
        <w:rPr>
          <w:bCs/>
          <w:sz w:val="22"/>
          <w:szCs w:val="22"/>
        </w:rPr>
        <w:t>, výtvarné, pohybové i dramatické dovednosti</w:t>
      </w:r>
      <w:r w:rsidR="005877A2" w:rsidRPr="003B7051">
        <w:rPr>
          <w:bCs/>
          <w:sz w:val="22"/>
          <w:szCs w:val="22"/>
        </w:rPr>
        <w:t xml:space="preserve"> </w:t>
      </w:r>
      <w:r w:rsidR="00D241D2" w:rsidRPr="003B7051">
        <w:rPr>
          <w:bCs/>
          <w:sz w:val="22"/>
          <w:szCs w:val="22"/>
        </w:rPr>
        <w:t xml:space="preserve">a vědomosti. </w:t>
      </w:r>
      <w:proofErr w:type="gramStart"/>
      <w:r w:rsidR="00D241D2" w:rsidRPr="003B7051">
        <w:rPr>
          <w:bCs/>
          <w:sz w:val="22"/>
          <w:szCs w:val="22"/>
        </w:rPr>
        <w:t>Umožňuje  žáků</w:t>
      </w:r>
      <w:r w:rsidR="005877A2" w:rsidRPr="003B7051">
        <w:rPr>
          <w:bCs/>
          <w:sz w:val="22"/>
          <w:szCs w:val="22"/>
        </w:rPr>
        <w:t>m</w:t>
      </w:r>
      <w:proofErr w:type="gramEnd"/>
      <w:r w:rsidR="00D241D2" w:rsidRPr="003B7051">
        <w:rPr>
          <w:bCs/>
          <w:sz w:val="22"/>
          <w:szCs w:val="22"/>
        </w:rPr>
        <w:t xml:space="preserve"> poznávat nejrůznější složky současné reality z různých uměleckých pohledů a stejně tak se k současnosti vyjadřovat.. </w:t>
      </w:r>
      <w:proofErr w:type="gramStart"/>
      <w:r w:rsidR="00D241D2" w:rsidRPr="003B7051">
        <w:rPr>
          <w:bCs/>
          <w:sz w:val="22"/>
          <w:szCs w:val="22"/>
        </w:rPr>
        <w:t xml:space="preserve">Zároveň  </w:t>
      </w:r>
      <w:r w:rsidR="005877A2" w:rsidRPr="003B7051">
        <w:rPr>
          <w:bCs/>
          <w:sz w:val="22"/>
          <w:szCs w:val="22"/>
        </w:rPr>
        <w:t>umožňuje</w:t>
      </w:r>
      <w:proofErr w:type="gramEnd"/>
      <w:r w:rsidR="005877A2" w:rsidRPr="003B7051">
        <w:rPr>
          <w:bCs/>
          <w:sz w:val="22"/>
          <w:szCs w:val="22"/>
        </w:rPr>
        <w:t xml:space="preserve"> porovnávání uměleckých přístupů k zachycení reality i pocitů v různých historických obdobích a vytváření vlastních realizací k takovým tématům.</w:t>
      </w:r>
    </w:p>
    <w:p w:rsidR="00CE7B72" w:rsidRPr="003B7051" w:rsidRDefault="00CE7B72">
      <w:pPr>
        <w:autoSpaceDE w:val="0"/>
        <w:jc w:val="both"/>
        <w:rPr>
          <w:sz w:val="22"/>
          <w:szCs w:val="22"/>
        </w:rPr>
      </w:pPr>
    </w:p>
    <w:p w:rsidR="00CE7B72" w:rsidRPr="009660F4" w:rsidRDefault="00CE7B72">
      <w:pPr>
        <w:autoSpaceDE w:val="0"/>
        <w:rPr>
          <w:sz w:val="22"/>
          <w:szCs w:val="22"/>
        </w:rPr>
      </w:pPr>
      <w:r w:rsidRPr="003B7051">
        <w:rPr>
          <w:b/>
          <w:bCs/>
          <w:sz w:val="22"/>
          <w:szCs w:val="22"/>
        </w:rPr>
        <w:t>Cílové zaměření vzdělávací oblasti</w:t>
      </w:r>
      <w:r w:rsidRPr="009660F4">
        <w:rPr>
          <w:b/>
          <w:bCs/>
          <w:sz w:val="22"/>
          <w:szCs w:val="22"/>
        </w:rPr>
        <w:t xml:space="preserve"> </w:t>
      </w:r>
    </w:p>
    <w:p w:rsidR="00CE7B72" w:rsidRPr="009660F4" w:rsidRDefault="00CE7B72">
      <w:pPr>
        <w:autoSpaceDE w:val="0"/>
        <w:rPr>
          <w:sz w:val="22"/>
          <w:szCs w:val="22"/>
        </w:rPr>
      </w:pPr>
      <w:r w:rsidRPr="009660F4">
        <w:rPr>
          <w:sz w:val="22"/>
          <w:szCs w:val="22"/>
        </w:rPr>
        <w:t xml:space="preserve">Vzdělávání v dané vzdělávací oblasti směřuje k utváření a rozvíjení klíčových kompetencí tím, že vede žáka k: </w:t>
      </w:r>
    </w:p>
    <w:p w:rsidR="00CE7B72" w:rsidRPr="009660F4" w:rsidRDefault="00CE7B72" w:rsidP="00332AB7">
      <w:pPr>
        <w:numPr>
          <w:ilvl w:val="0"/>
          <w:numId w:val="278"/>
        </w:numPr>
        <w:autoSpaceDE w:val="0"/>
        <w:rPr>
          <w:sz w:val="22"/>
          <w:szCs w:val="22"/>
        </w:rPr>
      </w:pPr>
      <w:r w:rsidRPr="009660F4">
        <w:rPr>
          <w:sz w:val="22"/>
          <w:szCs w:val="22"/>
        </w:rPr>
        <w:t xml:space="preserve">pochopení umění jako specifického způsobu poznání a k užívání jazyka umění jako svébytného prostředku komunikace </w:t>
      </w:r>
    </w:p>
    <w:p w:rsidR="00CE7B72" w:rsidRPr="009660F4" w:rsidRDefault="00CE7B72" w:rsidP="00332AB7">
      <w:pPr>
        <w:numPr>
          <w:ilvl w:val="0"/>
          <w:numId w:val="278"/>
        </w:numPr>
        <w:autoSpaceDE w:val="0"/>
        <w:rPr>
          <w:sz w:val="22"/>
          <w:szCs w:val="22"/>
        </w:rPr>
      </w:pPr>
      <w:r w:rsidRPr="009660F4">
        <w:rPr>
          <w:sz w:val="22"/>
          <w:szCs w:val="22"/>
        </w:rP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 </w:t>
      </w:r>
    </w:p>
    <w:p w:rsidR="00CE7B72" w:rsidRPr="009660F4" w:rsidRDefault="00CE7B72" w:rsidP="00332AB7">
      <w:pPr>
        <w:numPr>
          <w:ilvl w:val="0"/>
          <w:numId w:val="278"/>
        </w:numPr>
        <w:autoSpaceDE w:val="0"/>
        <w:rPr>
          <w:sz w:val="22"/>
          <w:szCs w:val="22"/>
        </w:rPr>
      </w:pPr>
      <w:r w:rsidRPr="009660F4">
        <w:rPr>
          <w:sz w:val="22"/>
          <w:szCs w:val="22"/>
        </w:rPr>
        <w:t xml:space="preserve">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 </w:t>
      </w:r>
    </w:p>
    <w:p w:rsidR="00CE7B72" w:rsidRPr="009660F4" w:rsidRDefault="00CE7B72" w:rsidP="00332AB7">
      <w:pPr>
        <w:numPr>
          <w:ilvl w:val="0"/>
          <w:numId w:val="278"/>
        </w:numPr>
        <w:autoSpaceDE w:val="0"/>
        <w:rPr>
          <w:sz w:val="22"/>
          <w:szCs w:val="22"/>
        </w:rPr>
      </w:pPr>
      <w:r w:rsidRPr="009660F4">
        <w:rPr>
          <w:sz w:val="22"/>
          <w:szCs w:val="22"/>
        </w:rPr>
        <w:t xml:space="preserve">uvědomování si sebe samého jako svobodného jedince; k tvořivému přístupu ke světu, k možnosti aktivního překonávání životních stereotypů a k obohacování emocionálního života </w:t>
      </w:r>
    </w:p>
    <w:p w:rsidR="00CE7B72" w:rsidRPr="009660F4" w:rsidRDefault="00CE7B72" w:rsidP="00332AB7">
      <w:pPr>
        <w:numPr>
          <w:ilvl w:val="0"/>
          <w:numId w:val="278"/>
        </w:numPr>
        <w:autoSpaceDE w:val="0"/>
        <w:rPr>
          <w:sz w:val="22"/>
          <w:szCs w:val="22"/>
        </w:rPr>
      </w:pPr>
      <w:r w:rsidRPr="009660F4">
        <w:rPr>
          <w:sz w:val="22"/>
          <w:szCs w:val="22"/>
        </w:rPr>
        <w:t>zaujímání osobní účasti v procesu tvorby a k chápání procesu tvorby jako způsobu nalézání a vyjadřování osobních prožitků i postojů k jevům a vztahům v mnohotvárném světě</w:t>
      </w:r>
    </w:p>
    <w:p w:rsidR="00CE7B72" w:rsidRDefault="00CE7B72">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493025" w:rsidRDefault="00493025">
      <w:pPr>
        <w:rPr>
          <w:sz w:val="22"/>
          <w:szCs w:val="22"/>
        </w:rPr>
      </w:pPr>
    </w:p>
    <w:p w:rsidR="00CE7B72" w:rsidRPr="009660F4" w:rsidRDefault="00CE7B72">
      <w:pPr>
        <w:tabs>
          <w:tab w:val="left" w:pos="3255"/>
        </w:tabs>
        <w:autoSpaceDE w:val="0"/>
      </w:pPr>
      <w:proofErr w:type="gramStart"/>
      <w:r w:rsidRPr="009660F4">
        <w:rPr>
          <w:b/>
          <w:bCs/>
          <w:sz w:val="28"/>
          <w:szCs w:val="28"/>
        </w:rPr>
        <w:t>HUDEBNÍ  VÝCHOVA</w:t>
      </w:r>
      <w:proofErr w:type="gramEnd"/>
      <w:r w:rsidRPr="009660F4">
        <w:rPr>
          <w:b/>
          <w:bCs/>
          <w:sz w:val="28"/>
          <w:szCs w:val="28"/>
        </w:rPr>
        <w:tab/>
      </w:r>
    </w:p>
    <w:p w:rsidR="00CE7B72" w:rsidRPr="009660F4" w:rsidRDefault="00CE7B72"/>
    <w:p w:rsidR="00CE7B72" w:rsidRPr="009660F4" w:rsidRDefault="00CE7B72">
      <w:pPr>
        <w:autoSpaceDE w:val="0"/>
        <w:rPr>
          <w:b/>
          <w:bCs/>
          <w:sz w:val="22"/>
          <w:szCs w:val="22"/>
          <w:u w:val="single"/>
        </w:rPr>
      </w:pPr>
      <w:r w:rsidRPr="009660F4">
        <w:rPr>
          <w:b/>
          <w:bCs/>
          <w:sz w:val="22"/>
          <w:szCs w:val="22"/>
          <w:u w:val="single"/>
        </w:rPr>
        <w:t>1. stupeň</w:t>
      </w:r>
    </w:p>
    <w:p w:rsidR="00CE7B72" w:rsidRPr="009660F4" w:rsidRDefault="00CE7B72">
      <w:pPr>
        <w:autoSpaceDE w:val="0"/>
        <w:rPr>
          <w:b/>
          <w:bCs/>
          <w:sz w:val="22"/>
          <w:szCs w:val="22"/>
          <w:u w:val="single"/>
        </w:rPr>
      </w:pPr>
    </w:p>
    <w:p w:rsidR="00CE7B72" w:rsidRPr="009660F4" w:rsidRDefault="00CE7B72">
      <w:pPr>
        <w:autoSpaceDE w:val="0"/>
        <w:rPr>
          <w:sz w:val="22"/>
          <w:szCs w:val="22"/>
          <w:u w:val="single"/>
        </w:rPr>
      </w:pPr>
      <w:r w:rsidRPr="009660F4">
        <w:rPr>
          <w:b/>
          <w:bCs/>
          <w:sz w:val="22"/>
          <w:szCs w:val="22"/>
          <w:u w:val="single"/>
        </w:rPr>
        <w:t>1. období</w:t>
      </w:r>
    </w:p>
    <w:p w:rsidR="00CE7B72" w:rsidRPr="009660F4" w:rsidRDefault="00CE7B72">
      <w:pPr>
        <w:autoSpaceDE w:val="0"/>
        <w:ind w:left="36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D5250" w:rsidRDefault="00CE7B72">
            <w:pPr>
              <w:autoSpaceDE w:val="0"/>
              <w:rPr>
                <w:b/>
                <w:bCs/>
                <w:i/>
                <w:iCs/>
                <w:sz w:val="22"/>
                <w:szCs w:val="22"/>
              </w:rPr>
            </w:pPr>
            <w:r w:rsidRPr="00AD5250">
              <w:rPr>
                <w:sz w:val="22"/>
                <w:szCs w:val="22"/>
              </w:rPr>
              <w:t xml:space="preserve">žák: </w:t>
            </w:r>
          </w:p>
          <w:p w:rsidR="00CE7B72" w:rsidRDefault="00CE7B72" w:rsidP="00332AB7">
            <w:pPr>
              <w:numPr>
                <w:ilvl w:val="0"/>
                <w:numId w:val="359"/>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zpívá na základě svých dispozic intonačně čistě a rytmicky přesně v jednohlase </w:t>
            </w:r>
          </w:p>
          <w:p w:rsidR="00CE7B72" w:rsidRDefault="00CE7B72" w:rsidP="00332AB7">
            <w:pPr>
              <w:numPr>
                <w:ilvl w:val="0"/>
                <w:numId w:val="359"/>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rytmizuje a melodizuje jednoduché texty, improvizuje v rámci nejjednodušších hudebních forem </w:t>
            </w:r>
          </w:p>
          <w:p w:rsidR="00CE7B72" w:rsidRDefault="00CE7B72" w:rsidP="00332AB7">
            <w:pPr>
              <w:numPr>
                <w:ilvl w:val="0"/>
                <w:numId w:val="359"/>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jednoduché hudební nástroje k doprovodné hře </w:t>
            </w:r>
          </w:p>
          <w:p w:rsidR="00CE7B72" w:rsidRDefault="00CE7B72" w:rsidP="00332AB7">
            <w:pPr>
              <w:numPr>
                <w:ilvl w:val="0"/>
                <w:numId w:val="359"/>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reaguje pohybem na znějící hudbu, pohybem vyjadřuje metrum, tempo, dynamiku, směr melodie </w:t>
            </w:r>
          </w:p>
          <w:p w:rsidR="00CE7B72" w:rsidRDefault="00CE7B72" w:rsidP="00332AB7">
            <w:pPr>
              <w:numPr>
                <w:ilvl w:val="0"/>
                <w:numId w:val="359"/>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jednotlivé kvality tónů, rozpozná výrazné tempové a dynamické změny v proudu znějící hudby </w:t>
            </w:r>
          </w:p>
          <w:p w:rsidR="00CE7B72" w:rsidRDefault="00CE7B72" w:rsidP="00332AB7">
            <w:pPr>
              <w:numPr>
                <w:ilvl w:val="0"/>
                <w:numId w:val="359"/>
              </w:numPr>
              <w:tabs>
                <w:tab w:val="clear" w:pos="360"/>
                <w:tab w:val="left" w:pos="540"/>
                <w:tab w:val="num" w:pos="597"/>
              </w:tabs>
              <w:autoSpaceDE w:val="0"/>
              <w:ind w:left="540"/>
            </w:pPr>
            <w:r>
              <w:rPr>
                <w:rFonts w:ascii="TimesNewRomanPS-BoldItalicMT" w:hAnsi="TimesNewRomanPS-BoldItalicMT" w:cs="TimesNewRomanPS-BoldItalicMT"/>
                <w:b/>
                <w:bCs/>
                <w:i/>
                <w:iCs/>
                <w:sz w:val="22"/>
                <w:szCs w:val="22"/>
              </w:rPr>
              <w:t>rozpozná v proudu znějící hudby některé hudební nástroje, odliší hudbu vokální, instrumentální a vokálně instrumentální</w:t>
            </w:r>
          </w:p>
        </w:tc>
      </w:tr>
    </w:tbl>
    <w:p w:rsidR="00CE7B72" w:rsidRDefault="00CE7B72">
      <w:pPr>
        <w:autoSpaceDE w:val="0"/>
        <w:rPr>
          <w:rFonts w:ascii="TimesNewRomanPS-BoldMT" w:hAnsi="TimesNewRomanPS-BoldMT" w:cs="TimesNewRomanPS-BoldMT"/>
          <w:b/>
          <w:bCs/>
          <w:sz w:val="28"/>
          <w:szCs w:val="28"/>
        </w:rPr>
      </w:pPr>
    </w:p>
    <w:p w:rsidR="00CE7B72" w:rsidRDefault="00CE7B72">
      <w:pPr>
        <w:autoSpaceDE w:val="0"/>
        <w:rPr>
          <w:b/>
          <w:bCs/>
          <w:sz w:val="22"/>
          <w:szCs w:val="22"/>
        </w:rPr>
      </w:pPr>
      <w:r w:rsidRPr="009660F4">
        <w:rPr>
          <w:b/>
          <w:bCs/>
          <w:sz w:val="22"/>
          <w:szCs w:val="22"/>
        </w:rPr>
        <w:t>1. ročník</w:t>
      </w:r>
    </w:p>
    <w:p w:rsidR="009660F4" w:rsidRPr="009660F4" w:rsidRDefault="009660F4">
      <w:pPr>
        <w:autoSpaceDE w:val="0"/>
        <w:rPr>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84"/>
        <w:gridCol w:w="3819"/>
        <w:gridCol w:w="1069"/>
      </w:tblGrid>
      <w:tr w:rsidR="00CE7B72">
        <w:trPr>
          <w:trHeight w:val="637"/>
        </w:trPr>
        <w:tc>
          <w:tcPr>
            <w:tcW w:w="4384"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3"/>
              <w:rPr>
                <w:rFonts w:ascii="Times New Roman" w:hAnsi="Times New Roman" w:cs="Times New Roman"/>
                <w:sz w:val="22"/>
                <w:szCs w:val="22"/>
              </w:rPr>
            </w:pPr>
            <w:r>
              <w:rPr>
                <w:rFonts w:ascii="Times New Roman" w:hAnsi="Times New Roman" w:cs="Times New Roman"/>
                <w:sz w:val="22"/>
                <w:szCs w:val="22"/>
              </w:rPr>
              <w:t>Konkretizované výstupy</w:t>
            </w:r>
          </w:p>
        </w:tc>
        <w:tc>
          <w:tcPr>
            <w:tcW w:w="3819"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1"/>
              <w:rPr>
                <w:sz w:val="22"/>
                <w:szCs w:val="22"/>
              </w:rPr>
            </w:pPr>
            <w:r>
              <w:rPr>
                <w:rFonts w:ascii="Times New Roman" w:hAnsi="Times New Roman" w:cs="Times New Roman"/>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c>
          <w:tcPr>
            <w:tcW w:w="438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332AB7">
            <w:pPr>
              <w:numPr>
                <w:ilvl w:val="0"/>
                <w:numId w:val="341"/>
              </w:numPr>
              <w:tabs>
                <w:tab w:val="left" w:pos="360"/>
              </w:tabs>
              <w:ind w:left="360"/>
              <w:rPr>
                <w:sz w:val="22"/>
                <w:szCs w:val="22"/>
              </w:rPr>
            </w:pPr>
            <w:r>
              <w:rPr>
                <w:sz w:val="22"/>
                <w:szCs w:val="22"/>
              </w:rPr>
              <w:t>osvojí si nejméně 10 nových písní, projevuje zájem o zpěv a hudební činnosti, snaží se uvolněně, intonačně a rytmicky správně zpívat ve sboru, skupině či sólově s oporou melodického nástroje nebo učitelova zpěvu</w:t>
            </w:r>
          </w:p>
          <w:p w:rsidR="00CE7B72" w:rsidRDefault="00CE7B72" w:rsidP="00332AB7">
            <w:pPr>
              <w:numPr>
                <w:ilvl w:val="0"/>
                <w:numId w:val="341"/>
              </w:numPr>
              <w:tabs>
                <w:tab w:val="left" w:pos="360"/>
              </w:tabs>
              <w:ind w:left="360"/>
              <w:rPr>
                <w:sz w:val="22"/>
                <w:szCs w:val="22"/>
              </w:rPr>
            </w:pPr>
            <w:r>
              <w:rPr>
                <w:sz w:val="22"/>
                <w:szCs w:val="22"/>
              </w:rPr>
              <w:t>při zpěvu dostatečně otvírá ústa, zpívá brumendo a na neurčitý vokál</w:t>
            </w:r>
          </w:p>
          <w:p w:rsidR="00CE7B72" w:rsidRDefault="00CE7B72" w:rsidP="00332AB7">
            <w:pPr>
              <w:numPr>
                <w:ilvl w:val="0"/>
                <w:numId w:val="341"/>
              </w:numPr>
              <w:tabs>
                <w:tab w:val="left" w:pos="360"/>
              </w:tabs>
              <w:ind w:left="360"/>
              <w:rPr>
                <w:sz w:val="22"/>
                <w:szCs w:val="22"/>
              </w:rPr>
            </w:pPr>
            <w:r>
              <w:rPr>
                <w:sz w:val="22"/>
                <w:szCs w:val="22"/>
              </w:rPr>
              <w:t>dodržuje zásady hlasové hygieny</w:t>
            </w:r>
          </w:p>
          <w:p w:rsidR="00CE7B72" w:rsidRDefault="00CE7B72" w:rsidP="00332AB7">
            <w:pPr>
              <w:numPr>
                <w:ilvl w:val="0"/>
                <w:numId w:val="341"/>
              </w:numPr>
              <w:tabs>
                <w:tab w:val="left" w:pos="360"/>
              </w:tabs>
              <w:ind w:left="360"/>
              <w:rPr>
                <w:sz w:val="22"/>
                <w:szCs w:val="22"/>
              </w:rPr>
            </w:pPr>
            <w:r>
              <w:rPr>
                <w:sz w:val="22"/>
                <w:szCs w:val="22"/>
              </w:rPr>
              <w:t xml:space="preserve">opakuje zpívané nebo hrané </w:t>
            </w:r>
            <w:proofErr w:type="spellStart"/>
            <w:r>
              <w:rPr>
                <w:sz w:val="22"/>
                <w:szCs w:val="22"/>
              </w:rPr>
              <w:t>rytmicko</w:t>
            </w:r>
            <w:proofErr w:type="spellEnd"/>
            <w:r>
              <w:rPr>
                <w:sz w:val="22"/>
                <w:szCs w:val="22"/>
              </w:rPr>
              <w:t xml:space="preserve"> melodické motivy</w:t>
            </w:r>
          </w:p>
          <w:p w:rsidR="00CE7B72" w:rsidRDefault="00CE7B72" w:rsidP="00332AB7">
            <w:pPr>
              <w:numPr>
                <w:ilvl w:val="0"/>
                <w:numId w:val="341"/>
              </w:numPr>
              <w:tabs>
                <w:tab w:val="left" w:pos="360"/>
              </w:tabs>
              <w:ind w:left="360"/>
              <w:rPr>
                <w:b/>
                <w:bCs/>
                <w:sz w:val="22"/>
                <w:szCs w:val="22"/>
              </w:rPr>
            </w:pPr>
            <w:r>
              <w:rPr>
                <w:sz w:val="22"/>
                <w:szCs w:val="22"/>
              </w:rPr>
              <w:t>melodizuje jednoduché texty (říkadla, jména)</w:t>
            </w:r>
          </w:p>
          <w:p w:rsidR="00CE7B72" w:rsidRDefault="00CE7B72">
            <w:pPr>
              <w:rPr>
                <w:b/>
                <w:bCs/>
                <w:sz w:val="22"/>
                <w:szCs w:val="22"/>
              </w:rPr>
            </w:pPr>
          </w:p>
          <w:p w:rsidR="00CE7B72" w:rsidRDefault="00CE7B72" w:rsidP="00332AB7">
            <w:pPr>
              <w:numPr>
                <w:ilvl w:val="0"/>
                <w:numId w:val="341"/>
              </w:numPr>
              <w:tabs>
                <w:tab w:val="clear" w:pos="720"/>
                <w:tab w:val="left" w:pos="0"/>
                <w:tab w:val="num" w:pos="314"/>
              </w:tabs>
              <w:ind w:left="360"/>
              <w:rPr>
                <w:sz w:val="22"/>
                <w:szCs w:val="22"/>
              </w:rPr>
            </w:pPr>
            <w:r>
              <w:rPr>
                <w:sz w:val="22"/>
                <w:szCs w:val="22"/>
              </w:rPr>
              <w:t>osvojuje si používání jednoduchých nástrojů</w:t>
            </w:r>
            <w:r>
              <w:rPr>
                <w:b/>
                <w:bCs/>
                <w:sz w:val="22"/>
                <w:szCs w:val="22"/>
              </w:rPr>
              <w:t xml:space="preserve"> </w:t>
            </w:r>
            <w:proofErr w:type="spellStart"/>
            <w:r>
              <w:rPr>
                <w:sz w:val="22"/>
                <w:szCs w:val="22"/>
              </w:rPr>
              <w:t>Orffova</w:t>
            </w:r>
            <w:proofErr w:type="spellEnd"/>
            <w:r>
              <w:rPr>
                <w:sz w:val="22"/>
                <w:szCs w:val="22"/>
              </w:rPr>
              <w:t xml:space="preserve"> instrumentáře ve 2/4 a 3/4 taktu a snaží se o rytmický doprovod lehké písně</w:t>
            </w:r>
          </w:p>
          <w:p w:rsidR="00CE7B72" w:rsidRDefault="00CE7B72">
            <w:pPr>
              <w:rPr>
                <w:sz w:val="22"/>
                <w:szCs w:val="22"/>
              </w:rPr>
            </w:pPr>
          </w:p>
          <w:p w:rsidR="00CE7B72" w:rsidRDefault="00CE7B72" w:rsidP="00332AB7">
            <w:pPr>
              <w:numPr>
                <w:ilvl w:val="0"/>
                <w:numId w:val="341"/>
              </w:numPr>
              <w:tabs>
                <w:tab w:val="clear" w:pos="720"/>
                <w:tab w:val="num" w:pos="314"/>
              </w:tabs>
              <w:ind w:left="360"/>
              <w:rPr>
                <w:sz w:val="22"/>
                <w:szCs w:val="22"/>
              </w:rPr>
            </w:pPr>
            <w:r>
              <w:rPr>
                <w:sz w:val="22"/>
                <w:szCs w:val="22"/>
              </w:rPr>
              <w:t>zapojí se do dvou pohybových her</w:t>
            </w:r>
          </w:p>
          <w:p w:rsidR="00CE7B72" w:rsidRDefault="00CE7B72" w:rsidP="00332AB7">
            <w:pPr>
              <w:numPr>
                <w:ilvl w:val="0"/>
                <w:numId w:val="341"/>
              </w:numPr>
              <w:tabs>
                <w:tab w:val="clear" w:pos="720"/>
                <w:tab w:val="num" w:pos="314"/>
              </w:tabs>
              <w:ind w:left="360"/>
              <w:rPr>
                <w:sz w:val="22"/>
                <w:szCs w:val="22"/>
              </w:rPr>
            </w:pPr>
            <w:r>
              <w:rPr>
                <w:sz w:val="22"/>
                <w:szCs w:val="22"/>
              </w:rPr>
              <w:t>doprovází zpěv nebo pohyb hrou „na tělo“</w:t>
            </w:r>
          </w:p>
          <w:p w:rsidR="00CE7B72" w:rsidRDefault="00CE7B72" w:rsidP="00332AB7">
            <w:pPr>
              <w:numPr>
                <w:ilvl w:val="0"/>
                <w:numId w:val="341"/>
              </w:numPr>
              <w:tabs>
                <w:tab w:val="clear" w:pos="720"/>
                <w:tab w:val="num" w:pos="314"/>
              </w:tabs>
              <w:ind w:left="360"/>
              <w:rPr>
                <w:sz w:val="22"/>
                <w:szCs w:val="22"/>
              </w:rPr>
            </w:pPr>
            <w:r>
              <w:rPr>
                <w:sz w:val="22"/>
                <w:szCs w:val="22"/>
              </w:rPr>
              <w:t>orientuje se v pojmech pomalu – rychle, potichu – nahlas, vysoké a hluboké tóny, stoupavá a klesavá melodie</w:t>
            </w:r>
          </w:p>
          <w:p w:rsidR="00CE7B72" w:rsidRDefault="00CE7B72">
            <w:pPr>
              <w:rPr>
                <w:sz w:val="22"/>
                <w:szCs w:val="22"/>
              </w:rPr>
            </w:pPr>
          </w:p>
          <w:p w:rsidR="00CE7B72" w:rsidRDefault="00CE7B72" w:rsidP="00332AB7">
            <w:pPr>
              <w:numPr>
                <w:ilvl w:val="0"/>
                <w:numId w:val="341"/>
              </w:numPr>
              <w:tabs>
                <w:tab w:val="left" w:pos="360"/>
              </w:tabs>
              <w:ind w:left="360"/>
              <w:rPr>
                <w:sz w:val="22"/>
                <w:szCs w:val="22"/>
              </w:rPr>
            </w:pPr>
            <w:r>
              <w:rPr>
                <w:sz w:val="22"/>
                <w:szCs w:val="22"/>
              </w:rPr>
              <w:t>rozliší zvuk a tón, mluvu a zpěv, hlas mužský, ženský a dětský, zpěv sólisty a sboru, píseň a nástrojovou skladbu</w:t>
            </w:r>
          </w:p>
          <w:p w:rsidR="00CE7B72" w:rsidRDefault="00CE7B72" w:rsidP="00332AB7">
            <w:pPr>
              <w:numPr>
                <w:ilvl w:val="0"/>
                <w:numId w:val="341"/>
              </w:numPr>
              <w:tabs>
                <w:tab w:val="left" w:pos="360"/>
              </w:tabs>
              <w:ind w:left="360"/>
              <w:rPr>
                <w:sz w:val="22"/>
                <w:szCs w:val="22"/>
              </w:rPr>
            </w:pPr>
            <w:r>
              <w:rPr>
                <w:sz w:val="22"/>
                <w:szCs w:val="22"/>
              </w:rPr>
              <w:t xml:space="preserve">podle zvuku pozná nejznámější hudební nástroje </w:t>
            </w:r>
          </w:p>
          <w:p w:rsidR="00CE7B72" w:rsidRDefault="00CE7B72" w:rsidP="00332AB7">
            <w:pPr>
              <w:numPr>
                <w:ilvl w:val="0"/>
                <w:numId w:val="341"/>
              </w:numPr>
              <w:tabs>
                <w:tab w:val="left" w:pos="360"/>
              </w:tabs>
              <w:ind w:left="360"/>
              <w:rPr>
                <w:sz w:val="22"/>
                <w:szCs w:val="22"/>
              </w:rPr>
            </w:pPr>
            <w:r>
              <w:rPr>
                <w:sz w:val="22"/>
                <w:szCs w:val="22"/>
              </w:rPr>
              <w:t xml:space="preserve">pracuje </w:t>
            </w:r>
            <w:r w:rsidR="00810DDA">
              <w:rPr>
                <w:sz w:val="22"/>
                <w:szCs w:val="22"/>
              </w:rPr>
              <w:t xml:space="preserve">s </w:t>
            </w:r>
            <w:r>
              <w:rPr>
                <w:sz w:val="22"/>
                <w:szCs w:val="22"/>
              </w:rPr>
              <w:t>poslechovými skladbami (česká státní hymna)</w:t>
            </w:r>
          </w:p>
          <w:p w:rsidR="00CE7B72" w:rsidRDefault="00CE7B72">
            <w:pPr>
              <w:rPr>
                <w:sz w:val="22"/>
                <w:szCs w:val="22"/>
              </w:rPr>
            </w:pPr>
          </w:p>
          <w:p w:rsidR="00CE7B72" w:rsidRDefault="00CE7B72" w:rsidP="00332AB7">
            <w:pPr>
              <w:numPr>
                <w:ilvl w:val="0"/>
                <w:numId w:val="341"/>
              </w:numPr>
              <w:tabs>
                <w:tab w:val="left" w:pos="360"/>
              </w:tabs>
              <w:ind w:left="360"/>
              <w:rPr>
                <w:sz w:val="22"/>
                <w:szCs w:val="22"/>
              </w:rPr>
            </w:pPr>
            <w:proofErr w:type="gramStart"/>
            <w:r>
              <w:rPr>
                <w:sz w:val="22"/>
                <w:szCs w:val="22"/>
              </w:rPr>
              <w:t>píše  noty</w:t>
            </w:r>
            <w:proofErr w:type="gramEnd"/>
            <w:r>
              <w:rPr>
                <w:sz w:val="22"/>
                <w:szCs w:val="22"/>
              </w:rPr>
              <w:t xml:space="preserve"> celé správného tvaru na linkách i v mezerách</w:t>
            </w:r>
          </w:p>
          <w:p w:rsidR="00CE7B72" w:rsidRDefault="00CE7B72" w:rsidP="00332AB7">
            <w:pPr>
              <w:numPr>
                <w:ilvl w:val="0"/>
                <w:numId w:val="341"/>
              </w:numPr>
              <w:tabs>
                <w:tab w:val="left" w:pos="360"/>
              </w:tabs>
              <w:ind w:left="360"/>
              <w:rPr>
                <w:sz w:val="22"/>
                <w:szCs w:val="22"/>
              </w:rPr>
            </w:pPr>
            <w:r>
              <w:rPr>
                <w:sz w:val="22"/>
                <w:szCs w:val="22"/>
              </w:rPr>
              <w:t>rozlišuje pomalé a rychlé tempo</w:t>
            </w:r>
          </w:p>
          <w:p w:rsidR="00CE7B72" w:rsidRDefault="00810DDA" w:rsidP="00332AB7">
            <w:pPr>
              <w:numPr>
                <w:ilvl w:val="0"/>
                <w:numId w:val="341"/>
              </w:numPr>
              <w:tabs>
                <w:tab w:val="left" w:pos="360"/>
              </w:tabs>
              <w:ind w:left="360"/>
              <w:rPr>
                <w:sz w:val="22"/>
                <w:szCs w:val="22"/>
              </w:rPr>
            </w:pPr>
            <w:r>
              <w:rPr>
                <w:sz w:val="22"/>
                <w:szCs w:val="22"/>
              </w:rPr>
              <w:t>rozlišuje</w:t>
            </w:r>
            <w:r w:rsidR="00CE7B72">
              <w:rPr>
                <w:sz w:val="22"/>
                <w:szCs w:val="22"/>
              </w:rPr>
              <w:t xml:space="preserve"> zpěv forte a piano</w:t>
            </w:r>
          </w:p>
        </w:tc>
        <w:tc>
          <w:tcPr>
            <w:tcW w:w="3819"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 xml:space="preserve">nové písně, zpěv sboru nebo skupiny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tvoření tónů, dýchání, výslovnost, brumendo, neurčitý vokál</w:t>
            </w:r>
          </w:p>
          <w:p w:rsidR="00CE7B72" w:rsidRDefault="00CE7B72">
            <w:pPr>
              <w:rPr>
                <w:sz w:val="22"/>
                <w:szCs w:val="22"/>
              </w:rPr>
            </w:pPr>
          </w:p>
          <w:p w:rsidR="00CE7B72" w:rsidRDefault="00CE7B72">
            <w:pPr>
              <w:rPr>
                <w:sz w:val="22"/>
                <w:szCs w:val="22"/>
              </w:rPr>
            </w:pPr>
            <w:r>
              <w:rPr>
                <w:sz w:val="22"/>
                <w:szCs w:val="22"/>
              </w:rPr>
              <w:t>zásady hlasové hygieny</w:t>
            </w:r>
          </w:p>
          <w:p w:rsidR="00CE7B72" w:rsidRDefault="00CE7B72">
            <w:pPr>
              <w:rPr>
                <w:sz w:val="22"/>
                <w:szCs w:val="22"/>
              </w:rPr>
            </w:pPr>
            <w:r>
              <w:rPr>
                <w:sz w:val="22"/>
                <w:szCs w:val="22"/>
              </w:rPr>
              <w:t>intonační a rytmické schopnosti</w:t>
            </w:r>
          </w:p>
          <w:p w:rsidR="00CE7B72" w:rsidRDefault="00CE7B72">
            <w:pPr>
              <w:rPr>
                <w:sz w:val="22"/>
                <w:szCs w:val="22"/>
              </w:rPr>
            </w:pPr>
          </w:p>
          <w:p w:rsidR="00CE7B72" w:rsidRDefault="00CE7B72">
            <w:pPr>
              <w:rPr>
                <w:sz w:val="22"/>
                <w:szCs w:val="22"/>
              </w:rPr>
            </w:pPr>
            <w:r>
              <w:rPr>
                <w:sz w:val="22"/>
                <w:szCs w:val="22"/>
              </w:rPr>
              <w:t>sjednocení hlasového rozsahu (c1 – a1)</w:t>
            </w:r>
          </w:p>
          <w:p w:rsidR="00CE7B72" w:rsidRDefault="00CE7B72">
            <w:pPr>
              <w:rPr>
                <w:sz w:val="22"/>
                <w:szCs w:val="22"/>
              </w:rPr>
            </w:pPr>
          </w:p>
          <w:p w:rsidR="00CE7B72" w:rsidRDefault="00CE7B72">
            <w:pPr>
              <w:pStyle w:val="Nadpis2"/>
              <w:rPr>
                <w:sz w:val="22"/>
                <w:szCs w:val="22"/>
              </w:rPr>
            </w:pPr>
            <w:r>
              <w:rPr>
                <w:rFonts w:ascii="Times New Roman" w:hAnsi="Times New Roman" w:cs="Times New Roman"/>
                <w:i w:val="0"/>
                <w:sz w:val="22"/>
                <w:szCs w:val="22"/>
              </w:rPr>
              <w:t>Instrumentální činnosti</w:t>
            </w:r>
          </w:p>
          <w:p w:rsidR="00CE7B72" w:rsidRDefault="00CE7B72">
            <w:pPr>
              <w:rPr>
                <w:sz w:val="22"/>
                <w:szCs w:val="22"/>
              </w:rPr>
            </w:pPr>
            <w:r>
              <w:rPr>
                <w:sz w:val="22"/>
                <w:szCs w:val="22"/>
              </w:rPr>
              <w:t xml:space="preserve">nemelodické nástroje </w:t>
            </w:r>
            <w:proofErr w:type="spellStart"/>
            <w:r>
              <w:rPr>
                <w:sz w:val="22"/>
                <w:szCs w:val="22"/>
              </w:rPr>
              <w:t>Orffova</w:t>
            </w:r>
            <w:proofErr w:type="spellEnd"/>
            <w:r>
              <w:rPr>
                <w:sz w:val="22"/>
                <w:szCs w:val="22"/>
              </w:rPr>
              <w:t xml:space="preserve"> instrumentáře</w:t>
            </w:r>
          </w:p>
          <w:p w:rsidR="00CE7B72" w:rsidRDefault="00CE7B72">
            <w:pPr>
              <w:rPr>
                <w:sz w:val="22"/>
                <w:szCs w:val="22"/>
              </w:rPr>
            </w:pPr>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p>
          <w:p w:rsidR="00CE7B72" w:rsidRDefault="00CE7B72">
            <w:pPr>
              <w:rPr>
                <w:sz w:val="22"/>
                <w:szCs w:val="22"/>
              </w:rPr>
            </w:pPr>
            <w:r>
              <w:rPr>
                <w:sz w:val="22"/>
                <w:szCs w:val="22"/>
              </w:rPr>
              <w:t>hudebně pohybové hry</w:t>
            </w:r>
          </w:p>
          <w:p w:rsidR="00CE7B72" w:rsidRDefault="00CE7B72">
            <w:pPr>
              <w:rPr>
                <w:sz w:val="22"/>
                <w:szCs w:val="22"/>
              </w:rPr>
            </w:pPr>
            <w:r>
              <w:rPr>
                <w:sz w:val="22"/>
                <w:szCs w:val="22"/>
              </w:rPr>
              <w:t>hra „na tělo“ (</w:t>
            </w:r>
            <w:proofErr w:type="spellStart"/>
            <w:proofErr w:type="gramStart"/>
            <w:r>
              <w:rPr>
                <w:sz w:val="22"/>
                <w:szCs w:val="22"/>
              </w:rPr>
              <w:t>tleskání,pleskání</w:t>
            </w:r>
            <w:proofErr w:type="spellEnd"/>
            <w:proofErr w:type="gramEnd"/>
            <w:r>
              <w:rPr>
                <w:sz w:val="22"/>
                <w:szCs w:val="22"/>
              </w:rPr>
              <w:t>, luskání, podupy)</w:t>
            </w:r>
          </w:p>
          <w:p w:rsidR="00CE7B72" w:rsidRDefault="00CE7B72">
            <w:pPr>
              <w:rPr>
                <w:sz w:val="22"/>
                <w:szCs w:val="22"/>
              </w:rPr>
            </w:pPr>
            <w:r>
              <w:rPr>
                <w:sz w:val="22"/>
                <w:szCs w:val="22"/>
              </w:rPr>
              <w:t>pochod, ukolébavka</w:t>
            </w:r>
          </w:p>
          <w:p w:rsidR="00CE7B72" w:rsidRDefault="00CE7B72">
            <w:pPr>
              <w:rPr>
                <w:sz w:val="22"/>
                <w:szCs w:val="22"/>
              </w:rPr>
            </w:pPr>
            <w:r>
              <w:rPr>
                <w:sz w:val="22"/>
                <w:szCs w:val="22"/>
              </w:rPr>
              <w:t>pohybové vyjádření vlastností tónů</w:t>
            </w:r>
          </w:p>
          <w:p w:rsidR="00CE7B72" w:rsidRDefault="00CE7B72">
            <w:pPr>
              <w:rPr>
                <w:b/>
                <w:sz w:val="22"/>
                <w:szCs w:val="22"/>
              </w:rPr>
            </w:pPr>
            <w:r>
              <w:rPr>
                <w:sz w:val="22"/>
                <w:szCs w:val="22"/>
              </w:rPr>
              <w:t>improvizovaný pokus o tanec na poslouchanou hudbu</w:t>
            </w:r>
          </w:p>
          <w:p w:rsidR="00CE7B72" w:rsidRDefault="00CE7B72">
            <w:pPr>
              <w:rPr>
                <w:b/>
                <w:sz w:val="22"/>
                <w:szCs w:val="22"/>
              </w:rPr>
            </w:pPr>
          </w:p>
          <w:p w:rsidR="00CE7B72" w:rsidRDefault="00CE7B72">
            <w:pPr>
              <w:rPr>
                <w:sz w:val="22"/>
                <w:szCs w:val="22"/>
              </w:rPr>
            </w:pPr>
            <w:r>
              <w:rPr>
                <w:b/>
                <w:sz w:val="22"/>
                <w:szCs w:val="22"/>
              </w:rPr>
              <w:t>Poslechové činnosti</w:t>
            </w:r>
          </w:p>
          <w:p w:rsidR="00CE7B72" w:rsidRDefault="00CE7B72">
            <w:pPr>
              <w:rPr>
                <w:sz w:val="22"/>
                <w:szCs w:val="22"/>
              </w:rPr>
            </w:pPr>
            <w:r>
              <w:rPr>
                <w:sz w:val="22"/>
                <w:szCs w:val="22"/>
              </w:rPr>
              <w:t>tóny, zvuky, zpěvní hlasy, vokální a nástrojová hudba</w:t>
            </w:r>
          </w:p>
          <w:p w:rsidR="00CE7B72" w:rsidRDefault="00CE7B72">
            <w:pPr>
              <w:rPr>
                <w:sz w:val="22"/>
                <w:szCs w:val="22"/>
              </w:rPr>
            </w:pPr>
          </w:p>
          <w:p w:rsidR="00CE7B72" w:rsidRDefault="00CE7B72">
            <w:pPr>
              <w:rPr>
                <w:sz w:val="22"/>
                <w:szCs w:val="22"/>
              </w:rPr>
            </w:pPr>
            <w:r>
              <w:rPr>
                <w:sz w:val="22"/>
                <w:szCs w:val="22"/>
              </w:rPr>
              <w:t>nejznámější hudební nástroje</w:t>
            </w:r>
          </w:p>
          <w:p w:rsidR="00CE7B72" w:rsidRDefault="00CE7B72">
            <w:pPr>
              <w:rPr>
                <w:sz w:val="22"/>
                <w:szCs w:val="22"/>
              </w:rPr>
            </w:pPr>
          </w:p>
          <w:p w:rsidR="00CE7B72" w:rsidRDefault="00CE7B72">
            <w:pPr>
              <w:rPr>
                <w:b/>
                <w:bCs/>
                <w:sz w:val="22"/>
                <w:szCs w:val="22"/>
              </w:rPr>
            </w:pPr>
            <w:r>
              <w:rPr>
                <w:sz w:val="22"/>
                <w:szCs w:val="22"/>
              </w:rPr>
              <w:t>poslech hudebních skladeb</w:t>
            </w:r>
          </w:p>
          <w:p w:rsidR="00CE7B72" w:rsidRDefault="00CE7B72">
            <w:pPr>
              <w:rPr>
                <w:b/>
                <w:bCs/>
                <w:sz w:val="22"/>
                <w:szCs w:val="22"/>
              </w:rPr>
            </w:pPr>
          </w:p>
          <w:p w:rsidR="00CE7B72" w:rsidRDefault="00CE7B72">
            <w:pPr>
              <w:rPr>
                <w:sz w:val="22"/>
                <w:szCs w:val="22"/>
              </w:rPr>
            </w:pPr>
            <w:r>
              <w:rPr>
                <w:b/>
                <w:bCs/>
                <w:sz w:val="22"/>
                <w:szCs w:val="22"/>
              </w:rPr>
              <w:t>Pojmy z hudební</w:t>
            </w:r>
            <w:r>
              <w:rPr>
                <w:sz w:val="22"/>
                <w:szCs w:val="22"/>
              </w:rPr>
              <w:t xml:space="preserve"> </w:t>
            </w:r>
            <w:r>
              <w:rPr>
                <w:b/>
                <w:bCs/>
                <w:sz w:val="22"/>
                <w:szCs w:val="22"/>
              </w:rPr>
              <w:t>nauky</w:t>
            </w:r>
          </w:p>
          <w:p w:rsidR="00CE7B72" w:rsidRDefault="00CE7B72">
            <w:pPr>
              <w:rPr>
                <w:sz w:val="22"/>
                <w:szCs w:val="22"/>
              </w:rPr>
            </w:pPr>
            <w:r>
              <w:rPr>
                <w:sz w:val="22"/>
                <w:szCs w:val="22"/>
              </w:rPr>
              <w:t xml:space="preserve">nota celá, zápis do notové </w:t>
            </w:r>
            <w:proofErr w:type="gramStart"/>
            <w:r>
              <w:rPr>
                <w:sz w:val="22"/>
                <w:szCs w:val="22"/>
              </w:rPr>
              <w:t xml:space="preserve">osnovy,   </w:t>
            </w:r>
            <w:proofErr w:type="gramEnd"/>
            <w:r>
              <w:rPr>
                <w:sz w:val="22"/>
                <w:szCs w:val="22"/>
              </w:rPr>
              <w:t xml:space="preserve">                     houslový klíč</w:t>
            </w:r>
          </w:p>
          <w:p w:rsidR="00CE7B72" w:rsidRDefault="00CE7B72">
            <w:pPr>
              <w:rPr>
                <w:sz w:val="22"/>
                <w:szCs w:val="22"/>
              </w:rPr>
            </w:pPr>
            <w:r>
              <w:rPr>
                <w:sz w:val="22"/>
                <w:szCs w:val="22"/>
              </w:rPr>
              <w:t>tempo</w:t>
            </w:r>
          </w:p>
          <w:p w:rsidR="00CE7B72" w:rsidRDefault="00CE7B72">
            <w:pPr>
              <w:rPr>
                <w:sz w:val="22"/>
                <w:szCs w:val="22"/>
              </w:rPr>
            </w:pPr>
            <w:r>
              <w:rPr>
                <w:sz w:val="22"/>
                <w:szCs w:val="22"/>
              </w:rPr>
              <w:t>dynamická znaménka f a p</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4, 5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tc>
      </w:tr>
    </w:tbl>
    <w:p w:rsidR="00CE7B72" w:rsidRDefault="00CE7B72"/>
    <w:p w:rsidR="00CE7B72" w:rsidRDefault="00CE7B72">
      <w:pPr>
        <w:rPr>
          <w:sz w:val="22"/>
          <w:szCs w:val="22"/>
        </w:rPr>
      </w:pPr>
      <w:r>
        <w:rPr>
          <w:b/>
          <w:bCs/>
          <w:sz w:val="22"/>
          <w:szCs w:val="22"/>
        </w:rPr>
        <w:t>2.ročník</w:t>
      </w:r>
    </w:p>
    <w:p w:rsidR="00CE7B72" w:rsidRDefault="00CE7B72">
      <w:pPr>
        <w:rPr>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499"/>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bCs/>
                <w:sz w:val="22"/>
                <w:szCs w:val="22"/>
              </w:rPr>
            </w:pPr>
            <w:r>
              <w:rPr>
                <w:b/>
                <w:bCs/>
                <w:sz w:val="22"/>
                <w:szCs w:val="22"/>
              </w:rPr>
              <w:t>OVO</w:t>
            </w:r>
          </w:p>
          <w:p w:rsidR="00CE7B72" w:rsidRDefault="00CE7B72">
            <w:r>
              <w:rPr>
                <w:b/>
                <w:bCs/>
                <w:sz w:val="22"/>
                <w:szCs w:val="22"/>
              </w:rPr>
              <w:t>Přesahy</w:t>
            </w:r>
          </w:p>
        </w:tc>
      </w:tr>
      <w:tr w:rsidR="00CE7B72">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p>
          <w:p w:rsidR="00CE7B72" w:rsidRDefault="00CE7B72" w:rsidP="00332AB7">
            <w:pPr>
              <w:numPr>
                <w:ilvl w:val="0"/>
                <w:numId w:val="97"/>
              </w:numPr>
              <w:tabs>
                <w:tab w:val="left" w:pos="360"/>
              </w:tabs>
              <w:ind w:left="360"/>
              <w:rPr>
                <w:sz w:val="22"/>
                <w:szCs w:val="22"/>
              </w:rPr>
            </w:pPr>
            <w:r>
              <w:rPr>
                <w:sz w:val="22"/>
                <w:szCs w:val="22"/>
              </w:rPr>
              <w:t>pracuje nejméně s 10 písněmi lidovými i písněmi vytvořenými skladateli pro děti</w:t>
            </w:r>
          </w:p>
          <w:p w:rsidR="00CE7B72" w:rsidRDefault="00CE7B72" w:rsidP="00332AB7">
            <w:pPr>
              <w:numPr>
                <w:ilvl w:val="0"/>
                <w:numId w:val="97"/>
              </w:numPr>
              <w:tabs>
                <w:tab w:val="left" w:pos="360"/>
              </w:tabs>
              <w:ind w:left="360"/>
              <w:rPr>
                <w:sz w:val="22"/>
                <w:szCs w:val="22"/>
              </w:rPr>
            </w:pPr>
            <w:r>
              <w:rPr>
                <w:sz w:val="22"/>
                <w:szCs w:val="22"/>
              </w:rPr>
              <w:t>při zpěvu správně dýchá, užívá rozezpívání</w:t>
            </w:r>
          </w:p>
          <w:p w:rsidR="00CE7B72" w:rsidRDefault="00CE7B72" w:rsidP="00332AB7">
            <w:pPr>
              <w:numPr>
                <w:ilvl w:val="0"/>
                <w:numId w:val="97"/>
              </w:numPr>
              <w:tabs>
                <w:tab w:val="left" w:pos="360"/>
              </w:tabs>
              <w:ind w:left="360"/>
              <w:rPr>
                <w:sz w:val="22"/>
                <w:szCs w:val="22"/>
              </w:rPr>
            </w:pPr>
            <w:r>
              <w:rPr>
                <w:sz w:val="22"/>
                <w:szCs w:val="22"/>
              </w:rPr>
              <w:t>zazpívá vzestupnou a sestupnou řadu tónů</w:t>
            </w:r>
          </w:p>
          <w:p w:rsidR="00CE7B72" w:rsidRDefault="00CE7B72" w:rsidP="00332AB7">
            <w:pPr>
              <w:numPr>
                <w:ilvl w:val="0"/>
                <w:numId w:val="97"/>
              </w:numPr>
              <w:tabs>
                <w:tab w:val="left" w:pos="360"/>
              </w:tabs>
              <w:ind w:left="360"/>
              <w:rPr>
                <w:sz w:val="22"/>
                <w:szCs w:val="22"/>
              </w:rPr>
            </w:pPr>
            <w:r>
              <w:rPr>
                <w:sz w:val="22"/>
                <w:szCs w:val="22"/>
              </w:rPr>
              <w:t xml:space="preserve">dle individuálních možností správně rytmicky a čistě zpívá s doprovodem i bez </w:t>
            </w:r>
            <w:proofErr w:type="gramStart"/>
            <w:r>
              <w:rPr>
                <w:sz w:val="22"/>
                <w:szCs w:val="22"/>
              </w:rPr>
              <w:t>doprovodu  v</w:t>
            </w:r>
            <w:proofErr w:type="gramEnd"/>
            <w:r>
              <w:rPr>
                <w:sz w:val="22"/>
                <w:szCs w:val="22"/>
              </w:rPr>
              <w:t xml:space="preserve"> rozsahu tónů c1 –h1</w:t>
            </w:r>
          </w:p>
          <w:p w:rsidR="00CE7B72" w:rsidRDefault="00CE7B72" w:rsidP="00332AB7">
            <w:pPr>
              <w:numPr>
                <w:ilvl w:val="0"/>
                <w:numId w:val="97"/>
              </w:numPr>
              <w:tabs>
                <w:tab w:val="left" w:pos="360"/>
              </w:tabs>
              <w:ind w:left="360"/>
              <w:rPr>
                <w:sz w:val="22"/>
                <w:szCs w:val="22"/>
              </w:rPr>
            </w:pPr>
            <w:r>
              <w:rPr>
                <w:sz w:val="22"/>
                <w:szCs w:val="22"/>
              </w:rPr>
              <w:t>melodizuje a rytmizuje texty, užívá hudební dialog</w:t>
            </w:r>
          </w:p>
          <w:p w:rsidR="00CE7B72" w:rsidRDefault="00CE7B72" w:rsidP="00332AB7">
            <w:pPr>
              <w:numPr>
                <w:ilvl w:val="0"/>
                <w:numId w:val="97"/>
              </w:numPr>
              <w:tabs>
                <w:tab w:val="left" w:pos="360"/>
              </w:tabs>
              <w:ind w:left="360"/>
              <w:rPr>
                <w:sz w:val="22"/>
                <w:szCs w:val="22"/>
              </w:rPr>
            </w:pPr>
            <w:r>
              <w:rPr>
                <w:sz w:val="22"/>
                <w:szCs w:val="22"/>
              </w:rPr>
              <w:t>vytleská rytmus textů se čtvrťovými, osminovými a půlovými hodnotami ve 2/4 a 3/4 taktu</w:t>
            </w:r>
          </w:p>
          <w:p w:rsidR="00CE7B72" w:rsidRDefault="00CE7B72">
            <w:pPr>
              <w:rPr>
                <w:sz w:val="22"/>
                <w:szCs w:val="22"/>
              </w:rPr>
            </w:pPr>
          </w:p>
          <w:p w:rsidR="00CE7B72" w:rsidRDefault="00CE7B72" w:rsidP="00332AB7">
            <w:pPr>
              <w:numPr>
                <w:ilvl w:val="0"/>
                <w:numId w:val="97"/>
              </w:numPr>
              <w:tabs>
                <w:tab w:val="left" w:pos="360"/>
              </w:tabs>
              <w:ind w:left="360"/>
              <w:rPr>
                <w:sz w:val="22"/>
                <w:szCs w:val="22"/>
              </w:rPr>
            </w:pPr>
            <w:r>
              <w:rPr>
                <w:sz w:val="22"/>
                <w:szCs w:val="22"/>
              </w:rPr>
              <w:t>snaží se vhodně použít dětský instrumentář a improvizované nástroje jako vlastní doprovod ke zpěvu</w:t>
            </w:r>
          </w:p>
          <w:p w:rsidR="00CE7B72" w:rsidRDefault="00CE7B72">
            <w:pPr>
              <w:rPr>
                <w:sz w:val="22"/>
                <w:szCs w:val="22"/>
              </w:rPr>
            </w:pPr>
          </w:p>
          <w:p w:rsidR="00CE7B72" w:rsidRDefault="00CE7B72" w:rsidP="00332AB7">
            <w:pPr>
              <w:numPr>
                <w:ilvl w:val="0"/>
                <w:numId w:val="97"/>
              </w:numPr>
              <w:tabs>
                <w:tab w:val="left" w:pos="360"/>
              </w:tabs>
              <w:ind w:left="360"/>
              <w:rPr>
                <w:sz w:val="22"/>
                <w:szCs w:val="22"/>
              </w:rPr>
            </w:pPr>
            <w:r>
              <w:rPr>
                <w:sz w:val="22"/>
                <w:szCs w:val="22"/>
              </w:rPr>
              <w:t>aktivně se zapojí do hudebně pohybových her</w:t>
            </w:r>
          </w:p>
          <w:p w:rsidR="00CE7B72" w:rsidRDefault="00CE7B72" w:rsidP="00332AB7">
            <w:pPr>
              <w:numPr>
                <w:ilvl w:val="0"/>
                <w:numId w:val="97"/>
              </w:numPr>
              <w:tabs>
                <w:tab w:val="left" w:pos="360"/>
              </w:tabs>
              <w:ind w:left="360"/>
              <w:rPr>
                <w:sz w:val="22"/>
                <w:szCs w:val="22"/>
              </w:rPr>
            </w:pPr>
            <w:r>
              <w:rPr>
                <w:sz w:val="22"/>
                <w:szCs w:val="22"/>
              </w:rPr>
              <w:t>ovládá prvky hry „na tělo“, doprovází jimi zpěv</w:t>
            </w:r>
          </w:p>
          <w:p w:rsidR="00CE7B72" w:rsidRDefault="00CE7B72" w:rsidP="00332AB7">
            <w:pPr>
              <w:numPr>
                <w:ilvl w:val="0"/>
                <w:numId w:val="97"/>
              </w:numPr>
              <w:tabs>
                <w:tab w:val="left" w:pos="360"/>
              </w:tabs>
              <w:ind w:left="360"/>
              <w:rPr>
                <w:sz w:val="22"/>
                <w:szCs w:val="22"/>
              </w:rPr>
            </w:pPr>
            <w:r>
              <w:rPr>
                <w:sz w:val="22"/>
                <w:szCs w:val="22"/>
              </w:rPr>
              <w:t xml:space="preserve">pokouší se dokázat </w:t>
            </w:r>
            <w:proofErr w:type="gramStart"/>
            <w:r>
              <w:rPr>
                <w:sz w:val="22"/>
                <w:szCs w:val="22"/>
              </w:rPr>
              <w:t>pohybem  výraz</w:t>
            </w:r>
            <w:proofErr w:type="gramEnd"/>
            <w:r>
              <w:rPr>
                <w:sz w:val="22"/>
                <w:szCs w:val="22"/>
              </w:rPr>
              <w:t xml:space="preserve"> a náladu hudby</w:t>
            </w:r>
          </w:p>
          <w:p w:rsidR="00CE7B72" w:rsidRDefault="00CE7B72" w:rsidP="00332AB7">
            <w:pPr>
              <w:numPr>
                <w:ilvl w:val="0"/>
                <w:numId w:val="97"/>
              </w:numPr>
              <w:tabs>
                <w:tab w:val="left" w:pos="360"/>
              </w:tabs>
              <w:ind w:left="360"/>
              <w:rPr>
                <w:sz w:val="22"/>
                <w:szCs w:val="22"/>
              </w:rPr>
            </w:pPr>
            <w:r>
              <w:rPr>
                <w:sz w:val="22"/>
                <w:szCs w:val="22"/>
              </w:rPr>
              <w:t xml:space="preserve">zvládá jednoduchý taneční pohyb ve dvojici, zatančí mazurku </w:t>
            </w:r>
          </w:p>
          <w:p w:rsidR="00CE7B72" w:rsidRDefault="00CE7B72">
            <w:pPr>
              <w:rPr>
                <w:sz w:val="22"/>
                <w:szCs w:val="22"/>
              </w:rPr>
            </w:pPr>
          </w:p>
          <w:p w:rsidR="00CE7B72" w:rsidRDefault="00CE7B72" w:rsidP="00332AB7">
            <w:pPr>
              <w:numPr>
                <w:ilvl w:val="0"/>
                <w:numId w:val="97"/>
              </w:numPr>
              <w:tabs>
                <w:tab w:val="left" w:pos="360"/>
              </w:tabs>
              <w:ind w:left="360"/>
              <w:rPr>
                <w:sz w:val="22"/>
                <w:szCs w:val="22"/>
              </w:rPr>
            </w:pPr>
            <w:r>
              <w:rPr>
                <w:sz w:val="22"/>
                <w:szCs w:val="22"/>
              </w:rPr>
              <w:t xml:space="preserve">pracuje </w:t>
            </w:r>
            <w:r w:rsidR="00810DDA">
              <w:rPr>
                <w:sz w:val="22"/>
                <w:szCs w:val="22"/>
              </w:rPr>
              <w:t xml:space="preserve">s </w:t>
            </w:r>
            <w:r>
              <w:rPr>
                <w:sz w:val="22"/>
                <w:szCs w:val="22"/>
              </w:rPr>
              <w:t>poslechovými skladbami různých žánrů</w:t>
            </w:r>
          </w:p>
          <w:p w:rsidR="00CE7B72" w:rsidRDefault="00CE7B72" w:rsidP="00332AB7">
            <w:pPr>
              <w:numPr>
                <w:ilvl w:val="0"/>
                <w:numId w:val="97"/>
              </w:numPr>
              <w:tabs>
                <w:tab w:val="left" w:pos="360"/>
              </w:tabs>
              <w:ind w:left="360"/>
              <w:rPr>
                <w:sz w:val="22"/>
                <w:szCs w:val="22"/>
              </w:rPr>
            </w:pPr>
            <w:r>
              <w:rPr>
                <w:sz w:val="22"/>
                <w:szCs w:val="22"/>
              </w:rPr>
              <w:t>vyslechne hru na trubku, flétnu, housle, kontrabas, klavír, kytaru, buben a při poslechu se snaží o rozlišení těchto hudebních nástrojů</w:t>
            </w:r>
          </w:p>
          <w:p w:rsidR="00CE7B72" w:rsidRDefault="00CE7B72" w:rsidP="00332AB7">
            <w:pPr>
              <w:numPr>
                <w:ilvl w:val="0"/>
                <w:numId w:val="97"/>
              </w:numPr>
              <w:tabs>
                <w:tab w:val="left" w:pos="360"/>
              </w:tabs>
              <w:ind w:left="360"/>
              <w:rPr>
                <w:sz w:val="22"/>
                <w:szCs w:val="22"/>
              </w:rPr>
            </w:pPr>
            <w:r>
              <w:rPr>
                <w:sz w:val="22"/>
                <w:szCs w:val="22"/>
              </w:rPr>
              <w:t>poslech dětského sboru s doprovodem</w:t>
            </w:r>
          </w:p>
          <w:p w:rsidR="00CE7B72" w:rsidRDefault="00CE7B72" w:rsidP="00332AB7">
            <w:pPr>
              <w:numPr>
                <w:ilvl w:val="0"/>
                <w:numId w:val="97"/>
              </w:numPr>
              <w:tabs>
                <w:tab w:val="left" w:pos="360"/>
              </w:tabs>
              <w:ind w:left="360"/>
              <w:rPr>
                <w:sz w:val="22"/>
                <w:szCs w:val="22"/>
              </w:rPr>
            </w:pPr>
            <w:r>
              <w:rPr>
                <w:sz w:val="22"/>
                <w:szCs w:val="22"/>
              </w:rPr>
              <w:t>poslouchá populární písně pro děti</w:t>
            </w:r>
          </w:p>
          <w:p w:rsidR="00CE7B72" w:rsidRDefault="00CE7B72">
            <w:pPr>
              <w:rPr>
                <w:sz w:val="22"/>
                <w:szCs w:val="22"/>
              </w:rPr>
            </w:pPr>
          </w:p>
          <w:p w:rsidR="00CE7B72" w:rsidRDefault="00CE7B72" w:rsidP="00332AB7">
            <w:pPr>
              <w:numPr>
                <w:ilvl w:val="0"/>
                <w:numId w:val="97"/>
              </w:numPr>
              <w:tabs>
                <w:tab w:val="left" w:pos="360"/>
              </w:tabs>
              <w:ind w:left="360"/>
              <w:rPr>
                <w:sz w:val="22"/>
                <w:szCs w:val="22"/>
              </w:rPr>
            </w:pPr>
            <w:r>
              <w:rPr>
                <w:sz w:val="22"/>
                <w:szCs w:val="22"/>
              </w:rPr>
              <w:t>při zpěvu se řídí dynamickými značkami a poznává repetici</w:t>
            </w:r>
          </w:p>
          <w:p w:rsidR="00CE7B72" w:rsidRDefault="00CE7B72" w:rsidP="00332AB7">
            <w:pPr>
              <w:numPr>
                <w:ilvl w:val="0"/>
                <w:numId w:val="97"/>
              </w:numPr>
              <w:tabs>
                <w:tab w:val="left" w:pos="360"/>
              </w:tabs>
              <w:ind w:left="360"/>
              <w:rPr>
                <w:sz w:val="22"/>
                <w:szCs w:val="22"/>
              </w:rPr>
            </w:pPr>
            <w:r>
              <w:rPr>
                <w:sz w:val="22"/>
                <w:szCs w:val="22"/>
              </w:rPr>
              <w:t>pozná a napíše houslový klíč</w:t>
            </w:r>
          </w:p>
          <w:p w:rsidR="00CE7B72" w:rsidRDefault="00810DDA" w:rsidP="00332AB7">
            <w:pPr>
              <w:numPr>
                <w:ilvl w:val="0"/>
                <w:numId w:val="97"/>
              </w:numPr>
              <w:tabs>
                <w:tab w:val="left" w:pos="360"/>
              </w:tabs>
              <w:ind w:left="360"/>
              <w:rPr>
                <w:sz w:val="22"/>
                <w:szCs w:val="22"/>
              </w:rPr>
            </w:pPr>
            <w:r>
              <w:rPr>
                <w:sz w:val="22"/>
                <w:szCs w:val="22"/>
              </w:rPr>
              <w:t>rozlišuje</w:t>
            </w:r>
            <w:r w:rsidR="00CE7B72">
              <w:rPr>
                <w:sz w:val="22"/>
                <w:szCs w:val="22"/>
              </w:rPr>
              <w:t xml:space="preserve"> základní druhy not a vyhledávat je v notovém zápisu</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 xml:space="preserve"> nové písně lidové i umělé</w:t>
            </w:r>
          </w:p>
          <w:p w:rsidR="00CE7B72" w:rsidRDefault="00CE7B72">
            <w:pPr>
              <w:rPr>
                <w:sz w:val="22"/>
                <w:szCs w:val="22"/>
              </w:rPr>
            </w:pPr>
            <w:r>
              <w:rPr>
                <w:sz w:val="22"/>
                <w:szCs w:val="22"/>
              </w:rPr>
              <w:t>zásady hlasové hygien</w:t>
            </w:r>
          </w:p>
          <w:p w:rsidR="00CE7B72" w:rsidRDefault="00CE7B72">
            <w:pPr>
              <w:rPr>
                <w:sz w:val="22"/>
                <w:szCs w:val="22"/>
              </w:rPr>
            </w:pPr>
            <w:r>
              <w:rPr>
                <w:sz w:val="22"/>
                <w:szCs w:val="22"/>
              </w:rPr>
              <w:t>melodie stoupavá a klesavá</w:t>
            </w:r>
          </w:p>
          <w:p w:rsidR="00CE7B72" w:rsidRDefault="00CE7B72">
            <w:pPr>
              <w:rPr>
                <w:sz w:val="22"/>
                <w:szCs w:val="22"/>
              </w:rPr>
            </w:pPr>
            <w:r>
              <w:rPr>
                <w:sz w:val="22"/>
                <w:szCs w:val="22"/>
              </w:rPr>
              <w:t>sólový, skupinový a sborový zpěv, správná artikulace, měkké nasazení, hlavový tón</w:t>
            </w:r>
          </w:p>
          <w:p w:rsidR="00CE7B72" w:rsidRDefault="00CE7B72">
            <w:pPr>
              <w:rPr>
                <w:sz w:val="22"/>
                <w:szCs w:val="22"/>
              </w:rPr>
            </w:pPr>
          </w:p>
          <w:p w:rsidR="00CE7B72" w:rsidRDefault="00CE7B72">
            <w:pPr>
              <w:rPr>
                <w:sz w:val="22"/>
                <w:szCs w:val="22"/>
              </w:rPr>
            </w:pPr>
            <w:r>
              <w:rPr>
                <w:sz w:val="22"/>
                <w:szCs w:val="22"/>
              </w:rPr>
              <w:t>dynamika, tempo</w:t>
            </w:r>
          </w:p>
          <w:p w:rsidR="00CE7B72" w:rsidRDefault="00CE7B72">
            <w:pPr>
              <w:rPr>
                <w:sz w:val="22"/>
                <w:szCs w:val="22"/>
              </w:rPr>
            </w:pPr>
            <w:r>
              <w:rPr>
                <w:sz w:val="22"/>
                <w:szCs w:val="22"/>
              </w:rPr>
              <w:t>melodizace a rytmizace textů, ozvěna, hra na „otázku a odpověď“</w:t>
            </w:r>
          </w:p>
          <w:p w:rsidR="00CE7B72" w:rsidRDefault="00CE7B72">
            <w:pPr>
              <w:rPr>
                <w:sz w:val="22"/>
                <w:szCs w:val="22"/>
              </w:rPr>
            </w:pPr>
            <w:r>
              <w:rPr>
                <w:sz w:val="22"/>
                <w:szCs w:val="22"/>
              </w:rPr>
              <w:t>rytmická cvičení, rytmizace text</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rPr>
                <w:sz w:val="22"/>
                <w:szCs w:val="22"/>
              </w:rPr>
            </w:pPr>
            <w:r>
              <w:rPr>
                <w:sz w:val="22"/>
                <w:szCs w:val="22"/>
              </w:rPr>
              <w:t xml:space="preserve">dětský </w:t>
            </w:r>
            <w:proofErr w:type="spellStart"/>
            <w:r>
              <w:rPr>
                <w:sz w:val="22"/>
                <w:szCs w:val="22"/>
              </w:rPr>
              <w:t>Orffův</w:t>
            </w:r>
            <w:proofErr w:type="spellEnd"/>
            <w:r>
              <w:rPr>
                <w:sz w:val="22"/>
                <w:szCs w:val="22"/>
              </w:rPr>
              <w:t xml:space="preserve"> instrumentář, ostinato</w:t>
            </w:r>
          </w:p>
          <w:p w:rsidR="00CE7B72" w:rsidRDefault="00CE7B72">
            <w:pPr>
              <w:rPr>
                <w:sz w:val="22"/>
                <w:szCs w:val="22"/>
              </w:rPr>
            </w:pPr>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r>
              <w:rPr>
                <w:sz w:val="22"/>
                <w:szCs w:val="22"/>
              </w:rPr>
              <w:t>hudebně pohybové hry</w:t>
            </w:r>
          </w:p>
          <w:p w:rsidR="00CE7B72" w:rsidRDefault="00CE7B72">
            <w:pPr>
              <w:rPr>
                <w:sz w:val="22"/>
                <w:szCs w:val="22"/>
              </w:rPr>
            </w:pPr>
          </w:p>
          <w:p w:rsidR="00CE7B72" w:rsidRDefault="00CE7B72">
            <w:pPr>
              <w:rPr>
                <w:sz w:val="22"/>
                <w:szCs w:val="22"/>
              </w:rPr>
            </w:pPr>
            <w:r>
              <w:rPr>
                <w:sz w:val="22"/>
                <w:szCs w:val="22"/>
              </w:rPr>
              <w:t>hra „na tělo</w:t>
            </w:r>
            <w:proofErr w:type="gramStart"/>
            <w:r>
              <w:rPr>
                <w:sz w:val="22"/>
                <w:szCs w:val="22"/>
              </w:rPr>
              <w:t>“(</w:t>
            </w:r>
            <w:proofErr w:type="gramEnd"/>
            <w:r>
              <w:rPr>
                <w:sz w:val="22"/>
                <w:szCs w:val="22"/>
              </w:rPr>
              <w:t>podupy, tleskání, pleskání, luskání)</w:t>
            </w:r>
          </w:p>
          <w:p w:rsidR="00CE7B72" w:rsidRDefault="00CE7B72">
            <w:pPr>
              <w:rPr>
                <w:sz w:val="22"/>
                <w:szCs w:val="22"/>
              </w:rPr>
            </w:pPr>
            <w:r>
              <w:rPr>
                <w:sz w:val="22"/>
                <w:szCs w:val="22"/>
              </w:rPr>
              <w:t>pohybové vyjádření hudebního výrazu a nálady hudby (dynamika, tempo)</w:t>
            </w:r>
          </w:p>
          <w:p w:rsidR="00CE7B72" w:rsidRDefault="00CE7B72">
            <w:pPr>
              <w:rPr>
                <w:sz w:val="22"/>
                <w:szCs w:val="22"/>
              </w:rPr>
            </w:pPr>
            <w:r>
              <w:rPr>
                <w:sz w:val="22"/>
                <w:szCs w:val="22"/>
              </w:rPr>
              <w:t>prvky tanečního pohybu ve dvojici, mazurka</w:t>
            </w:r>
          </w:p>
          <w:p w:rsidR="00CE7B72" w:rsidRDefault="00CE7B72">
            <w:pPr>
              <w:pStyle w:val="Nadpis1"/>
              <w:rPr>
                <w:sz w:val="22"/>
                <w:szCs w:val="22"/>
              </w:rPr>
            </w:pPr>
            <w:r>
              <w:rPr>
                <w:rFonts w:ascii="Times New Roman" w:hAnsi="Times New Roman" w:cs="Times New Roman"/>
                <w:sz w:val="22"/>
                <w:szCs w:val="22"/>
              </w:rPr>
              <w:t>Poslechové činnosti</w:t>
            </w:r>
          </w:p>
          <w:p w:rsidR="00CE7B72" w:rsidRDefault="00CE7B72">
            <w:pPr>
              <w:rPr>
                <w:sz w:val="22"/>
                <w:szCs w:val="22"/>
              </w:rPr>
            </w:pPr>
            <w:r>
              <w:rPr>
                <w:sz w:val="22"/>
                <w:szCs w:val="22"/>
              </w:rPr>
              <w:t>poslechové skladby</w:t>
            </w:r>
          </w:p>
          <w:p w:rsidR="00CE7B72" w:rsidRDefault="00CE7B72">
            <w:pPr>
              <w:rPr>
                <w:sz w:val="22"/>
                <w:szCs w:val="22"/>
              </w:rPr>
            </w:pPr>
          </w:p>
          <w:p w:rsidR="00CE7B72" w:rsidRDefault="00CE7B72">
            <w:pPr>
              <w:rPr>
                <w:sz w:val="22"/>
                <w:szCs w:val="22"/>
              </w:rPr>
            </w:pPr>
            <w:r>
              <w:rPr>
                <w:sz w:val="22"/>
                <w:szCs w:val="22"/>
              </w:rPr>
              <w:t>poslech hudebních nástrojů</w:t>
            </w:r>
          </w:p>
          <w:p w:rsidR="00CE7B72" w:rsidRDefault="00CE7B72">
            <w:pPr>
              <w:rPr>
                <w:sz w:val="22"/>
                <w:szCs w:val="22"/>
              </w:rPr>
            </w:pPr>
          </w:p>
          <w:p w:rsidR="00CE7B72" w:rsidRDefault="00CE7B72">
            <w:pPr>
              <w:rPr>
                <w:sz w:val="22"/>
                <w:szCs w:val="22"/>
              </w:rPr>
            </w:pPr>
            <w:r>
              <w:rPr>
                <w:sz w:val="22"/>
                <w:szCs w:val="22"/>
              </w:rPr>
              <w:t>dětský sbor</w:t>
            </w:r>
          </w:p>
          <w:p w:rsidR="00CE7B72" w:rsidRDefault="00CE7B72">
            <w:pPr>
              <w:rPr>
                <w:sz w:val="22"/>
                <w:szCs w:val="22"/>
              </w:rPr>
            </w:pPr>
            <w:r>
              <w:rPr>
                <w:sz w:val="22"/>
                <w:szCs w:val="22"/>
              </w:rPr>
              <w:t>populární písně</w:t>
            </w:r>
          </w:p>
          <w:p w:rsidR="00CE7B72" w:rsidRDefault="00CE7B72">
            <w:pPr>
              <w:pStyle w:val="Nadpis1"/>
              <w:rPr>
                <w:sz w:val="22"/>
                <w:szCs w:val="22"/>
              </w:rPr>
            </w:pPr>
            <w:r>
              <w:rPr>
                <w:rFonts w:ascii="Times New Roman" w:hAnsi="Times New Roman" w:cs="Times New Roman"/>
                <w:sz w:val="22"/>
                <w:szCs w:val="22"/>
              </w:rPr>
              <w:t>Pojmy z hudební nauky</w:t>
            </w:r>
          </w:p>
          <w:p w:rsidR="00CE7B72" w:rsidRDefault="00CE7B72">
            <w:pPr>
              <w:rPr>
                <w:sz w:val="22"/>
                <w:szCs w:val="22"/>
              </w:rPr>
            </w:pPr>
            <w:r>
              <w:rPr>
                <w:sz w:val="22"/>
                <w:szCs w:val="22"/>
              </w:rPr>
              <w:t>dynamické značky, repetice</w:t>
            </w:r>
          </w:p>
          <w:p w:rsidR="00CE7B72" w:rsidRDefault="00CE7B72">
            <w:pPr>
              <w:rPr>
                <w:sz w:val="22"/>
                <w:szCs w:val="22"/>
              </w:rPr>
            </w:pPr>
            <w:r>
              <w:rPr>
                <w:sz w:val="22"/>
                <w:szCs w:val="22"/>
              </w:rPr>
              <w:t>houslový klíč</w:t>
            </w:r>
          </w:p>
          <w:p w:rsidR="00CE7B72" w:rsidRDefault="00CE7B72">
            <w:pPr>
              <w:rPr>
                <w:sz w:val="22"/>
                <w:szCs w:val="22"/>
              </w:rPr>
            </w:pPr>
            <w:r>
              <w:rPr>
                <w:sz w:val="22"/>
                <w:szCs w:val="22"/>
              </w:rPr>
              <w:t>druhy not</w:t>
            </w:r>
          </w:p>
          <w:p w:rsidR="00CE7B72" w:rsidRDefault="00CE7B72">
            <w:pP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4, 5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6</w:t>
            </w:r>
          </w:p>
        </w:tc>
      </w:tr>
    </w:tbl>
    <w:p w:rsidR="00CE7B72" w:rsidRDefault="00CE7B72">
      <w:pPr>
        <w:rPr>
          <w:b/>
          <w:bCs/>
          <w:sz w:val="22"/>
          <w:szCs w:val="22"/>
        </w:rPr>
      </w:pPr>
      <w:r>
        <w:rPr>
          <w:b/>
          <w:bCs/>
          <w:sz w:val="22"/>
          <w:szCs w:val="22"/>
        </w:rPr>
        <w:t>3.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sidP="009660F4">
            <w:pPr>
              <w:pStyle w:val="Nadpis1"/>
              <w:ind w:left="-93" w:firstLine="93"/>
            </w:pPr>
            <w:r>
              <w:rPr>
                <w:rFonts w:ascii="Times New Roman" w:hAnsi="Times New Roman" w:cs="Times New Roman"/>
                <w:sz w:val="22"/>
                <w:szCs w:val="22"/>
              </w:rPr>
              <w:t>OVO Přesahy</w:t>
            </w:r>
          </w:p>
        </w:tc>
      </w:tr>
      <w:tr w:rsidR="00CE7B72">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p>
          <w:p w:rsidR="00CE7B72" w:rsidRDefault="00CE7B72" w:rsidP="00332AB7">
            <w:pPr>
              <w:numPr>
                <w:ilvl w:val="0"/>
                <w:numId w:val="347"/>
              </w:numPr>
              <w:tabs>
                <w:tab w:val="left" w:pos="360"/>
              </w:tabs>
              <w:ind w:left="360"/>
              <w:rPr>
                <w:sz w:val="22"/>
                <w:szCs w:val="22"/>
              </w:rPr>
            </w:pPr>
            <w:r>
              <w:rPr>
                <w:sz w:val="22"/>
                <w:szCs w:val="22"/>
              </w:rPr>
              <w:t>pracuje nejméně s 10 písněmi v hlasovém rozsahu c1 – c2</w:t>
            </w:r>
          </w:p>
          <w:p w:rsidR="00CE7B72" w:rsidRDefault="00CE7B72" w:rsidP="00332AB7">
            <w:pPr>
              <w:numPr>
                <w:ilvl w:val="0"/>
                <w:numId w:val="347"/>
              </w:numPr>
              <w:tabs>
                <w:tab w:val="left" w:pos="360"/>
              </w:tabs>
              <w:ind w:left="360"/>
              <w:rPr>
                <w:sz w:val="22"/>
                <w:szCs w:val="22"/>
              </w:rPr>
            </w:pPr>
            <w:r>
              <w:rPr>
                <w:sz w:val="22"/>
                <w:szCs w:val="22"/>
              </w:rPr>
              <w:t>osvojuje si pravidla správného rozezpívání a dodržuje pravidla hlasové hygieny</w:t>
            </w:r>
          </w:p>
          <w:p w:rsidR="00CE7B72" w:rsidRDefault="00CE7B72" w:rsidP="00332AB7">
            <w:pPr>
              <w:numPr>
                <w:ilvl w:val="0"/>
                <w:numId w:val="347"/>
              </w:numPr>
              <w:tabs>
                <w:tab w:val="left" w:pos="360"/>
              </w:tabs>
              <w:ind w:left="360"/>
              <w:rPr>
                <w:sz w:val="22"/>
                <w:szCs w:val="22"/>
              </w:rPr>
            </w:pPr>
            <w:r>
              <w:rPr>
                <w:sz w:val="22"/>
                <w:szCs w:val="22"/>
              </w:rPr>
              <w:t xml:space="preserve">užívá další </w:t>
            </w:r>
            <w:proofErr w:type="gramStart"/>
            <w:r>
              <w:rPr>
                <w:sz w:val="22"/>
                <w:szCs w:val="22"/>
              </w:rPr>
              <w:t>prvky  pěvecké</w:t>
            </w:r>
            <w:proofErr w:type="gramEnd"/>
            <w:r>
              <w:rPr>
                <w:sz w:val="22"/>
                <w:szCs w:val="22"/>
              </w:rPr>
              <w:t xml:space="preserve"> techniky         (nádechy v pauze i mezi frázemi)</w:t>
            </w:r>
          </w:p>
          <w:p w:rsidR="00CE7B72" w:rsidRDefault="00CE7B72" w:rsidP="00332AB7">
            <w:pPr>
              <w:numPr>
                <w:ilvl w:val="0"/>
                <w:numId w:val="347"/>
              </w:numPr>
              <w:tabs>
                <w:tab w:val="left" w:pos="360"/>
              </w:tabs>
              <w:ind w:left="360"/>
              <w:rPr>
                <w:sz w:val="22"/>
                <w:szCs w:val="22"/>
              </w:rPr>
            </w:pPr>
            <w:r>
              <w:rPr>
                <w:sz w:val="22"/>
                <w:szCs w:val="22"/>
              </w:rPr>
              <w:t>pokouší se zpívat   kánon ve skupině</w:t>
            </w:r>
          </w:p>
          <w:p w:rsidR="00CE7B72" w:rsidRDefault="00CE7B72" w:rsidP="00332AB7">
            <w:pPr>
              <w:numPr>
                <w:ilvl w:val="0"/>
                <w:numId w:val="347"/>
              </w:numPr>
              <w:tabs>
                <w:tab w:val="left" w:pos="360"/>
              </w:tabs>
              <w:ind w:left="360"/>
              <w:rPr>
                <w:sz w:val="22"/>
                <w:szCs w:val="22"/>
              </w:rPr>
            </w:pPr>
            <w:r>
              <w:rPr>
                <w:sz w:val="22"/>
                <w:szCs w:val="22"/>
              </w:rPr>
              <w:t>sleduje obrys notové melodie</w:t>
            </w:r>
          </w:p>
          <w:p w:rsidR="00CE7B72" w:rsidRDefault="00CE7B72" w:rsidP="00332AB7">
            <w:pPr>
              <w:numPr>
                <w:ilvl w:val="0"/>
                <w:numId w:val="347"/>
              </w:numPr>
              <w:tabs>
                <w:tab w:val="left" w:pos="360"/>
              </w:tabs>
              <w:ind w:left="360"/>
              <w:rPr>
                <w:sz w:val="22"/>
                <w:szCs w:val="22"/>
              </w:rPr>
            </w:pPr>
            <w:r>
              <w:rPr>
                <w:sz w:val="22"/>
                <w:szCs w:val="22"/>
              </w:rPr>
              <w:t>reaguje na gesta dirigenta</w:t>
            </w:r>
          </w:p>
          <w:p w:rsidR="00CE7B72" w:rsidRDefault="00CE7B72" w:rsidP="00332AB7">
            <w:pPr>
              <w:numPr>
                <w:ilvl w:val="0"/>
                <w:numId w:val="347"/>
              </w:numPr>
              <w:tabs>
                <w:tab w:val="left" w:pos="360"/>
              </w:tabs>
              <w:ind w:left="360"/>
              <w:rPr>
                <w:sz w:val="22"/>
                <w:szCs w:val="22"/>
              </w:rPr>
            </w:pPr>
            <w:r>
              <w:rPr>
                <w:sz w:val="22"/>
                <w:szCs w:val="22"/>
              </w:rPr>
              <w:t xml:space="preserve">orientuje se ve složitější rytmizaci a melodizaci textů </w:t>
            </w:r>
          </w:p>
          <w:p w:rsidR="00CE7B72" w:rsidRDefault="00CE7B72" w:rsidP="00332AB7">
            <w:pPr>
              <w:numPr>
                <w:ilvl w:val="0"/>
                <w:numId w:val="347"/>
              </w:numPr>
              <w:tabs>
                <w:tab w:val="left" w:pos="360"/>
              </w:tabs>
              <w:ind w:left="360"/>
              <w:rPr>
                <w:sz w:val="22"/>
                <w:szCs w:val="22"/>
              </w:rPr>
            </w:pPr>
            <w:r>
              <w:rPr>
                <w:sz w:val="22"/>
                <w:szCs w:val="22"/>
              </w:rPr>
              <w:t xml:space="preserve">zkouší instrumentální </w:t>
            </w:r>
            <w:proofErr w:type="gramStart"/>
            <w:r>
              <w:rPr>
                <w:sz w:val="22"/>
                <w:szCs w:val="22"/>
              </w:rPr>
              <w:t>hru  užitím</w:t>
            </w:r>
            <w:proofErr w:type="gramEnd"/>
            <w:r>
              <w:rPr>
                <w:sz w:val="22"/>
                <w:szCs w:val="22"/>
              </w:rPr>
              <w:t xml:space="preserve"> dětských nástrojů</w:t>
            </w:r>
          </w:p>
          <w:p w:rsidR="00CE7B72" w:rsidRDefault="00CE7B72" w:rsidP="00332AB7">
            <w:pPr>
              <w:numPr>
                <w:ilvl w:val="0"/>
                <w:numId w:val="347"/>
              </w:numPr>
              <w:tabs>
                <w:tab w:val="left" w:pos="360"/>
              </w:tabs>
              <w:ind w:left="360"/>
              <w:rPr>
                <w:sz w:val="22"/>
                <w:szCs w:val="22"/>
              </w:rPr>
            </w:pPr>
            <w:r>
              <w:rPr>
                <w:sz w:val="22"/>
                <w:szCs w:val="22"/>
              </w:rPr>
              <w:t>doprovází zpěv svůj i spolužáků</w:t>
            </w:r>
          </w:p>
          <w:p w:rsidR="00CE7B72" w:rsidRDefault="00CE7B72">
            <w:pPr>
              <w:rPr>
                <w:sz w:val="22"/>
                <w:szCs w:val="22"/>
              </w:rPr>
            </w:pPr>
          </w:p>
          <w:p w:rsidR="00CE7B72" w:rsidRDefault="00CE7B72" w:rsidP="00332AB7">
            <w:pPr>
              <w:numPr>
                <w:ilvl w:val="0"/>
                <w:numId w:val="347"/>
              </w:numPr>
              <w:tabs>
                <w:tab w:val="left" w:pos="360"/>
              </w:tabs>
              <w:ind w:left="360"/>
              <w:rPr>
                <w:sz w:val="22"/>
                <w:szCs w:val="22"/>
              </w:rPr>
            </w:pPr>
            <w:r>
              <w:rPr>
                <w:sz w:val="22"/>
                <w:szCs w:val="22"/>
              </w:rPr>
              <w:t>zapojí se do hudebně pohybových her</w:t>
            </w:r>
          </w:p>
          <w:p w:rsidR="00CE7B72" w:rsidRDefault="00CE7B72" w:rsidP="00332AB7">
            <w:pPr>
              <w:numPr>
                <w:ilvl w:val="0"/>
                <w:numId w:val="347"/>
              </w:numPr>
              <w:tabs>
                <w:tab w:val="left" w:pos="360"/>
              </w:tabs>
              <w:ind w:left="360"/>
              <w:rPr>
                <w:sz w:val="22"/>
                <w:szCs w:val="22"/>
              </w:rPr>
            </w:pPr>
            <w:r>
              <w:rPr>
                <w:sz w:val="22"/>
                <w:szCs w:val="22"/>
              </w:rPr>
              <w:t>pohybově vyjádří charakter melodie, tempo, dynamiku a citový prožitek hudby</w:t>
            </w:r>
          </w:p>
          <w:p w:rsidR="00810DDA" w:rsidRDefault="00CE7B72" w:rsidP="00332AB7">
            <w:pPr>
              <w:numPr>
                <w:ilvl w:val="0"/>
                <w:numId w:val="347"/>
              </w:numPr>
              <w:tabs>
                <w:tab w:val="left" w:pos="360"/>
              </w:tabs>
              <w:ind w:left="360"/>
              <w:rPr>
                <w:sz w:val="22"/>
                <w:szCs w:val="22"/>
              </w:rPr>
            </w:pPr>
            <w:r>
              <w:rPr>
                <w:sz w:val="22"/>
                <w:szCs w:val="22"/>
              </w:rPr>
              <w:t>zkouší tančit polku, valčík</w:t>
            </w:r>
          </w:p>
          <w:p w:rsidR="00CE7B72" w:rsidRDefault="00CE7B72" w:rsidP="00332AB7">
            <w:pPr>
              <w:numPr>
                <w:ilvl w:val="0"/>
                <w:numId w:val="347"/>
              </w:numPr>
              <w:tabs>
                <w:tab w:val="left" w:pos="360"/>
              </w:tabs>
              <w:ind w:left="360"/>
              <w:rPr>
                <w:sz w:val="22"/>
                <w:szCs w:val="22"/>
              </w:rPr>
            </w:pPr>
            <w:r>
              <w:rPr>
                <w:sz w:val="22"/>
                <w:szCs w:val="22"/>
              </w:rPr>
              <w:t>taktuje 2/4 a 3/</w:t>
            </w:r>
            <w:proofErr w:type="gramStart"/>
            <w:r>
              <w:rPr>
                <w:sz w:val="22"/>
                <w:szCs w:val="22"/>
              </w:rPr>
              <w:t>4  takt</w:t>
            </w:r>
            <w:proofErr w:type="gramEnd"/>
            <w:r>
              <w:rPr>
                <w:sz w:val="22"/>
                <w:szCs w:val="22"/>
              </w:rPr>
              <w:t>, vyjádří lehké a těžké doby</w:t>
            </w:r>
          </w:p>
          <w:p w:rsidR="00CE7B72" w:rsidRDefault="00CE7B72">
            <w:pPr>
              <w:rPr>
                <w:sz w:val="22"/>
                <w:szCs w:val="22"/>
              </w:rPr>
            </w:pPr>
          </w:p>
          <w:p w:rsidR="00CE7B72" w:rsidRDefault="00CE7B72" w:rsidP="00332AB7">
            <w:pPr>
              <w:numPr>
                <w:ilvl w:val="0"/>
                <w:numId w:val="347"/>
              </w:numPr>
              <w:tabs>
                <w:tab w:val="left" w:pos="360"/>
              </w:tabs>
              <w:ind w:left="360"/>
              <w:rPr>
                <w:sz w:val="22"/>
                <w:szCs w:val="22"/>
              </w:rPr>
            </w:pPr>
            <w:r>
              <w:rPr>
                <w:sz w:val="22"/>
                <w:szCs w:val="22"/>
              </w:rPr>
              <w:t>vnímá poslechové skladby od známých hudebních skladatelů</w:t>
            </w:r>
          </w:p>
          <w:p w:rsidR="00CE7B72" w:rsidRDefault="00CE7B72" w:rsidP="00332AB7">
            <w:pPr>
              <w:numPr>
                <w:ilvl w:val="0"/>
                <w:numId w:val="347"/>
              </w:numPr>
              <w:tabs>
                <w:tab w:val="left" w:pos="360"/>
              </w:tabs>
              <w:ind w:left="360"/>
              <w:rPr>
                <w:sz w:val="22"/>
                <w:szCs w:val="22"/>
              </w:rPr>
            </w:pPr>
            <w:r>
              <w:rPr>
                <w:sz w:val="22"/>
                <w:szCs w:val="22"/>
              </w:rPr>
              <w:t>rozliší hudbu podle její společenské funkce</w:t>
            </w:r>
          </w:p>
          <w:p w:rsidR="00CE7B72" w:rsidRDefault="00CE7B72" w:rsidP="00810DDA">
            <w:pPr>
              <w:tabs>
                <w:tab w:val="left" w:pos="360"/>
              </w:tabs>
              <w:rPr>
                <w:sz w:val="22"/>
                <w:szCs w:val="22"/>
              </w:rPr>
            </w:pPr>
          </w:p>
          <w:p w:rsidR="00CE7B72" w:rsidRDefault="00CE7B72" w:rsidP="00332AB7">
            <w:pPr>
              <w:numPr>
                <w:ilvl w:val="0"/>
                <w:numId w:val="347"/>
              </w:numPr>
              <w:tabs>
                <w:tab w:val="left" w:pos="360"/>
              </w:tabs>
              <w:ind w:left="360"/>
              <w:rPr>
                <w:sz w:val="22"/>
                <w:szCs w:val="22"/>
              </w:rPr>
            </w:pPr>
            <w:r>
              <w:rPr>
                <w:sz w:val="22"/>
                <w:szCs w:val="22"/>
              </w:rPr>
              <w:t xml:space="preserve">rozezná a pojmenuje noty c1 – </w:t>
            </w:r>
            <w:r w:rsidR="00810DDA">
              <w:rPr>
                <w:sz w:val="22"/>
                <w:szCs w:val="22"/>
              </w:rPr>
              <w:t>c2</w:t>
            </w:r>
            <w:r>
              <w:rPr>
                <w:sz w:val="22"/>
                <w:szCs w:val="22"/>
              </w:rPr>
              <w:t>, zapisuje je do notové osnovy</w:t>
            </w:r>
          </w:p>
          <w:p w:rsidR="00CE7B72" w:rsidRDefault="00CE7B72" w:rsidP="00332AB7">
            <w:pPr>
              <w:numPr>
                <w:ilvl w:val="0"/>
                <w:numId w:val="347"/>
              </w:numPr>
              <w:tabs>
                <w:tab w:val="left" w:pos="360"/>
              </w:tabs>
              <w:ind w:left="360"/>
              <w:rPr>
                <w:sz w:val="22"/>
                <w:szCs w:val="22"/>
              </w:rPr>
            </w:pPr>
            <w:r>
              <w:rPr>
                <w:sz w:val="22"/>
                <w:szCs w:val="22"/>
              </w:rPr>
              <w:t>poznává zbylá dynamická znaménka</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 xml:space="preserve">práce s písněmi v dur i moll </w:t>
            </w:r>
          </w:p>
          <w:p w:rsidR="00CE7B72" w:rsidRDefault="00CE7B72">
            <w:pPr>
              <w:rPr>
                <w:sz w:val="22"/>
                <w:szCs w:val="22"/>
              </w:rPr>
            </w:pPr>
            <w:r>
              <w:rPr>
                <w:sz w:val="22"/>
                <w:szCs w:val="22"/>
              </w:rPr>
              <w:t>rozezpívání, hlasová hygiena</w:t>
            </w:r>
          </w:p>
          <w:p w:rsidR="00CE7B72" w:rsidRDefault="00CE7B72">
            <w:pPr>
              <w:rPr>
                <w:sz w:val="22"/>
                <w:szCs w:val="22"/>
              </w:rPr>
            </w:pPr>
          </w:p>
          <w:p w:rsidR="00CE7B72" w:rsidRDefault="00CE7B72">
            <w:pPr>
              <w:rPr>
                <w:sz w:val="22"/>
                <w:szCs w:val="22"/>
              </w:rPr>
            </w:pPr>
            <w:r>
              <w:rPr>
                <w:sz w:val="22"/>
                <w:szCs w:val="22"/>
              </w:rPr>
              <w:t>další prvky pěvecké techniky (</w:t>
            </w:r>
            <w:proofErr w:type="gramStart"/>
            <w:r>
              <w:rPr>
                <w:sz w:val="22"/>
                <w:szCs w:val="22"/>
              </w:rPr>
              <w:t>nádechy,  pauza</w:t>
            </w:r>
            <w:proofErr w:type="gramEnd"/>
            <w:r>
              <w:rPr>
                <w:sz w:val="22"/>
                <w:szCs w:val="22"/>
              </w:rPr>
              <w:t>)</w:t>
            </w:r>
          </w:p>
          <w:p w:rsidR="00CE7B72" w:rsidRDefault="00CE7B72">
            <w:pPr>
              <w:rPr>
                <w:sz w:val="22"/>
                <w:szCs w:val="22"/>
              </w:rPr>
            </w:pPr>
            <w:r>
              <w:rPr>
                <w:sz w:val="22"/>
                <w:szCs w:val="22"/>
              </w:rPr>
              <w:t>kánon</w:t>
            </w:r>
          </w:p>
          <w:p w:rsidR="00CE7B72" w:rsidRDefault="00CE7B72">
            <w:pPr>
              <w:rPr>
                <w:sz w:val="22"/>
                <w:szCs w:val="22"/>
              </w:rPr>
            </w:pPr>
            <w:r>
              <w:rPr>
                <w:sz w:val="22"/>
                <w:szCs w:val="22"/>
              </w:rPr>
              <w:t>melodie v krocích, ve skocích, lomená</w:t>
            </w:r>
          </w:p>
          <w:p w:rsidR="00CE7B72" w:rsidRDefault="00CE7B72">
            <w:pPr>
              <w:rPr>
                <w:sz w:val="22"/>
                <w:szCs w:val="22"/>
              </w:rPr>
            </w:pPr>
            <w:r>
              <w:rPr>
                <w:sz w:val="22"/>
                <w:szCs w:val="22"/>
              </w:rPr>
              <w:t>změny tempa a dynamiky</w:t>
            </w:r>
          </w:p>
          <w:p w:rsidR="00CE7B72" w:rsidRDefault="00CE7B72">
            <w:pPr>
              <w:rPr>
                <w:sz w:val="22"/>
                <w:szCs w:val="22"/>
              </w:rPr>
            </w:pPr>
            <w:r>
              <w:rPr>
                <w:sz w:val="22"/>
                <w:szCs w:val="22"/>
              </w:rPr>
              <w:t>rytmizace a melodizace ve 2/4, 3/</w:t>
            </w:r>
            <w:proofErr w:type="gramStart"/>
            <w:r>
              <w:rPr>
                <w:sz w:val="22"/>
                <w:szCs w:val="22"/>
              </w:rPr>
              <w:t>4  taktu</w:t>
            </w:r>
            <w:proofErr w:type="gramEnd"/>
          </w:p>
          <w:p w:rsidR="00CE7B72" w:rsidRDefault="00CE7B72">
            <w:pPr>
              <w:pStyle w:val="Nadpis1"/>
              <w:rPr>
                <w:sz w:val="22"/>
                <w:szCs w:val="22"/>
              </w:rPr>
            </w:pPr>
            <w:r>
              <w:rPr>
                <w:rFonts w:ascii="Times New Roman" w:hAnsi="Times New Roman" w:cs="Times New Roman"/>
                <w:sz w:val="22"/>
                <w:szCs w:val="22"/>
              </w:rPr>
              <w:t>Instrumentální činnosti</w:t>
            </w:r>
          </w:p>
          <w:p w:rsidR="00CE7B72" w:rsidRDefault="00CE7B72">
            <w:pPr>
              <w:rPr>
                <w:sz w:val="22"/>
                <w:szCs w:val="22"/>
              </w:rPr>
            </w:pPr>
            <w:r>
              <w:rPr>
                <w:sz w:val="22"/>
                <w:szCs w:val="22"/>
              </w:rPr>
              <w:t>rytmické doprovody ve 2/4, 3/</w:t>
            </w:r>
            <w:proofErr w:type="gramStart"/>
            <w:r>
              <w:rPr>
                <w:sz w:val="22"/>
                <w:szCs w:val="22"/>
              </w:rPr>
              <w:t>4  taktu</w:t>
            </w:r>
            <w:proofErr w:type="gramEnd"/>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r>
              <w:rPr>
                <w:sz w:val="22"/>
                <w:szCs w:val="22"/>
              </w:rPr>
              <w:t>pohybové hry</w:t>
            </w:r>
          </w:p>
          <w:p w:rsidR="00CE7B72" w:rsidRDefault="00CE7B72">
            <w:pPr>
              <w:rPr>
                <w:sz w:val="22"/>
                <w:szCs w:val="22"/>
              </w:rPr>
            </w:pPr>
            <w:r>
              <w:rPr>
                <w:sz w:val="22"/>
                <w:szCs w:val="22"/>
              </w:rPr>
              <w:t xml:space="preserve">dynamika, </w:t>
            </w:r>
            <w:proofErr w:type="spellStart"/>
            <w:proofErr w:type="gramStart"/>
            <w:r>
              <w:rPr>
                <w:sz w:val="22"/>
                <w:szCs w:val="22"/>
              </w:rPr>
              <w:t>tempo,výška</w:t>
            </w:r>
            <w:proofErr w:type="spellEnd"/>
            <w:proofErr w:type="gramEnd"/>
            <w:r>
              <w:rPr>
                <w:sz w:val="22"/>
                <w:szCs w:val="22"/>
              </w:rPr>
              <w:t xml:space="preserve"> tónů</w:t>
            </w:r>
          </w:p>
          <w:p w:rsidR="00CE7B72" w:rsidRDefault="00CE7B72">
            <w:pPr>
              <w:rPr>
                <w:sz w:val="22"/>
                <w:szCs w:val="22"/>
              </w:rPr>
            </w:pPr>
          </w:p>
          <w:p w:rsidR="00CE7B72" w:rsidRDefault="00CE7B72">
            <w:pPr>
              <w:rPr>
                <w:sz w:val="22"/>
                <w:szCs w:val="22"/>
              </w:rPr>
            </w:pPr>
            <w:r>
              <w:rPr>
                <w:sz w:val="22"/>
                <w:szCs w:val="22"/>
              </w:rPr>
              <w:t xml:space="preserve">přísuvný krok, třídobá chůze v kruhu </w:t>
            </w:r>
          </w:p>
          <w:p w:rsidR="00CE7B72" w:rsidRDefault="00CE7B72">
            <w:pPr>
              <w:rPr>
                <w:sz w:val="22"/>
                <w:szCs w:val="22"/>
              </w:rPr>
            </w:pPr>
            <w:r>
              <w:rPr>
                <w:sz w:val="22"/>
                <w:szCs w:val="22"/>
              </w:rPr>
              <w:t>taktování, lehké a těžké doby</w:t>
            </w:r>
          </w:p>
          <w:p w:rsidR="00CE7B72" w:rsidRDefault="00CE7B72">
            <w:pPr>
              <w:pStyle w:val="Nadpis1"/>
              <w:rPr>
                <w:sz w:val="22"/>
                <w:szCs w:val="22"/>
              </w:rPr>
            </w:pPr>
            <w:r>
              <w:rPr>
                <w:rFonts w:ascii="Times New Roman" w:hAnsi="Times New Roman" w:cs="Times New Roman"/>
                <w:sz w:val="22"/>
                <w:szCs w:val="22"/>
              </w:rPr>
              <w:t>Poslechové činnosti</w:t>
            </w:r>
          </w:p>
          <w:p w:rsidR="00CE7B72" w:rsidRDefault="00CE7B72">
            <w:pPr>
              <w:rPr>
                <w:sz w:val="22"/>
                <w:szCs w:val="22"/>
              </w:rPr>
            </w:pPr>
            <w:r>
              <w:rPr>
                <w:sz w:val="22"/>
                <w:szCs w:val="22"/>
              </w:rPr>
              <w:t xml:space="preserve">drobné skladby B. Smetany a </w:t>
            </w:r>
            <w:proofErr w:type="spellStart"/>
            <w:r>
              <w:rPr>
                <w:sz w:val="22"/>
                <w:szCs w:val="22"/>
              </w:rPr>
              <w:t>A</w:t>
            </w:r>
            <w:proofErr w:type="spellEnd"/>
            <w:r>
              <w:rPr>
                <w:sz w:val="22"/>
                <w:szCs w:val="22"/>
              </w:rPr>
              <w:t>. Dvořáka</w:t>
            </w:r>
          </w:p>
          <w:p w:rsidR="00CE7B72" w:rsidRDefault="00CE7B72">
            <w:pPr>
              <w:rPr>
                <w:sz w:val="22"/>
                <w:szCs w:val="22"/>
              </w:rPr>
            </w:pPr>
            <w:r>
              <w:rPr>
                <w:sz w:val="22"/>
                <w:szCs w:val="22"/>
              </w:rPr>
              <w:t>hudba k zábavě, slavnostní hudba, hudba k tanci</w:t>
            </w:r>
          </w:p>
          <w:p w:rsidR="00CE7B72" w:rsidRDefault="00CE7B72">
            <w:pPr>
              <w:pStyle w:val="Nadpis1"/>
              <w:rPr>
                <w:sz w:val="22"/>
                <w:szCs w:val="22"/>
              </w:rPr>
            </w:pPr>
            <w:r>
              <w:rPr>
                <w:rFonts w:ascii="Times New Roman" w:hAnsi="Times New Roman" w:cs="Times New Roman"/>
                <w:sz w:val="22"/>
                <w:szCs w:val="22"/>
              </w:rPr>
              <w:t>Pojmy z hudební nauky</w:t>
            </w:r>
          </w:p>
          <w:p w:rsidR="00CE7B72" w:rsidRDefault="00CE7B72">
            <w:pPr>
              <w:rPr>
                <w:sz w:val="22"/>
                <w:szCs w:val="22"/>
              </w:rPr>
            </w:pPr>
            <w:r>
              <w:rPr>
                <w:sz w:val="22"/>
                <w:szCs w:val="22"/>
              </w:rPr>
              <w:t>pomlky</w:t>
            </w:r>
          </w:p>
          <w:p w:rsidR="00CE7B72" w:rsidRDefault="00CE7B72">
            <w:pPr>
              <w:rPr>
                <w:sz w:val="22"/>
                <w:szCs w:val="22"/>
              </w:rPr>
            </w:pPr>
            <w:r>
              <w:rPr>
                <w:sz w:val="22"/>
                <w:szCs w:val="22"/>
              </w:rPr>
              <w:t>jména not a jejich zápis</w:t>
            </w:r>
          </w:p>
          <w:p w:rsidR="00CE7B72" w:rsidRDefault="00CE7B72">
            <w:pPr>
              <w:rPr>
                <w:b/>
                <w:sz w:val="22"/>
                <w:szCs w:val="22"/>
              </w:rPr>
            </w:pPr>
            <w:proofErr w:type="spellStart"/>
            <w:proofErr w:type="gramStart"/>
            <w:r>
              <w:rPr>
                <w:sz w:val="22"/>
                <w:szCs w:val="22"/>
              </w:rPr>
              <w:t>mf</w:t>
            </w:r>
            <w:proofErr w:type="spellEnd"/>
            <w:r>
              <w:rPr>
                <w:sz w:val="22"/>
                <w:szCs w:val="22"/>
              </w:rPr>
              <w:t>,</w:t>
            </w:r>
            <w:r w:rsidR="009433F4">
              <w:rPr>
                <w:sz w:val="22"/>
                <w:szCs w:val="22"/>
              </w:rPr>
              <w:t>,</w:t>
            </w:r>
            <w:proofErr w:type="gramEnd"/>
            <w:r w:rsidR="009433F4">
              <w:rPr>
                <w:sz w:val="22"/>
                <w:szCs w:val="22"/>
              </w:rPr>
              <w:t xml:space="preserve"> pp</w:t>
            </w:r>
            <w:r>
              <w:rPr>
                <w:sz w:val="22"/>
                <w:szCs w:val="22"/>
              </w:rPr>
              <w:t>, ff, zesilování, zeslabování</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4, 5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9433F4" w:rsidRDefault="009433F4">
            <w:pPr>
              <w:rPr>
                <w:b/>
                <w:sz w:val="22"/>
                <w:szCs w:val="22"/>
              </w:rPr>
            </w:pPr>
          </w:p>
          <w:p w:rsidR="009433F4" w:rsidRDefault="009433F4">
            <w:pPr>
              <w:rPr>
                <w:b/>
                <w:sz w:val="22"/>
                <w:szCs w:val="22"/>
              </w:rPr>
            </w:pPr>
          </w:p>
          <w:p w:rsidR="00CE7B72" w:rsidRDefault="00CE7B72">
            <w:r>
              <w:rPr>
                <w:b/>
                <w:sz w:val="22"/>
                <w:szCs w:val="22"/>
              </w:rPr>
              <w:t>6</w:t>
            </w:r>
          </w:p>
        </w:tc>
      </w:tr>
    </w:tbl>
    <w:p w:rsidR="00CE7B72" w:rsidRDefault="00CE7B72">
      <w:pPr>
        <w:autoSpaceDE w:val="0"/>
        <w:rPr>
          <w:rFonts w:ascii="TimesNewRomanPS-BoldMT" w:hAnsi="TimesNewRomanPS-BoldMT" w:cs="TimesNewRomanPS-BoldMT"/>
          <w:b/>
          <w:bCs/>
          <w:sz w:val="22"/>
          <w:szCs w:val="22"/>
          <w:u w:val="single"/>
        </w:rPr>
      </w:pPr>
    </w:p>
    <w:p w:rsidR="00FB5937" w:rsidRDefault="00FB5937">
      <w:pPr>
        <w:autoSpaceDE w:val="0"/>
        <w:rPr>
          <w:b/>
          <w:bCs/>
          <w:sz w:val="22"/>
          <w:szCs w:val="22"/>
          <w:u w:val="single"/>
        </w:rPr>
      </w:pPr>
    </w:p>
    <w:p w:rsidR="00CE7B72" w:rsidRPr="009660F4" w:rsidRDefault="00CE7B72">
      <w:pPr>
        <w:autoSpaceDE w:val="0"/>
        <w:rPr>
          <w:sz w:val="22"/>
          <w:szCs w:val="22"/>
        </w:rPr>
      </w:pPr>
      <w:r w:rsidRPr="009660F4">
        <w:rPr>
          <w:b/>
          <w:bCs/>
          <w:sz w:val="22"/>
          <w:szCs w:val="22"/>
          <w:u w:val="single"/>
        </w:rPr>
        <w:t>2. období</w:t>
      </w:r>
    </w:p>
    <w:p w:rsidR="00CE7B72" w:rsidRPr="009660F4" w:rsidRDefault="00CE7B72">
      <w:pPr>
        <w:autoSpaceDE w:val="0"/>
        <w:rPr>
          <w:sz w:val="22"/>
          <w:szCs w:val="22"/>
        </w:rPr>
      </w:pPr>
    </w:p>
    <w:tbl>
      <w:tblPr>
        <w:tblW w:w="0" w:type="auto"/>
        <w:tblInd w:w="-30" w:type="dxa"/>
        <w:tblLayout w:type="fixed"/>
        <w:tblLook w:val="0000" w:firstRow="0" w:lastRow="0" w:firstColumn="0" w:lastColumn="0" w:noHBand="0" w:noVBand="0"/>
      </w:tblPr>
      <w:tblGrid>
        <w:gridCol w:w="9348"/>
      </w:tblGrid>
      <w:tr w:rsidR="00CE7B72" w:rsidRPr="009660F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660F4" w:rsidRDefault="00CE7B72">
            <w:pPr>
              <w:autoSpaceDE w:val="0"/>
              <w:rPr>
                <w:b/>
                <w:bCs/>
                <w:i/>
                <w:iCs/>
                <w:sz w:val="22"/>
                <w:szCs w:val="22"/>
              </w:rPr>
            </w:pPr>
            <w:proofErr w:type="gramStart"/>
            <w:r w:rsidRPr="009660F4">
              <w:rPr>
                <w:sz w:val="22"/>
                <w:szCs w:val="22"/>
              </w:rPr>
              <w:t>žák :</w:t>
            </w:r>
            <w:proofErr w:type="gramEnd"/>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zpívá na základě svých dispozic intonačně čistě a rytmicky přesně v jednohlase či dvojhlase v durových i mollových tóninách a při zpěvu využívá získané pěvecké dovednosti </w:t>
            </w:r>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realizuje podle svých individuálních schopností a dovedností (zpěvem, hrou, tancem, doprovodnou hrou) jednoduchou melodii či píseň zapsanou pomocí not </w:t>
            </w:r>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využívá na základě svých hudebních schopností a dovedností </w:t>
            </w:r>
            <w:proofErr w:type="gramStart"/>
            <w:r w:rsidRPr="009660F4">
              <w:rPr>
                <w:b/>
                <w:bCs/>
                <w:i/>
                <w:iCs/>
                <w:sz w:val="22"/>
                <w:szCs w:val="22"/>
              </w:rPr>
              <w:t>jednoduché</w:t>
            </w:r>
            <w:proofErr w:type="gramEnd"/>
            <w:r w:rsidRPr="009660F4">
              <w:rPr>
                <w:b/>
                <w:bCs/>
                <w:i/>
                <w:iCs/>
                <w:sz w:val="22"/>
                <w:szCs w:val="22"/>
              </w:rPr>
              <w:t xml:space="preserve"> popřípadě složitější hudební nástroje k doprovodné hře i k reprodukci jednoduchých motivů skladeb a písní </w:t>
            </w:r>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rozpozná hudební formu jednoduché písně či skladby </w:t>
            </w:r>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vytváří v rámci svých individuálních dispozic jednoduché předehry, mezihry a dohry a provádí elementární hudební improvizace </w:t>
            </w:r>
          </w:p>
          <w:p w:rsidR="00CE7B72" w:rsidRPr="009660F4" w:rsidRDefault="00CE7B72" w:rsidP="00332AB7">
            <w:pPr>
              <w:numPr>
                <w:ilvl w:val="0"/>
                <w:numId w:val="107"/>
              </w:numPr>
              <w:autoSpaceDE w:val="0"/>
              <w:rPr>
                <w:b/>
                <w:bCs/>
                <w:i/>
                <w:iCs/>
                <w:sz w:val="22"/>
                <w:szCs w:val="22"/>
              </w:rPr>
            </w:pPr>
            <w:r w:rsidRPr="009660F4">
              <w:rPr>
                <w:b/>
                <w:bCs/>
                <w:i/>
                <w:iCs/>
                <w:sz w:val="22"/>
                <w:szCs w:val="22"/>
              </w:rPr>
              <w:t xml:space="preserve">rozpozná v proudu znějící hudby některé z užitých hudebních výrazových prostředků, upozorní na metrorytmické, tempové, dynamické i zřetelné harmonické změny </w:t>
            </w:r>
          </w:p>
          <w:p w:rsidR="00CE7B72" w:rsidRPr="009660F4" w:rsidRDefault="00CE7B72" w:rsidP="00332AB7">
            <w:pPr>
              <w:numPr>
                <w:ilvl w:val="0"/>
                <w:numId w:val="107"/>
              </w:numPr>
              <w:autoSpaceDE w:val="0"/>
            </w:pPr>
            <w:r w:rsidRPr="009660F4">
              <w:rPr>
                <w:b/>
                <w:bCs/>
                <w:i/>
                <w:iCs/>
                <w:sz w:val="22"/>
                <w:szCs w:val="22"/>
              </w:rPr>
              <w:t>ztvárňuje hudbu pohybem s využitím tanečních kroků, na základě individuálních schopností a dovedností vytváří pohybové improvizace</w:t>
            </w:r>
          </w:p>
        </w:tc>
      </w:tr>
    </w:tbl>
    <w:p w:rsidR="00CE7B72" w:rsidRDefault="00CE7B72">
      <w:pPr>
        <w:rPr>
          <w:sz w:val="22"/>
          <w:szCs w:val="22"/>
        </w:rPr>
      </w:pPr>
    </w:p>
    <w:p w:rsidR="00992815" w:rsidRDefault="00992815">
      <w:pPr>
        <w:rPr>
          <w:b/>
          <w:bCs/>
          <w:sz w:val="22"/>
          <w:szCs w:val="22"/>
        </w:rPr>
      </w:pPr>
    </w:p>
    <w:p w:rsidR="00CE7B72" w:rsidRDefault="00CE7B72">
      <w:pPr>
        <w:rPr>
          <w:b/>
          <w:bCs/>
          <w:sz w:val="22"/>
          <w:szCs w:val="22"/>
        </w:rPr>
      </w:pPr>
      <w:r>
        <w:rPr>
          <w:b/>
          <w:bCs/>
          <w:sz w:val="22"/>
          <w:szCs w:val="22"/>
        </w:rPr>
        <w:t>4.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618"/>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1617"/>
        </w:trPr>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332AB7">
            <w:pPr>
              <w:numPr>
                <w:ilvl w:val="0"/>
                <w:numId w:val="61"/>
              </w:numPr>
              <w:tabs>
                <w:tab w:val="left" w:pos="360"/>
              </w:tabs>
              <w:ind w:left="360"/>
              <w:rPr>
                <w:sz w:val="22"/>
                <w:szCs w:val="22"/>
              </w:rPr>
            </w:pPr>
            <w:r>
              <w:rPr>
                <w:sz w:val="22"/>
                <w:szCs w:val="22"/>
              </w:rPr>
              <w:t>zazpívá alespoň 10 nových písní ve sboru či samostatně v hlasovém rozsahu c1– d2</w:t>
            </w:r>
          </w:p>
          <w:p w:rsidR="00CE7B72" w:rsidRDefault="00CE7B72" w:rsidP="00332AB7">
            <w:pPr>
              <w:numPr>
                <w:ilvl w:val="0"/>
                <w:numId w:val="61"/>
              </w:numPr>
              <w:tabs>
                <w:tab w:val="left" w:pos="360"/>
              </w:tabs>
              <w:ind w:left="360"/>
              <w:rPr>
                <w:sz w:val="22"/>
                <w:szCs w:val="22"/>
              </w:rPr>
            </w:pPr>
            <w:proofErr w:type="gramStart"/>
            <w:r>
              <w:rPr>
                <w:sz w:val="22"/>
                <w:szCs w:val="22"/>
              </w:rPr>
              <w:t>předvede  staccato</w:t>
            </w:r>
            <w:proofErr w:type="gramEnd"/>
            <w:r>
              <w:rPr>
                <w:sz w:val="22"/>
                <w:szCs w:val="22"/>
              </w:rPr>
              <w:t xml:space="preserve">, legato, naváže tóny </w:t>
            </w:r>
          </w:p>
          <w:p w:rsidR="00810DDA" w:rsidRDefault="00CE7B72" w:rsidP="00332AB7">
            <w:pPr>
              <w:numPr>
                <w:ilvl w:val="0"/>
                <w:numId w:val="61"/>
              </w:numPr>
              <w:tabs>
                <w:tab w:val="left" w:pos="360"/>
              </w:tabs>
              <w:ind w:left="360"/>
              <w:rPr>
                <w:sz w:val="22"/>
                <w:szCs w:val="22"/>
              </w:rPr>
            </w:pPr>
            <w:proofErr w:type="gramStart"/>
            <w:r>
              <w:rPr>
                <w:sz w:val="22"/>
                <w:szCs w:val="22"/>
              </w:rPr>
              <w:t>zazpívá  stupnici</w:t>
            </w:r>
            <w:proofErr w:type="gramEnd"/>
            <w:r>
              <w:rPr>
                <w:sz w:val="22"/>
                <w:szCs w:val="22"/>
              </w:rPr>
              <w:t xml:space="preserve"> C dur na jména not </w:t>
            </w:r>
          </w:p>
          <w:p w:rsidR="00CE7B72" w:rsidRDefault="00CE7B72" w:rsidP="00332AB7">
            <w:pPr>
              <w:numPr>
                <w:ilvl w:val="0"/>
                <w:numId w:val="61"/>
              </w:numPr>
              <w:tabs>
                <w:tab w:val="left" w:pos="360"/>
              </w:tabs>
              <w:ind w:left="360"/>
              <w:rPr>
                <w:sz w:val="22"/>
                <w:szCs w:val="22"/>
              </w:rPr>
            </w:pPr>
            <w:proofErr w:type="gramStart"/>
            <w:r>
              <w:rPr>
                <w:sz w:val="22"/>
                <w:szCs w:val="22"/>
              </w:rPr>
              <w:t>provede  melodizaci</w:t>
            </w:r>
            <w:proofErr w:type="gramEnd"/>
            <w:r>
              <w:rPr>
                <w:sz w:val="22"/>
                <w:szCs w:val="22"/>
              </w:rPr>
              <w:t xml:space="preserve"> a rytmizaci textů, obmění hudební modely</w:t>
            </w:r>
          </w:p>
          <w:p w:rsidR="00CE7B72" w:rsidRDefault="00CE7B72" w:rsidP="00332AB7">
            <w:pPr>
              <w:numPr>
                <w:ilvl w:val="0"/>
                <w:numId w:val="61"/>
              </w:numPr>
              <w:tabs>
                <w:tab w:val="left" w:pos="360"/>
              </w:tabs>
              <w:ind w:left="360"/>
              <w:rPr>
                <w:sz w:val="22"/>
                <w:szCs w:val="22"/>
              </w:rPr>
            </w:pPr>
            <w:r>
              <w:rPr>
                <w:sz w:val="22"/>
                <w:szCs w:val="22"/>
              </w:rPr>
              <w:t>předvede orientaci v notovém záznamu a jeho sledování při zpěvu</w:t>
            </w:r>
          </w:p>
          <w:p w:rsidR="00CE7B72" w:rsidRDefault="00CE7B72" w:rsidP="00332AB7">
            <w:pPr>
              <w:numPr>
                <w:ilvl w:val="0"/>
                <w:numId w:val="61"/>
              </w:numPr>
              <w:tabs>
                <w:tab w:val="left" w:pos="360"/>
              </w:tabs>
              <w:ind w:left="360"/>
              <w:rPr>
                <w:sz w:val="22"/>
                <w:szCs w:val="22"/>
              </w:rPr>
            </w:pPr>
            <w:r>
              <w:rPr>
                <w:sz w:val="22"/>
                <w:szCs w:val="22"/>
              </w:rPr>
              <w:t>zkouší zpívat dvojhlas</w:t>
            </w:r>
          </w:p>
          <w:p w:rsidR="00CE7B72" w:rsidRDefault="00CE7B72">
            <w:pPr>
              <w:rPr>
                <w:sz w:val="22"/>
                <w:szCs w:val="22"/>
              </w:rPr>
            </w:pPr>
          </w:p>
          <w:p w:rsidR="00CE7B72" w:rsidRDefault="00CE7B72" w:rsidP="00332AB7">
            <w:pPr>
              <w:numPr>
                <w:ilvl w:val="0"/>
                <w:numId w:val="61"/>
              </w:numPr>
              <w:tabs>
                <w:tab w:val="left" w:pos="360"/>
              </w:tabs>
              <w:ind w:left="360"/>
              <w:rPr>
                <w:sz w:val="22"/>
                <w:szCs w:val="22"/>
              </w:rPr>
            </w:pPr>
            <w:r>
              <w:rPr>
                <w:sz w:val="22"/>
                <w:szCs w:val="22"/>
              </w:rPr>
              <w:t xml:space="preserve">technicky správně a rytmicky vhodně použije jednoduché nástroje </w:t>
            </w:r>
            <w:proofErr w:type="spellStart"/>
            <w:r>
              <w:rPr>
                <w:sz w:val="22"/>
                <w:szCs w:val="22"/>
              </w:rPr>
              <w:t>Orffova</w:t>
            </w:r>
            <w:proofErr w:type="spellEnd"/>
            <w:r>
              <w:rPr>
                <w:sz w:val="22"/>
                <w:szCs w:val="22"/>
              </w:rPr>
              <w:t xml:space="preserve"> instrumentáře</w:t>
            </w:r>
          </w:p>
          <w:p w:rsidR="00CE7B72" w:rsidRDefault="00CE7B72">
            <w:pPr>
              <w:rPr>
                <w:sz w:val="22"/>
                <w:szCs w:val="22"/>
              </w:rPr>
            </w:pPr>
          </w:p>
          <w:p w:rsidR="00CE7B72" w:rsidRDefault="00CE7B72" w:rsidP="00332AB7">
            <w:pPr>
              <w:numPr>
                <w:ilvl w:val="0"/>
                <w:numId w:val="61"/>
              </w:numPr>
              <w:tabs>
                <w:tab w:val="left" w:pos="360"/>
              </w:tabs>
              <w:ind w:left="360"/>
              <w:rPr>
                <w:sz w:val="22"/>
                <w:szCs w:val="22"/>
              </w:rPr>
            </w:pPr>
            <w:r>
              <w:rPr>
                <w:sz w:val="22"/>
                <w:szCs w:val="22"/>
              </w:rPr>
              <w:t xml:space="preserve">zapojí se </w:t>
            </w:r>
            <w:r w:rsidR="00810DDA">
              <w:rPr>
                <w:sz w:val="22"/>
                <w:szCs w:val="22"/>
              </w:rPr>
              <w:t xml:space="preserve">do </w:t>
            </w:r>
            <w:r>
              <w:rPr>
                <w:sz w:val="22"/>
                <w:szCs w:val="22"/>
              </w:rPr>
              <w:t>hudebně pohybových her</w:t>
            </w:r>
          </w:p>
          <w:p w:rsidR="00CE7B72" w:rsidRDefault="00CE7B72" w:rsidP="00332AB7">
            <w:pPr>
              <w:numPr>
                <w:ilvl w:val="0"/>
                <w:numId w:val="61"/>
              </w:numPr>
              <w:tabs>
                <w:tab w:val="left" w:pos="360"/>
              </w:tabs>
              <w:ind w:left="360"/>
              <w:rPr>
                <w:sz w:val="22"/>
                <w:szCs w:val="22"/>
              </w:rPr>
            </w:pPr>
            <w:r>
              <w:rPr>
                <w:sz w:val="22"/>
                <w:szCs w:val="22"/>
              </w:rPr>
              <w:t>pohybem vyjádří výraz a náladu hudby</w:t>
            </w:r>
          </w:p>
          <w:p w:rsidR="00CE7B72" w:rsidRDefault="00CE7B72" w:rsidP="00332AB7">
            <w:pPr>
              <w:numPr>
                <w:ilvl w:val="0"/>
                <w:numId w:val="61"/>
              </w:numPr>
              <w:tabs>
                <w:tab w:val="left" w:pos="360"/>
              </w:tabs>
              <w:ind w:left="360"/>
              <w:rPr>
                <w:sz w:val="22"/>
                <w:szCs w:val="22"/>
              </w:rPr>
            </w:pPr>
            <w:r>
              <w:rPr>
                <w:sz w:val="22"/>
                <w:szCs w:val="22"/>
              </w:rPr>
              <w:t>předvádí kroky se zhoupnutím (ve 3/4 taktu), krok poskočný, cvalový</w:t>
            </w:r>
          </w:p>
          <w:p w:rsidR="00CE7B72" w:rsidRDefault="00CE7B72" w:rsidP="00332AB7">
            <w:pPr>
              <w:numPr>
                <w:ilvl w:val="0"/>
                <w:numId w:val="61"/>
              </w:numPr>
              <w:tabs>
                <w:tab w:val="left" w:pos="360"/>
              </w:tabs>
              <w:ind w:left="360"/>
              <w:rPr>
                <w:sz w:val="22"/>
                <w:szCs w:val="22"/>
              </w:rPr>
            </w:pPr>
            <w:r>
              <w:rPr>
                <w:sz w:val="22"/>
                <w:szCs w:val="22"/>
              </w:rPr>
              <w:t>představí taktování na 2 a 3 doby</w:t>
            </w:r>
          </w:p>
          <w:p w:rsidR="00CE7B72" w:rsidRDefault="00CE7B72">
            <w:pPr>
              <w:rPr>
                <w:sz w:val="22"/>
                <w:szCs w:val="22"/>
              </w:rPr>
            </w:pPr>
          </w:p>
          <w:p w:rsidR="00810DDA" w:rsidRDefault="00CE7B72" w:rsidP="00332AB7">
            <w:pPr>
              <w:numPr>
                <w:ilvl w:val="0"/>
                <w:numId w:val="61"/>
              </w:numPr>
              <w:tabs>
                <w:tab w:val="left" w:pos="360"/>
              </w:tabs>
              <w:ind w:left="360"/>
              <w:rPr>
                <w:sz w:val="22"/>
                <w:szCs w:val="22"/>
              </w:rPr>
            </w:pPr>
            <w:r>
              <w:rPr>
                <w:sz w:val="22"/>
                <w:szCs w:val="22"/>
              </w:rPr>
              <w:t xml:space="preserve">soustředěně vyslechne </w:t>
            </w:r>
          </w:p>
          <w:p w:rsidR="00CE7B72" w:rsidRDefault="00CE7B72" w:rsidP="00332AB7">
            <w:pPr>
              <w:numPr>
                <w:ilvl w:val="0"/>
                <w:numId w:val="61"/>
              </w:numPr>
              <w:tabs>
                <w:tab w:val="left" w:pos="360"/>
              </w:tabs>
              <w:ind w:left="360"/>
              <w:rPr>
                <w:sz w:val="22"/>
                <w:szCs w:val="22"/>
              </w:rPr>
            </w:pPr>
            <w:r>
              <w:rPr>
                <w:sz w:val="22"/>
                <w:szCs w:val="22"/>
              </w:rPr>
              <w:t>poslechových symfonických, komorních a nástrojových skladeb</w:t>
            </w:r>
          </w:p>
          <w:p w:rsidR="00CE7B72" w:rsidRDefault="00CE7B72" w:rsidP="00332AB7">
            <w:pPr>
              <w:numPr>
                <w:ilvl w:val="0"/>
                <w:numId w:val="61"/>
              </w:numPr>
              <w:tabs>
                <w:tab w:val="left" w:pos="360"/>
              </w:tabs>
              <w:ind w:left="360"/>
              <w:rPr>
                <w:sz w:val="22"/>
                <w:szCs w:val="22"/>
              </w:rPr>
            </w:pPr>
            <w:r>
              <w:rPr>
                <w:sz w:val="22"/>
                <w:szCs w:val="22"/>
              </w:rPr>
              <w:t>poslechově rozliší melodii od doprovodu</w:t>
            </w:r>
          </w:p>
          <w:p w:rsidR="00CE7B72" w:rsidRDefault="00CE7B72" w:rsidP="00332AB7">
            <w:pPr>
              <w:numPr>
                <w:ilvl w:val="0"/>
                <w:numId w:val="61"/>
              </w:numPr>
              <w:tabs>
                <w:tab w:val="left" w:pos="360"/>
              </w:tabs>
              <w:ind w:left="360"/>
              <w:rPr>
                <w:sz w:val="22"/>
                <w:szCs w:val="22"/>
              </w:rPr>
            </w:pPr>
            <w:r>
              <w:rPr>
                <w:sz w:val="22"/>
                <w:szCs w:val="22"/>
              </w:rPr>
              <w:t>podle zvuku se snaží poznat vybrané dechové nástroje a druhy pěveckých sborů</w:t>
            </w:r>
          </w:p>
          <w:p w:rsidR="00CE7B72" w:rsidRDefault="00CE7B72" w:rsidP="00332AB7">
            <w:pPr>
              <w:numPr>
                <w:ilvl w:val="0"/>
                <w:numId w:val="61"/>
              </w:numPr>
              <w:tabs>
                <w:tab w:val="left" w:pos="360"/>
              </w:tabs>
              <w:ind w:left="360"/>
              <w:rPr>
                <w:sz w:val="22"/>
                <w:szCs w:val="22"/>
              </w:rPr>
            </w:pPr>
            <w:r>
              <w:rPr>
                <w:sz w:val="22"/>
                <w:szCs w:val="22"/>
              </w:rPr>
              <w:t>rozpozná píseň lyrickou, žertovnou, pochod, polku a valčík</w:t>
            </w:r>
          </w:p>
          <w:p w:rsidR="00CE7B72" w:rsidRDefault="00CE7B72">
            <w:pPr>
              <w:rPr>
                <w:sz w:val="22"/>
                <w:szCs w:val="22"/>
              </w:rPr>
            </w:pPr>
          </w:p>
          <w:p w:rsidR="00CE7B72" w:rsidRDefault="00CE7B72" w:rsidP="00332AB7">
            <w:pPr>
              <w:numPr>
                <w:ilvl w:val="0"/>
                <w:numId w:val="61"/>
              </w:numPr>
              <w:tabs>
                <w:tab w:val="left" w:pos="360"/>
              </w:tabs>
              <w:ind w:left="360"/>
              <w:rPr>
                <w:sz w:val="22"/>
                <w:szCs w:val="22"/>
              </w:rPr>
            </w:pPr>
            <w:proofErr w:type="gramStart"/>
            <w:r>
              <w:rPr>
                <w:sz w:val="22"/>
                <w:szCs w:val="22"/>
              </w:rPr>
              <w:t>poznává ,</w:t>
            </w:r>
            <w:proofErr w:type="gramEnd"/>
            <w:r>
              <w:rPr>
                <w:sz w:val="22"/>
                <w:szCs w:val="22"/>
              </w:rPr>
              <w:t xml:space="preserve"> zapisuje a čte noty c1 - c2</w:t>
            </w:r>
          </w:p>
          <w:p w:rsidR="00810DDA" w:rsidRDefault="00CE7B72" w:rsidP="00332AB7">
            <w:pPr>
              <w:numPr>
                <w:ilvl w:val="0"/>
                <w:numId w:val="61"/>
              </w:numPr>
              <w:tabs>
                <w:tab w:val="left" w:pos="360"/>
              </w:tabs>
              <w:ind w:left="360"/>
              <w:rPr>
                <w:sz w:val="22"/>
                <w:szCs w:val="22"/>
              </w:rPr>
            </w:pPr>
            <w:r>
              <w:rPr>
                <w:sz w:val="22"/>
                <w:szCs w:val="22"/>
              </w:rPr>
              <w:t>rozlišuje hudební formy a-b, a-b-a</w:t>
            </w:r>
          </w:p>
          <w:p w:rsidR="00CE7B72" w:rsidRDefault="00CE7B72" w:rsidP="00332AB7">
            <w:pPr>
              <w:numPr>
                <w:ilvl w:val="0"/>
                <w:numId w:val="61"/>
              </w:numPr>
              <w:tabs>
                <w:tab w:val="left" w:pos="360"/>
              </w:tabs>
              <w:ind w:left="360"/>
              <w:rPr>
                <w:sz w:val="22"/>
                <w:szCs w:val="22"/>
              </w:rPr>
            </w:pPr>
            <w:r>
              <w:rPr>
                <w:sz w:val="22"/>
                <w:szCs w:val="22"/>
              </w:rPr>
              <w:t>učí se vnímat synkopický rytmus</w:t>
            </w:r>
          </w:p>
          <w:p w:rsidR="00CE7B72" w:rsidRDefault="00CE7B72" w:rsidP="00332AB7">
            <w:pPr>
              <w:numPr>
                <w:ilvl w:val="0"/>
                <w:numId w:val="61"/>
              </w:numPr>
              <w:tabs>
                <w:tab w:val="left" w:pos="360"/>
              </w:tabs>
              <w:ind w:left="360"/>
              <w:rPr>
                <w:sz w:val="22"/>
                <w:szCs w:val="22"/>
              </w:rPr>
            </w:pPr>
            <w:r>
              <w:rPr>
                <w:sz w:val="22"/>
                <w:szCs w:val="22"/>
              </w:rPr>
              <w:t xml:space="preserve">seznamuje se s epizodami ze </w:t>
            </w:r>
            <w:proofErr w:type="gramStart"/>
            <w:r>
              <w:rPr>
                <w:sz w:val="22"/>
                <w:szCs w:val="22"/>
              </w:rPr>
              <w:t>života  hudebních</w:t>
            </w:r>
            <w:proofErr w:type="gramEnd"/>
            <w:r>
              <w:rPr>
                <w:sz w:val="22"/>
                <w:szCs w:val="22"/>
              </w:rPr>
              <w:t xml:space="preserve"> skladatelů Dvořáka, Smetany, Mozarta</w:t>
            </w:r>
          </w:p>
          <w:p w:rsidR="004E3E02" w:rsidRDefault="004E3E02" w:rsidP="004E3E02">
            <w:pPr>
              <w:tabs>
                <w:tab w:val="left" w:pos="360"/>
              </w:tabs>
              <w:rPr>
                <w:sz w:val="22"/>
                <w:szCs w:val="22"/>
              </w:rPr>
            </w:pPr>
          </w:p>
          <w:p w:rsidR="00CE7B72" w:rsidRDefault="00CE7B72" w:rsidP="00332AB7">
            <w:pPr>
              <w:numPr>
                <w:ilvl w:val="0"/>
                <w:numId w:val="61"/>
              </w:numPr>
              <w:tabs>
                <w:tab w:val="left" w:pos="360"/>
              </w:tabs>
              <w:ind w:left="360"/>
              <w:rPr>
                <w:sz w:val="22"/>
                <w:szCs w:val="22"/>
              </w:rPr>
            </w:pPr>
            <w:r>
              <w:rPr>
                <w:sz w:val="22"/>
                <w:szCs w:val="22"/>
              </w:rPr>
              <w:t>osvojuje si vokální činnosti s </w:t>
            </w:r>
            <w:r w:rsidR="00192FFC">
              <w:rPr>
                <w:sz w:val="22"/>
                <w:szCs w:val="22"/>
              </w:rPr>
              <w:t>využitím kvintakordu</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písně v dur i moll (lidové, umělé, moderní)</w:t>
            </w:r>
          </w:p>
          <w:p w:rsidR="00CE7B72" w:rsidRDefault="00CE7B72">
            <w:pPr>
              <w:rPr>
                <w:sz w:val="22"/>
                <w:szCs w:val="22"/>
              </w:rPr>
            </w:pPr>
            <w:r>
              <w:rPr>
                <w:sz w:val="22"/>
                <w:szCs w:val="22"/>
              </w:rPr>
              <w:t>prvky pěvecké techniky (staccato, legato, vázání)</w:t>
            </w:r>
          </w:p>
          <w:p w:rsidR="00CE7B72" w:rsidRDefault="00CE7B72">
            <w:pPr>
              <w:rPr>
                <w:sz w:val="22"/>
                <w:szCs w:val="22"/>
              </w:rPr>
            </w:pPr>
            <w:r>
              <w:rPr>
                <w:sz w:val="22"/>
                <w:szCs w:val="22"/>
              </w:rPr>
              <w:t>stupnice C dur</w:t>
            </w:r>
          </w:p>
          <w:p w:rsidR="00CE7B72" w:rsidRDefault="00CE7B72">
            <w:pPr>
              <w:rPr>
                <w:sz w:val="22"/>
                <w:szCs w:val="22"/>
              </w:rPr>
            </w:pPr>
            <w:r>
              <w:rPr>
                <w:sz w:val="22"/>
                <w:szCs w:val="22"/>
              </w:rPr>
              <w:t>melodizace a rytmizace textů</w:t>
            </w:r>
          </w:p>
          <w:p w:rsidR="00CE7B72" w:rsidRDefault="00CE7B72">
            <w:pPr>
              <w:rPr>
                <w:sz w:val="22"/>
                <w:szCs w:val="22"/>
              </w:rPr>
            </w:pPr>
            <w:r>
              <w:rPr>
                <w:sz w:val="22"/>
                <w:szCs w:val="22"/>
              </w:rPr>
              <w:t>orientace v notovém záznamu</w:t>
            </w:r>
          </w:p>
          <w:p w:rsidR="00CE7B72" w:rsidRDefault="00CE7B72">
            <w:pPr>
              <w:rPr>
                <w:sz w:val="22"/>
                <w:szCs w:val="22"/>
              </w:rPr>
            </w:pPr>
            <w:r>
              <w:rPr>
                <w:sz w:val="22"/>
                <w:szCs w:val="22"/>
              </w:rPr>
              <w:t>dvojhlas</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rPr>
                <w:sz w:val="22"/>
                <w:szCs w:val="22"/>
              </w:rPr>
            </w:pPr>
            <w:r>
              <w:rPr>
                <w:sz w:val="22"/>
                <w:szCs w:val="22"/>
              </w:rPr>
              <w:t xml:space="preserve">hra na </w:t>
            </w:r>
            <w:proofErr w:type="spellStart"/>
            <w:r>
              <w:rPr>
                <w:sz w:val="22"/>
                <w:szCs w:val="22"/>
              </w:rPr>
              <w:t>Orffovy</w:t>
            </w:r>
            <w:proofErr w:type="spellEnd"/>
            <w:r>
              <w:rPr>
                <w:sz w:val="22"/>
                <w:szCs w:val="22"/>
              </w:rPr>
              <w:t xml:space="preserve"> nástroje </w:t>
            </w:r>
          </w:p>
          <w:p w:rsidR="00CE7B72" w:rsidRDefault="00CE7B72">
            <w:pPr>
              <w:rPr>
                <w:sz w:val="22"/>
                <w:szCs w:val="22"/>
              </w:rPr>
            </w:pPr>
            <w:r>
              <w:rPr>
                <w:sz w:val="22"/>
                <w:szCs w:val="22"/>
              </w:rPr>
              <w:t>předehra, mezihra a dohra</w:t>
            </w:r>
          </w:p>
          <w:p w:rsidR="00CE7B72" w:rsidRDefault="00CE7B72">
            <w:pPr>
              <w:rPr>
                <w:sz w:val="22"/>
                <w:szCs w:val="22"/>
              </w:rPr>
            </w:pPr>
          </w:p>
          <w:p w:rsidR="00CE7B72" w:rsidRDefault="00CE7B72">
            <w:pPr>
              <w:rPr>
                <w:sz w:val="22"/>
                <w:szCs w:val="22"/>
              </w:rPr>
            </w:pPr>
            <w:r>
              <w:rPr>
                <w:b/>
                <w:bCs/>
                <w:sz w:val="22"/>
                <w:szCs w:val="22"/>
              </w:rPr>
              <w:t>Hudebně pohybové činnosti</w:t>
            </w:r>
          </w:p>
          <w:p w:rsidR="00CE7B72" w:rsidRDefault="00CE7B72">
            <w:pPr>
              <w:rPr>
                <w:sz w:val="22"/>
                <w:szCs w:val="22"/>
              </w:rPr>
            </w:pPr>
            <w:r>
              <w:rPr>
                <w:sz w:val="22"/>
                <w:szCs w:val="22"/>
              </w:rPr>
              <w:t>hudebně pohybové hry</w:t>
            </w:r>
          </w:p>
          <w:p w:rsidR="00CE7B72" w:rsidRDefault="00CE7B72">
            <w:pPr>
              <w:rPr>
                <w:sz w:val="22"/>
                <w:szCs w:val="22"/>
              </w:rPr>
            </w:pPr>
            <w:r>
              <w:rPr>
                <w:sz w:val="22"/>
                <w:szCs w:val="22"/>
              </w:rPr>
              <w:t>„hra na tělo“</w:t>
            </w:r>
          </w:p>
          <w:p w:rsidR="00CE7B72" w:rsidRDefault="00CE7B72">
            <w:pPr>
              <w:rPr>
                <w:sz w:val="22"/>
                <w:szCs w:val="22"/>
              </w:rPr>
            </w:pPr>
            <w:r>
              <w:rPr>
                <w:sz w:val="22"/>
                <w:szCs w:val="22"/>
              </w:rPr>
              <w:t>valčík, polka</w:t>
            </w:r>
          </w:p>
          <w:p w:rsidR="00CE7B72" w:rsidRDefault="00CE7B72">
            <w:pPr>
              <w:rPr>
                <w:sz w:val="22"/>
                <w:szCs w:val="22"/>
              </w:rPr>
            </w:pPr>
            <w:r>
              <w:rPr>
                <w:sz w:val="22"/>
                <w:szCs w:val="22"/>
              </w:rPr>
              <w:t>taktování na 2 a 3 doby</w:t>
            </w:r>
          </w:p>
          <w:p w:rsidR="00CE7B72" w:rsidRDefault="00CE7B72">
            <w:pPr>
              <w:rPr>
                <w:sz w:val="22"/>
                <w:szCs w:val="22"/>
              </w:rPr>
            </w:pPr>
          </w:p>
          <w:p w:rsidR="00CE7B72" w:rsidRDefault="00CE7B72">
            <w:pPr>
              <w:rPr>
                <w:sz w:val="22"/>
                <w:szCs w:val="22"/>
              </w:rPr>
            </w:pPr>
            <w:r>
              <w:rPr>
                <w:b/>
                <w:bCs/>
                <w:sz w:val="22"/>
                <w:szCs w:val="22"/>
              </w:rPr>
              <w:t>Poslechové činnosti</w:t>
            </w:r>
          </w:p>
          <w:p w:rsidR="00CE7B72" w:rsidRDefault="00CE7B72">
            <w:pPr>
              <w:rPr>
                <w:sz w:val="22"/>
                <w:szCs w:val="22"/>
              </w:rPr>
            </w:pPr>
            <w:r>
              <w:rPr>
                <w:sz w:val="22"/>
                <w:szCs w:val="22"/>
              </w:rPr>
              <w:t>poslechové skladby A. Dvořáka, B. Smetany, W. A. Mozarta</w:t>
            </w:r>
          </w:p>
          <w:p w:rsidR="00CE7B72" w:rsidRDefault="00CE7B72">
            <w:pPr>
              <w:rPr>
                <w:sz w:val="22"/>
                <w:szCs w:val="22"/>
              </w:rPr>
            </w:pPr>
            <w:r>
              <w:rPr>
                <w:sz w:val="22"/>
                <w:szCs w:val="22"/>
              </w:rPr>
              <w:t>melodie, doprovod</w:t>
            </w:r>
          </w:p>
          <w:p w:rsidR="00CE7B72" w:rsidRDefault="00CE7B72">
            <w:pPr>
              <w:rPr>
                <w:sz w:val="22"/>
                <w:szCs w:val="22"/>
              </w:rPr>
            </w:pPr>
            <w:r>
              <w:rPr>
                <w:sz w:val="22"/>
                <w:szCs w:val="22"/>
              </w:rPr>
              <w:t>malá a velká hudební forma</w:t>
            </w:r>
          </w:p>
          <w:p w:rsidR="00CE7B72" w:rsidRDefault="00CE7B72">
            <w:pPr>
              <w:rPr>
                <w:sz w:val="22"/>
                <w:szCs w:val="22"/>
              </w:rPr>
            </w:pPr>
          </w:p>
          <w:p w:rsidR="00CE7B72" w:rsidRDefault="00CE7B72">
            <w:pPr>
              <w:rPr>
                <w:sz w:val="22"/>
                <w:szCs w:val="22"/>
              </w:rPr>
            </w:pPr>
            <w:r>
              <w:rPr>
                <w:sz w:val="22"/>
                <w:szCs w:val="22"/>
              </w:rPr>
              <w:t>dechové nástroje, pěvecké sbory</w:t>
            </w:r>
          </w:p>
          <w:p w:rsidR="00CE7B72" w:rsidRDefault="00CE7B72">
            <w:pPr>
              <w:rPr>
                <w:sz w:val="22"/>
                <w:szCs w:val="22"/>
              </w:rPr>
            </w:pPr>
            <w:r>
              <w:rPr>
                <w:sz w:val="22"/>
                <w:szCs w:val="22"/>
              </w:rPr>
              <w:t>druhy písní a tanců</w:t>
            </w:r>
          </w:p>
          <w:p w:rsidR="00CE7B72" w:rsidRDefault="00CE7B72">
            <w:pPr>
              <w:rPr>
                <w:sz w:val="22"/>
                <w:szCs w:val="22"/>
              </w:rPr>
            </w:pPr>
          </w:p>
          <w:p w:rsidR="00CE7B72" w:rsidRDefault="00CE7B72">
            <w:pPr>
              <w:rPr>
                <w:sz w:val="22"/>
                <w:szCs w:val="22"/>
              </w:rPr>
            </w:pPr>
          </w:p>
          <w:p w:rsidR="00CE7B72" w:rsidRDefault="00CE7B72">
            <w:pPr>
              <w:rPr>
                <w:sz w:val="22"/>
                <w:szCs w:val="22"/>
              </w:rPr>
            </w:pPr>
            <w:r>
              <w:rPr>
                <w:b/>
                <w:bCs/>
                <w:sz w:val="22"/>
                <w:szCs w:val="22"/>
              </w:rPr>
              <w:t>Pojmy z hudební nauky</w:t>
            </w:r>
          </w:p>
          <w:p w:rsidR="00CE7B72" w:rsidRDefault="00CE7B72">
            <w:pPr>
              <w:rPr>
                <w:sz w:val="22"/>
                <w:szCs w:val="22"/>
              </w:rPr>
            </w:pPr>
            <w:r>
              <w:rPr>
                <w:sz w:val="22"/>
                <w:szCs w:val="22"/>
              </w:rPr>
              <w:t>stupnice C dur</w:t>
            </w:r>
          </w:p>
          <w:p w:rsidR="00CE7B72" w:rsidRDefault="00CE7B72">
            <w:pPr>
              <w:rPr>
                <w:sz w:val="22"/>
                <w:szCs w:val="22"/>
              </w:rPr>
            </w:pPr>
            <w:r>
              <w:rPr>
                <w:sz w:val="22"/>
                <w:szCs w:val="22"/>
              </w:rPr>
              <w:t>malá a velká hudební forma</w:t>
            </w:r>
          </w:p>
          <w:p w:rsidR="00CE7B72" w:rsidRDefault="00CE7B72">
            <w:pPr>
              <w:rPr>
                <w:sz w:val="22"/>
                <w:szCs w:val="22"/>
              </w:rPr>
            </w:pPr>
            <w:r>
              <w:rPr>
                <w:sz w:val="22"/>
                <w:szCs w:val="22"/>
              </w:rPr>
              <w:t>synkopa</w:t>
            </w:r>
          </w:p>
          <w:p w:rsidR="00CE7B72" w:rsidRDefault="00CE7B72">
            <w:pPr>
              <w:rPr>
                <w:sz w:val="22"/>
                <w:szCs w:val="22"/>
              </w:rPr>
            </w:pPr>
          </w:p>
          <w:p w:rsidR="00CE7B72" w:rsidRDefault="00CE7B72">
            <w:pPr>
              <w:rPr>
                <w:sz w:val="22"/>
                <w:szCs w:val="22"/>
              </w:rPr>
            </w:pPr>
            <w:r>
              <w:rPr>
                <w:sz w:val="22"/>
                <w:szCs w:val="22"/>
              </w:rPr>
              <w:t xml:space="preserve">epizody ze života </w:t>
            </w:r>
            <w:proofErr w:type="spellStart"/>
            <w:r>
              <w:rPr>
                <w:sz w:val="22"/>
                <w:szCs w:val="22"/>
              </w:rPr>
              <w:t>hud</w:t>
            </w:r>
            <w:proofErr w:type="spellEnd"/>
            <w:r>
              <w:rPr>
                <w:sz w:val="22"/>
                <w:szCs w:val="22"/>
              </w:rPr>
              <w:t xml:space="preserve">. </w:t>
            </w:r>
            <w:r w:rsidR="00E40A5A">
              <w:rPr>
                <w:sz w:val="22"/>
                <w:szCs w:val="22"/>
              </w:rPr>
              <w:t>s</w:t>
            </w:r>
            <w:r>
              <w:rPr>
                <w:sz w:val="22"/>
                <w:szCs w:val="22"/>
              </w:rPr>
              <w:t>kladatelů</w:t>
            </w:r>
          </w:p>
          <w:p w:rsidR="00CE7B72" w:rsidRDefault="00CE7B72">
            <w:pPr>
              <w:rPr>
                <w:sz w:val="22"/>
                <w:szCs w:val="22"/>
              </w:rPr>
            </w:pPr>
          </w:p>
          <w:p w:rsidR="00CE7B72" w:rsidRDefault="00CE7B72">
            <w:pPr>
              <w:rPr>
                <w:sz w:val="22"/>
                <w:szCs w:val="22"/>
              </w:rPr>
            </w:pPr>
            <w:r>
              <w:rPr>
                <w:sz w:val="22"/>
                <w:szCs w:val="22"/>
              </w:rPr>
              <w:t>kvintakord</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3</w:t>
            </w:r>
          </w:p>
          <w:p w:rsidR="00CE7B72" w:rsidRDefault="00CE7B72">
            <w:pPr>
              <w:rPr>
                <w:b/>
                <w:sz w:val="22"/>
                <w:szCs w:val="22"/>
              </w:rPr>
            </w:pPr>
          </w:p>
          <w:p w:rsidR="00CE7B72" w:rsidRDefault="00CE7B72">
            <w:pPr>
              <w:rPr>
                <w:sz w:val="22"/>
                <w:szCs w:val="22"/>
              </w:rPr>
            </w:pPr>
            <w:r>
              <w:rPr>
                <w:b/>
                <w:sz w:val="22"/>
                <w:szCs w:val="22"/>
              </w:rPr>
              <w:t>5</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7</w:t>
            </w:r>
          </w:p>
          <w:p w:rsidR="00CE7B72" w:rsidRDefault="00CE7B72">
            <w:pPr>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4</w:t>
            </w:r>
          </w:p>
          <w:p w:rsidR="00CE7B72" w:rsidRDefault="00CE7B72">
            <w:pPr>
              <w:rPr>
                <w:sz w:val="22"/>
                <w:szCs w:val="22"/>
              </w:rPr>
            </w:pPr>
          </w:p>
          <w:p w:rsidR="00CE7B72" w:rsidRDefault="00CE7B72">
            <w:pPr>
              <w:rPr>
                <w:sz w:val="22"/>
                <w:szCs w:val="22"/>
              </w:rPr>
            </w:pPr>
          </w:p>
          <w:p w:rsidR="00CE7B72" w:rsidRDefault="00CE7B72">
            <w:pPr>
              <w:rPr>
                <w:sz w:val="22"/>
                <w:szCs w:val="22"/>
              </w:rPr>
            </w:pPr>
          </w:p>
        </w:tc>
      </w:tr>
    </w:tbl>
    <w:p w:rsidR="00CE7B72" w:rsidRDefault="00CE7B72">
      <w:pPr>
        <w:rPr>
          <w:sz w:val="28"/>
          <w:szCs w:val="28"/>
        </w:rPr>
      </w:pPr>
    </w:p>
    <w:p w:rsidR="00CE7B72" w:rsidRDefault="00CE7B72">
      <w:pPr>
        <w:rPr>
          <w:b/>
          <w:bCs/>
          <w:sz w:val="22"/>
          <w:szCs w:val="22"/>
        </w:rPr>
      </w:pPr>
      <w:r>
        <w:rPr>
          <w:b/>
          <w:bCs/>
          <w:sz w:val="22"/>
          <w:szCs w:val="22"/>
        </w:rPr>
        <w:t>5.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606"/>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629"/>
        </w:trPr>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332AB7">
            <w:pPr>
              <w:numPr>
                <w:ilvl w:val="0"/>
                <w:numId w:val="280"/>
              </w:numPr>
              <w:tabs>
                <w:tab w:val="left" w:pos="360"/>
              </w:tabs>
              <w:ind w:left="360"/>
              <w:rPr>
                <w:sz w:val="22"/>
                <w:szCs w:val="22"/>
              </w:rPr>
            </w:pPr>
            <w:r>
              <w:rPr>
                <w:sz w:val="22"/>
                <w:szCs w:val="22"/>
              </w:rPr>
              <w:t>pracuje nejméně s 10 písněmi různých žánrů</w:t>
            </w:r>
          </w:p>
          <w:p w:rsidR="00CE7B72" w:rsidRDefault="00CE7B72" w:rsidP="00332AB7">
            <w:pPr>
              <w:numPr>
                <w:ilvl w:val="0"/>
                <w:numId w:val="280"/>
              </w:numPr>
              <w:tabs>
                <w:tab w:val="left" w:pos="360"/>
              </w:tabs>
              <w:ind w:left="360"/>
              <w:rPr>
                <w:sz w:val="22"/>
                <w:szCs w:val="22"/>
              </w:rPr>
            </w:pPr>
            <w:r>
              <w:rPr>
                <w:sz w:val="22"/>
                <w:szCs w:val="22"/>
              </w:rPr>
              <w:t>zpívá hymnu ČR, důstojně se při jejím zpěvu chová, zná okolnosti jejího vzniku</w:t>
            </w:r>
          </w:p>
          <w:p w:rsidR="00CE7B72" w:rsidRDefault="00CE7B72" w:rsidP="00332AB7">
            <w:pPr>
              <w:numPr>
                <w:ilvl w:val="0"/>
                <w:numId w:val="280"/>
              </w:numPr>
              <w:tabs>
                <w:tab w:val="left" w:pos="360"/>
              </w:tabs>
              <w:ind w:left="360"/>
              <w:rPr>
                <w:sz w:val="22"/>
                <w:szCs w:val="22"/>
              </w:rPr>
            </w:pPr>
            <w:r>
              <w:rPr>
                <w:sz w:val="22"/>
                <w:szCs w:val="22"/>
              </w:rPr>
              <w:t>pokouší se o dvojhlas, kánon</w:t>
            </w:r>
          </w:p>
          <w:p w:rsidR="00CE7B72" w:rsidRDefault="00CE7B72" w:rsidP="00332AB7">
            <w:pPr>
              <w:numPr>
                <w:ilvl w:val="0"/>
                <w:numId w:val="280"/>
              </w:numPr>
              <w:tabs>
                <w:tab w:val="left" w:pos="360"/>
              </w:tabs>
              <w:ind w:left="360"/>
              <w:rPr>
                <w:sz w:val="22"/>
                <w:szCs w:val="22"/>
              </w:rPr>
            </w:pPr>
            <w:r>
              <w:rPr>
                <w:sz w:val="22"/>
                <w:szCs w:val="22"/>
              </w:rPr>
              <w:t>rytmicky</w:t>
            </w:r>
            <w:r w:rsidR="004E3E02">
              <w:rPr>
                <w:sz w:val="22"/>
                <w:szCs w:val="22"/>
              </w:rPr>
              <w:t xml:space="preserve"> správně zpívá a užívá synkopu</w:t>
            </w:r>
          </w:p>
          <w:p w:rsidR="00CE7B72" w:rsidRDefault="00CE7B72" w:rsidP="00332AB7">
            <w:pPr>
              <w:numPr>
                <w:ilvl w:val="0"/>
                <w:numId w:val="280"/>
              </w:numPr>
              <w:tabs>
                <w:tab w:val="left" w:pos="360"/>
              </w:tabs>
              <w:ind w:left="360"/>
              <w:rPr>
                <w:sz w:val="22"/>
                <w:szCs w:val="22"/>
              </w:rPr>
            </w:pPr>
            <w:r>
              <w:rPr>
                <w:sz w:val="22"/>
                <w:szCs w:val="22"/>
              </w:rPr>
              <w:t>využívá pěveckých dovedností získaných z nižších ročníků</w:t>
            </w:r>
          </w:p>
          <w:p w:rsidR="00CE7B72" w:rsidRDefault="00CE7B72">
            <w:pPr>
              <w:rPr>
                <w:sz w:val="22"/>
                <w:szCs w:val="22"/>
              </w:rPr>
            </w:pPr>
          </w:p>
          <w:p w:rsidR="00CE7B72" w:rsidRDefault="00CE7B72" w:rsidP="00332AB7">
            <w:pPr>
              <w:numPr>
                <w:ilvl w:val="0"/>
                <w:numId w:val="280"/>
              </w:numPr>
              <w:tabs>
                <w:tab w:val="left" w:pos="360"/>
              </w:tabs>
              <w:ind w:left="360"/>
              <w:rPr>
                <w:sz w:val="22"/>
                <w:szCs w:val="22"/>
              </w:rPr>
            </w:pPr>
            <w:r>
              <w:rPr>
                <w:sz w:val="22"/>
                <w:szCs w:val="22"/>
              </w:rPr>
              <w:t xml:space="preserve">technicky a rytmicky správně použije nástroje </w:t>
            </w:r>
            <w:proofErr w:type="spellStart"/>
            <w:r>
              <w:rPr>
                <w:sz w:val="22"/>
                <w:szCs w:val="22"/>
              </w:rPr>
              <w:t>Orffova</w:t>
            </w:r>
            <w:proofErr w:type="spellEnd"/>
            <w:r>
              <w:rPr>
                <w:sz w:val="22"/>
                <w:szCs w:val="22"/>
              </w:rPr>
              <w:t xml:space="preserve"> instrumentáře</w:t>
            </w:r>
          </w:p>
          <w:p w:rsidR="004E3E02" w:rsidRDefault="00CE7B72" w:rsidP="00332AB7">
            <w:pPr>
              <w:numPr>
                <w:ilvl w:val="0"/>
                <w:numId w:val="280"/>
              </w:numPr>
              <w:tabs>
                <w:tab w:val="left" w:pos="360"/>
              </w:tabs>
              <w:ind w:left="360"/>
              <w:rPr>
                <w:sz w:val="22"/>
                <w:szCs w:val="22"/>
              </w:rPr>
            </w:pPr>
            <w:r>
              <w:rPr>
                <w:sz w:val="22"/>
                <w:szCs w:val="22"/>
              </w:rPr>
              <w:t xml:space="preserve">dle možností zkouší hru na melodické </w:t>
            </w:r>
            <w:proofErr w:type="gramStart"/>
            <w:r>
              <w:rPr>
                <w:sz w:val="22"/>
                <w:szCs w:val="22"/>
              </w:rPr>
              <w:t>nástroje - doprovod</w:t>
            </w:r>
            <w:proofErr w:type="gramEnd"/>
            <w:r>
              <w:rPr>
                <w:sz w:val="22"/>
                <w:szCs w:val="22"/>
              </w:rPr>
              <w:t xml:space="preserve"> pomocí T a D</w:t>
            </w:r>
          </w:p>
          <w:p w:rsidR="00CE7B72" w:rsidRDefault="00CE7B72">
            <w:pPr>
              <w:rPr>
                <w:sz w:val="22"/>
                <w:szCs w:val="22"/>
              </w:rPr>
            </w:pPr>
          </w:p>
          <w:p w:rsidR="00CE7B72" w:rsidRDefault="00CE7B72" w:rsidP="00332AB7">
            <w:pPr>
              <w:numPr>
                <w:ilvl w:val="0"/>
                <w:numId w:val="280"/>
              </w:numPr>
              <w:tabs>
                <w:tab w:val="left" w:pos="360"/>
              </w:tabs>
              <w:ind w:left="360"/>
              <w:rPr>
                <w:sz w:val="22"/>
                <w:szCs w:val="22"/>
              </w:rPr>
            </w:pPr>
            <w:r>
              <w:rPr>
                <w:sz w:val="22"/>
                <w:szCs w:val="22"/>
              </w:rPr>
              <w:t>předvede hudebně pohybové hry</w:t>
            </w:r>
          </w:p>
          <w:p w:rsidR="00CE7B72" w:rsidRDefault="00CE7B72" w:rsidP="00332AB7">
            <w:pPr>
              <w:numPr>
                <w:ilvl w:val="0"/>
                <w:numId w:val="280"/>
              </w:numPr>
              <w:tabs>
                <w:tab w:val="left" w:pos="360"/>
              </w:tabs>
              <w:ind w:left="360"/>
              <w:rPr>
                <w:sz w:val="22"/>
                <w:szCs w:val="22"/>
              </w:rPr>
            </w:pPr>
            <w:r>
              <w:rPr>
                <w:sz w:val="22"/>
                <w:szCs w:val="22"/>
              </w:rPr>
              <w:t>kultivovaně se pohybuje při zaznění populární hudby či lidového tance</w:t>
            </w:r>
          </w:p>
          <w:p w:rsidR="00CE7B72" w:rsidRDefault="00CE7B72" w:rsidP="00332AB7">
            <w:pPr>
              <w:numPr>
                <w:ilvl w:val="0"/>
                <w:numId w:val="280"/>
              </w:numPr>
              <w:tabs>
                <w:tab w:val="left" w:pos="360"/>
              </w:tabs>
              <w:ind w:left="360"/>
              <w:rPr>
                <w:sz w:val="22"/>
                <w:szCs w:val="22"/>
              </w:rPr>
            </w:pPr>
            <w:r>
              <w:rPr>
                <w:sz w:val="22"/>
                <w:szCs w:val="22"/>
              </w:rPr>
              <w:t>taktování na 4 doby</w:t>
            </w:r>
          </w:p>
          <w:p w:rsidR="00CE7B72" w:rsidRDefault="00CE7B72">
            <w:pPr>
              <w:rPr>
                <w:sz w:val="22"/>
                <w:szCs w:val="22"/>
              </w:rPr>
            </w:pPr>
          </w:p>
          <w:p w:rsidR="00CE7B72" w:rsidRDefault="00CE7B72" w:rsidP="00332AB7">
            <w:pPr>
              <w:numPr>
                <w:ilvl w:val="0"/>
                <w:numId w:val="280"/>
              </w:numPr>
              <w:tabs>
                <w:tab w:val="left" w:pos="360"/>
              </w:tabs>
              <w:ind w:left="360"/>
              <w:rPr>
                <w:sz w:val="22"/>
                <w:szCs w:val="22"/>
              </w:rPr>
            </w:pPr>
            <w:r>
              <w:rPr>
                <w:sz w:val="22"/>
                <w:szCs w:val="22"/>
              </w:rPr>
              <w:t>poslechově vnímá alespoň 8 skladeb v dur i moll</w:t>
            </w:r>
          </w:p>
          <w:p w:rsidR="00CE7B72" w:rsidRDefault="00CE7B72" w:rsidP="00332AB7">
            <w:pPr>
              <w:numPr>
                <w:ilvl w:val="0"/>
                <w:numId w:val="280"/>
              </w:numPr>
              <w:tabs>
                <w:tab w:val="left" w:pos="360"/>
              </w:tabs>
              <w:ind w:left="360"/>
              <w:rPr>
                <w:sz w:val="22"/>
                <w:szCs w:val="22"/>
              </w:rPr>
            </w:pPr>
            <w:r>
              <w:rPr>
                <w:sz w:val="22"/>
                <w:szCs w:val="22"/>
              </w:rPr>
              <w:t>rozliší rondo a variace, vysvětlí jejich rozdíl</w:t>
            </w:r>
          </w:p>
          <w:p w:rsidR="00CE7B72" w:rsidRDefault="00CE7B72" w:rsidP="00332AB7">
            <w:pPr>
              <w:numPr>
                <w:ilvl w:val="0"/>
                <w:numId w:val="280"/>
              </w:numPr>
              <w:tabs>
                <w:tab w:val="left" w:pos="360"/>
              </w:tabs>
              <w:ind w:left="360"/>
              <w:rPr>
                <w:sz w:val="22"/>
                <w:szCs w:val="22"/>
              </w:rPr>
            </w:pPr>
            <w:r>
              <w:rPr>
                <w:sz w:val="22"/>
                <w:szCs w:val="22"/>
              </w:rPr>
              <w:t>je tolerantní k hudebním žánrům, které nepreferuje</w:t>
            </w:r>
          </w:p>
          <w:p w:rsidR="00CE7B72" w:rsidRDefault="00CE7B72" w:rsidP="00332AB7">
            <w:pPr>
              <w:numPr>
                <w:ilvl w:val="0"/>
                <w:numId w:val="280"/>
              </w:numPr>
              <w:tabs>
                <w:tab w:val="left" w:pos="360"/>
              </w:tabs>
              <w:ind w:left="360"/>
              <w:rPr>
                <w:sz w:val="22"/>
                <w:szCs w:val="22"/>
              </w:rPr>
            </w:pPr>
            <w:r>
              <w:rPr>
                <w:sz w:val="22"/>
                <w:szCs w:val="22"/>
              </w:rPr>
              <w:t>poslouchá různé hudební styly</w:t>
            </w:r>
          </w:p>
          <w:p w:rsidR="00CE7B72" w:rsidRDefault="00CE7B72" w:rsidP="00332AB7">
            <w:pPr>
              <w:numPr>
                <w:ilvl w:val="0"/>
                <w:numId w:val="280"/>
              </w:numPr>
              <w:tabs>
                <w:tab w:val="left" w:pos="360"/>
              </w:tabs>
              <w:ind w:left="360"/>
              <w:rPr>
                <w:sz w:val="22"/>
                <w:szCs w:val="22"/>
              </w:rPr>
            </w:pPr>
            <w:r>
              <w:rPr>
                <w:sz w:val="22"/>
                <w:szCs w:val="22"/>
              </w:rPr>
              <w:t>pokouší se rozlišit hru na klavír, harfu, lidovou kapelu, symfonický orchestr, rockovou kapelu, swingovou hudbu, jazzový orchestr</w:t>
            </w:r>
          </w:p>
          <w:p w:rsidR="00CE7B72" w:rsidRDefault="00CE7B72">
            <w:pPr>
              <w:rPr>
                <w:sz w:val="22"/>
                <w:szCs w:val="22"/>
              </w:rPr>
            </w:pPr>
          </w:p>
          <w:p w:rsidR="00CE7B72" w:rsidRDefault="00CE7B72" w:rsidP="00332AB7">
            <w:pPr>
              <w:numPr>
                <w:ilvl w:val="0"/>
                <w:numId w:val="280"/>
              </w:numPr>
              <w:tabs>
                <w:tab w:val="left" w:pos="360"/>
              </w:tabs>
              <w:ind w:left="360"/>
              <w:rPr>
                <w:sz w:val="22"/>
                <w:szCs w:val="22"/>
              </w:rPr>
            </w:pPr>
            <w:r>
              <w:rPr>
                <w:sz w:val="22"/>
                <w:szCs w:val="22"/>
              </w:rPr>
              <w:t>ovládá stupnici C dur</w:t>
            </w:r>
          </w:p>
          <w:p w:rsidR="00CE7B72" w:rsidRDefault="00CE7B72" w:rsidP="00332AB7">
            <w:pPr>
              <w:numPr>
                <w:ilvl w:val="0"/>
                <w:numId w:val="280"/>
              </w:numPr>
              <w:tabs>
                <w:tab w:val="left" w:pos="360"/>
              </w:tabs>
              <w:ind w:left="360"/>
              <w:rPr>
                <w:sz w:val="22"/>
                <w:szCs w:val="22"/>
              </w:rPr>
            </w:pPr>
            <w:r>
              <w:rPr>
                <w:sz w:val="22"/>
                <w:szCs w:val="22"/>
              </w:rPr>
              <w:t>seznamuje se s významem předznamenání (křížky, béčka)</w:t>
            </w:r>
          </w:p>
          <w:p w:rsidR="00CE7B72" w:rsidRDefault="00CE7B72" w:rsidP="00332AB7">
            <w:pPr>
              <w:numPr>
                <w:ilvl w:val="0"/>
                <w:numId w:val="280"/>
              </w:numPr>
              <w:tabs>
                <w:tab w:val="left" w:pos="360"/>
              </w:tabs>
              <w:ind w:left="360"/>
              <w:rPr>
                <w:sz w:val="22"/>
                <w:szCs w:val="22"/>
              </w:rPr>
            </w:pPr>
            <w:r>
              <w:rPr>
                <w:sz w:val="22"/>
                <w:szCs w:val="22"/>
              </w:rPr>
              <w:t>rytmicky ovládá tečku za notou (půlová, čtvrťová)</w:t>
            </w:r>
          </w:p>
          <w:p w:rsidR="00CE7B72" w:rsidRDefault="00CE7B72" w:rsidP="00332AB7">
            <w:pPr>
              <w:numPr>
                <w:ilvl w:val="0"/>
                <w:numId w:val="280"/>
              </w:numPr>
              <w:tabs>
                <w:tab w:val="left" w:pos="360"/>
              </w:tabs>
              <w:ind w:left="360"/>
              <w:rPr>
                <w:b/>
                <w:bCs/>
                <w:sz w:val="22"/>
                <w:szCs w:val="22"/>
              </w:rPr>
            </w:pPr>
            <w:r>
              <w:rPr>
                <w:sz w:val="22"/>
                <w:szCs w:val="22"/>
              </w:rPr>
              <w:t>vysvětlí pojmy: synkopa, koruna, rondo, variace, symfonický orchestr, dirigent, sbormistr, kapelník, hudebně vyjadřovací prostředky (dynamika, tempo, barva)</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snapToGrid w:val="0"/>
              <w:rPr>
                <w:b/>
                <w:bCs/>
                <w:sz w:val="22"/>
                <w:szCs w:val="22"/>
              </w:rPr>
            </w:pPr>
          </w:p>
          <w:p w:rsidR="00CE7B72" w:rsidRDefault="00CE7B72">
            <w:pPr>
              <w:rPr>
                <w:sz w:val="22"/>
                <w:szCs w:val="22"/>
              </w:rPr>
            </w:pPr>
            <w:r>
              <w:rPr>
                <w:b/>
                <w:bCs/>
                <w:sz w:val="22"/>
                <w:szCs w:val="22"/>
              </w:rPr>
              <w:t>Vokální činnosti</w:t>
            </w:r>
          </w:p>
          <w:p w:rsidR="00CE7B72" w:rsidRDefault="00CE7B72">
            <w:pPr>
              <w:rPr>
                <w:sz w:val="22"/>
                <w:szCs w:val="22"/>
              </w:rPr>
            </w:pPr>
            <w:r>
              <w:rPr>
                <w:sz w:val="22"/>
                <w:szCs w:val="22"/>
              </w:rPr>
              <w:t>písně v dur i moll</w:t>
            </w:r>
          </w:p>
          <w:p w:rsidR="00CE7B72" w:rsidRDefault="00CE7B72">
            <w:pPr>
              <w:rPr>
                <w:sz w:val="22"/>
                <w:szCs w:val="22"/>
              </w:rPr>
            </w:pPr>
            <w:r>
              <w:rPr>
                <w:sz w:val="22"/>
                <w:szCs w:val="22"/>
              </w:rPr>
              <w:t>hymna ČR</w:t>
            </w:r>
          </w:p>
          <w:p w:rsidR="00CE7B72" w:rsidRDefault="00CE7B72">
            <w:pPr>
              <w:rPr>
                <w:sz w:val="22"/>
                <w:szCs w:val="22"/>
              </w:rPr>
            </w:pPr>
            <w:r>
              <w:rPr>
                <w:sz w:val="22"/>
                <w:szCs w:val="22"/>
              </w:rPr>
              <w:t>dvojhlas, kánon</w:t>
            </w:r>
          </w:p>
          <w:p w:rsidR="00CE7B72" w:rsidRDefault="00CE7B72">
            <w:pPr>
              <w:rPr>
                <w:sz w:val="22"/>
                <w:szCs w:val="22"/>
              </w:rPr>
            </w:pPr>
          </w:p>
          <w:p w:rsidR="00CE7B72" w:rsidRDefault="00CE7B72">
            <w:pPr>
              <w:rPr>
                <w:sz w:val="22"/>
                <w:szCs w:val="22"/>
              </w:rPr>
            </w:pPr>
            <w:r>
              <w:rPr>
                <w:sz w:val="22"/>
                <w:szCs w:val="22"/>
              </w:rPr>
              <w:t>synkopa, kvintakord v dur</w:t>
            </w:r>
          </w:p>
          <w:p w:rsidR="00CE7B72" w:rsidRDefault="00CE7B72">
            <w:pPr>
              <w:rPr>
                <w:sz w:val="22"/>
                <w:szCs w:val="22"/>
              </w:rPr>
            </w:pPr>
          </w:p>
          <w:p w:rsidR="00CE7B72" w:rsidRDefault="00CE7B72">
            <w:pPr>
              <w:rPr>
                <w:sz w:val="22"/>
                <w:szCs w:val="22"/>
              </w:rPr>
            </w:pPr>
            <w:r>
              <w:rPr>
                <w:sz w:val="22"/>
                <w:szCs w:val="22"/>
              </w:rPr>
              <w:t>sjednocování hlasového rozsahu c1-d2</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pStyle w:val="Nadpis1"/>
              <w:rPr>
                <w:sz w:val="22"/>
                <w:szCs w:val="22"/>
              </w:rPr>
            </w:pPr>
            <w:proofErr w:type="spellStart"/>
            <w:r>
              <w:rPr>
                <w:rFonts w:ascii="Times New Roman" w:hAnsi="Times New Roman" w:cs="Times New Roman"/>
                <w:b w:val="0"/>
                <w:bCs w:val="0"/>
                <w:sz w:val="22"/>
                <w:szCs w:val="22"/>
              </w:rPr>
              <w:t>Orffův</w:t>
            </w:r>
            <w:proofErr w:type="spellEnd"/>
            <w:r>
              <w:rPr>
                <w:rFonts w:ascii="Times New Roman" w:hAnsi="Times New Roman" w:cs="Times New Roman"/>
                <w:b w:val="0"/>
                <w:bCs w:val="0"/>
                <w:sz w:val="22"/>
                <w:szCs w:val="22"/>
              </w:rPr>
              <w:t xml:space="preserve"> instrumentář</w:t>
            </w:r>
          </w:p>
          <w:p w:rsidR="00CE7B72" w:rsidRDefault="00CE7B72">
            <w:pPr>
              <w:rPr>
                <w:sz w:val="22"/>
                <w:szCs w:val="22"/>
              </w:rPr>
            </w:pPr>
          </w:p>
          <w:p w:rsidR="00CE7B72" w:rsidRDefault="00CE7B72">
            <w:pPr>
              <w:rPr>
                <w:sz w:val="22"/>
                <w:szCs w:val="22"/>
              </w:rPr>
            </w:pPr>
            <w:r>
              <w:rPr>
                <w:sz w:val="22"/>
                <w:szCs w:val="22"/>
              </w:rPr>
              <w:t>tónika, dominanta</w:t>
            </w:r>
            <w:r w:rsidR="004E3E02">
              <w:rPr>
                <w:sz w:val="22"/>
                <w:szCs w:val="22"/>
              </w:rPr>
              <w:t>, dudácký doprovod</w:t>
            </w:r>
          </w:p>
          <w:p w:rsidR="00CE7B72" w:rsidRDefault="00CE7B72">
            <w:pPr>
              <w:rPr>
                <w:sz w:val="22"/>
                <w:szCs w:val="22"/>
              </w:rPr>
            </w:pPr>
          </w:p>
          <w:p w:rsidR="00CE7B72" w:rsidRDefault="00CE7B72">
            <w:pPr>
              <w:rPr>
                <w:sz w:val="22"/>
                <w:szCs w:val="22"/>
              </w:rPr>
            </w:pPr>
            <w:r>
              <w:rPr>
                <w:b/>
                <w:bCs/>
                <w:sz w:val="22"/>
                <w:szCs w:val="22"/>
              </w:rPr>
              <w:t>Hudebně pohybové činnosti</w:t>
            </w:r>
          </w:p>
          <w:p w:rsidR="00CE7B72" w:rsidRDefault="00CE7B72">
            <w:pPr>
              <w:rPr>
                <w:sz w:val="22"/>
                <w:szCs w:val="22"/>
              </w:rPr>
            </w:pPr>
            <w:r>
              <w:rPr>
                <w:sz w:val="22"/>
                <w:szCs w:val="22"/>
              </w:rPr>
              <w:t>4 hudebně pohybové hry</w:t>
            </w:r>
          </w:p>
          <w:p w:rsidR="00CE7B72" w:rsidRDefault="00CE7B72">
            <w:pPr>
              <w:rPr>
                <w:sz w:val="22"/>
                <w:szCs w:val="22"/>
              </w:rPr>
            </w:pPr>
            <w:r>
              <w:rPr>
                <w:sz w:val="22"/>
                <w:szCs w:val="22"/>
              </w:rPr>
              <w:t>populární hudba, základní lidové tance</w:t>
            </w:r>
          </w:p>
          <w:p w:rsidR="00CE7B72" w:rsidRDefault="00CE7B72">
            <w:pPr>
              <w:rPr>
                <w:sz w:val="22"/>
                <w:szCs w:val="22"/>
              </w:rPr>
            </w:pPr>
            <w:r>
              <w:rPr>
                <w:sz w:val="22"/>
                <w:szCs w:val="22"/>
              </w:rPr>
              <w:t>taktování na 4 doby</w:t>
            </w:r>
          </w:p>
          <w:p w:rsidR="00CE7B72" w:rsidRDefault="00CE7B72">
            <w:pPr>
              <w:rPr>
                <w:sz w:val="22"/>
                <w:szCs w:val="22"/>
              </w:rPr>
            </w:pPr>
          </w:p>
          <w:p w:rsidR="00CE7B72" w:rsidRDefault="00CE7B72">
            <w:pPr>
              <w:rPr>
                <w:sz w:val="22"/>
                <w:szCs w:val="22"/>
              </w:rPr>
            </w:pPr>
            <w:r>
              <w:rPr>
                <w:b/>
                <w:bCs/>
                <w:sz w:val="22"/>
                <w:szCs w:val="22"/>
              </w:rPr>
              <w:t>Poslechové činnosti</w:t>
            </w:r>
          </w:p>
          <w:p w:rsidR="00CE7B72" w:rsidRDefault="00CE7B72">
            <w:pPr>
              <w:rPr>
                <w:sz w:val="22"/>
                <w:szCs w:val="22"/>
              </w:rPr>
            </w:pPr>
            <w:r>
              <w:rPr>
                <w:sz w:val="22"/>
                <w:szCs w:val="22"/>
              </w:rPr>
              <w:t xml:space="preserve">skladby A. Dvořáka, B. Smetany, L. Janáčka, W. A. Mozarta, L. van Beethovena, Beatles, </w:t>
            </w:r>
            <w:proofErr w:type="spellStart"/>
            <w:r>
              <w:rPr>
                <w:sz w:val="22"/>
                <w:szCs w:val="22"/>
              </w:rPr>
              <w:t>Presleyho</w:t>
            </w:r>
            <w:proofErr w:type="spellEnd"/>
            <w:r>
              <w:rPr>
                <w:sz w:val="22"/>
                <w:szCs w:val="22"/>
              </w:rPr>
              <w:t xml:space="preserve">, Ježka a V + W, </w:t>
            </w:r>
            <w:proofErr w:type="spellStart"/>
            <w:r>
              <w:rPr>
                <w:sz w:val="22"/>
                <w:szCs w:val="22"/>
              </w:rPr>
              <w:t>Šlitra</w:t>
            </w:r>
            <w:proofErr w:type="spellEnd"/>
            <w:r>
              <w:rPr>
                <w:sz w:val="22"/>
                <w:szCs w:val="22"/>
              </w:rPr>
              <w:t xml:space="preserve"> a Suchého, populárních skupin dle výběru </w:t>
            </w:r>
          </w:p>
          <w:p w:rsidR="00CE7B72" w:rsidRDefault="00CE7B72">
            <w:pPr>
              <w:rPr>
                <w:sz w:val="22"/>
                <w:szCs w:val="22"/>
              </w:rPr>
            </w:pPr>
            <w:r>
              <w:rPr>
                <w:sz w:val="22"/>
                <w:szCs w:val="22"/>
              </w:rPr>
              <w:t>rondo, variace</w:t>
            </w:r>
          </w:p>
          <w:p w:rsidR="00CE7B72" w:rsidRDefault="00CE7B72">
            <w:pPr>
              <w:rPr>
                <w:sz w:val="22"/>
                <w:szCs w:val="22"/>
              </w:rPr>
            </w:pPr>
            <w:r>
              <w:rPr>
                <w:sz w:val="22"/>
                <w:szCs w:val="22"/>
              </w:rPr>
              <w:t>tolerance hudebních žánrů</w:t>
            </w:r>
          </w:p>
          <w:p w:rsidR="00CE7B72" w:rsidRDefault="00CE7B72">
            <w:pPr>
              <w:rPr>
                <w:sz w:val="22"/>
                <w:szCs w:val="22"/>
              </w:rPr>
            </w:pPr>
            <w:r>
              <w:rPr>
                <w:sz w:val="22"/>
                <w:szCs w:val="22"/>
              </w:rPr>
              <w:t>hudba dříve a dnes</w:t>
            </w:r>
          </w:p>
          <w:p w:rsidR="00CE7B72" w:rsidRDefault="00CE7B72">
            <w:pPr>
              <w:rPr>
                <w:sz w:val="22"/>
                <w:szCs w:val="22"/>
              </w:rPr>
            </w:pPr>
            <w:r>
              <w:rPr>
                <w:sz w:val="22"/>
                <w:szCs w:val="22"/>
              </w:rPr>
              <w:t>strunné nástroje, druhy kapel</w:t>
            </w:r>
          </w:p>
          <w:p w:rsidR="00CE7B72" w:rsidRDefault="00CE7B72">
            <w:pPr>
              <w:rPr>
                <w:sz w:val="22"/>
                <w:szCs w:val="22"/>
              </w:rPr>
            </w:pPr>
          </w:p>
          <w:p w:rsidR="00CE7B72" w:rsidRDefault="00CE7B72">
            <w:pPr>
              <w:rPr>
                <w:sz w:val="22"/>
                <w:szCs w:val="22"/>
              </w:rPr>
            </w:pPr>
            <w:r>
              <w:rPr>
                <w:b/>
                <w:bCs/>
                <w:sz w:val="22"/>
                <w:szCs w:val="22"/>
              </w:rPr>
              <w:t>Pojmy hudební nauky</w:t>
            </w:r>
          </w:p>
          <w:p w:rsidR="00CE7B72" w:rsidRDefault="00CE7B72">
            <w:pPr>
              <w:rPr>
                <w:sz w:val="22"/>
                <w:szCs w:val="22"/>
              </w:rPr>
            </w:pPr>
            <w:r>
              <w:rPr>
                <w:sz w:val="22"/>
                <w:szCs w:val="22"/>
              </w:rPr>
              <w:t>stupnice C dur</w:t>
            </w:r>
          </w:p>
          <w:p w:rsidR="00CE7B72" w:rsidRDefault="00CE7B72">
            <w:pPr>
              <w:rPr>
                <w:sz w:val="22"/>
                <w:szCs w:val="22"/>
              </w:rPr>
            </w:pPr>
            <w:r>
              <w:rPr>
                <w:sz w:val="22"/>
                <w:szCs w:val="22"/>
              </w:rPr>
              <w:t>předznamenání</w:t>
            </w:r>
          </w:p>
          <w:p w:rsidR="00CE7B72" w:rsidRDefault="00CE7B72">
            <w:pPr>
              <w:rPr>
                <w:sz w:val="22"/>
                <w:szCs w:val="22"/>
              </w:rPr>
            </w:pPr>
          </w:p>
          <w:p w:rsidR="00CE7B72" w:rsidRDefault="00CE7B72">
            <w:pPr>
              <w:rPr>
                <w:sz w:val="22"/>
                <w:szCs w:val="22"/>
              </w:rPr>
            </w:pPr>
            <w:r>
              <w:rPr>
                <w:sz w:val="22"/>
                <w:szCs w:val="22"/>
              </w:rPr>
              <w:t>tečka za notou</w:t>
            </w:r>
          </w:p>
          <w:p w:rsidR="00CE7B72" w:rsidRDefault="00CE7B72">
            <w:pPr>
              <w:rPr>
                <w:sz w:val="22"/>
                <w:szCs w:val="22"/>
              </w:rPr>
            </w:pPr>
          </w:p>
          <w:p w:rsidR="00CE7B72" w:rsidRDefault="00CE7B72">
            <w:pPr>
              <w:rPr>
                <w:b/>
                <w:sz w:val="22"/>
                <w:szCs w:val="22"/>
              </w:rPr>
            </w:pPr>
            <w:r>
              <w:rPr>
                <w:sz w:val="22"/>
                <w:szCs w:val="22"/>
              </w:rPr>
              <w:t>hudební pojmy</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1, 2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6</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tc>
      </w:tr>
    </w:tbl>
    <w:p w:rsidR="00CE7B72" w:rsidRDefault="00CE7B72"/>
    <w:p w:rsidR="00CE7B72" w:rsidRPr="009660F4" w:rsidRDefault="00CE7B72">
      <w:pPr>
        <w:autoSpaceDE w:val="0"/>
        <w:rPr>
          <w:b/>
          <w:bCs/>
          <w:sz w:val="22"/>
          <w:szCs w:val="22"/>
          <w:u w:val="single"/>
        </w:rPr>
      </w:pPr>
      <w:r w:rsidRPr="009660F4">
        <w:rPr>
          <w:b/>
          <w:bCs/>
          <w:sz w:val="22"/>
          <w:szCs w:val="22"/>
          <w:u w:val="single"/>
        </w:rPr>
        <w:t>2. stupeň</w:t>
      </w:r>
    </w:p>
    <w:p w:rsidR="00CE7B72" w:rsidRDefault="00CE7B72">
      <w:pPr>
        <w:autoSpaceDE w:val="0"/>
        <w:rPr>
          <w:rFonts w:ascii="TimesNewRomanPS-BoldMT" w:hAnsi="TimesNewRomanPS-BoldMT" w:cs="TimesNewRomanPS-BoldMT"/>
          <w:b/>
          <w:bCs/>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E6862" w:rsidRDefault="00CE7B72">
            <w:pPr>
              <w:autoSpaceDE w:val="0"/>
              <w:rPr>
                <w:b/>
                <w:bCs/>
                <w:i/>
                <w:iCs/>
                <w:sz w:val="22"/>
                <w:szCs w:val="22"/>
              </w:rPr>
            </w:pPr>
            <w:proofErr w:type="gramStart"/>
            <w:r w:rsidRPr="001E6862">
              <w:rPr>
                <w:sz w:val="22"/>
                <w:szCs w:val="22"/>
              </w:rPr>
              <w:t>žák :</w:t>
            </w:r>
            <w:proofErr w:type="gramEnd"/>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využívá své individuální hudební schopnosti a dovednosti při hudebních aktivitách </w:t>
            </w:r>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uplatňuje získané pěvecké dovednosti a návyky při zpěvu i při mluvním projevu v běžném životě; zpívá dle svých dispozic intonačně čistě a rytmicky přesně v jednohlase i vícehlase, dokáže ocenit kvalitní vokální projev druhého </w:t>
            </w:r>
          </w:p>
          <w:p w:rsidR="00CE7B72" w:rsidRPr="001E6862" w:rsidRDefault="00CE7B72" w:rsidP="00332AB7">
            <w:pPr>
              <w:numPr>
                <w:ilvl w:val="0"/>
                <w:numId w:val="205"/>
              </w:numPr>
              <w:autoSpaceDE w:val="0"/>
              <w:rPr>
                <w:b/>
                <w:bCs/>
                <w:i/>
                <w:iCs/>
                <w:sz w:val="22"/>
                <w:szCs w:val="22"/>
              </w:rPr>
            </w:pPr>
            <w:r w:rsidRPr="001E6862">
              <w:rPr>
                <w:b/>
                <w:bCs/>
                <w:i/>
                <w:iCs/>
                <w:sz w:val="22"/>
                <w:szCs w:val="22"/>
              </w:rPr>
              <w:t>reprodukuje na základě svých individuálních hudebních schopností a dovedností různé motivy, témata i části skladeb, vytváří a volí jednoduché doprovody, provádí jednoduché hudební improvizace</w:t>
            </w:r>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realizuje podle svých individuálních schopností a dovedností písně a skladby různých stylů a žánrů </w:t>
            </w:r>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rozpozná některé z tanců různých stylových období, zvolí vhodný typ hudebně pohybových prvků k poslouchané hudbě a na základě individuálních hudebních schopností a pohybové vyspělosti předvede jednoduchou pohybovou vazbu </w:t>
            </w:r>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CE7B72" w:rsidRPr="001E6862" w:rsidRDefault="00CE7B72" w:rsidP="00332AB7">
            <w:pPr>
              <w:numPr>
                <w:ilvl w:val="0"/>
                <w:numId w:val="205"/>
              </w:numPr>
              <w:autoSpaceDE w:val="0"/>
              <w:rPr>
                <w:b/>
                <w:bCs/>
                <w:i/>
                <w:iCs/>
                <w:sz w:val="22"/>
                <w:szCs w:val="22"/>
              </w:rPr>
            </w:pPr>
            <w:r w:rsidRPr="001E6862">
              <w:rPr>
                <w:b/>
                <w:bCs/>
                <w:i/>
                <w:iCs/>
                <w:sz w:val="22"/>
                <w:szCs w:val="22"/>
              </w:rPr>
              <w:t xml:space="preserve">zařadí na základě individuálních schopností a získaných vědomostí slyšenou hudbu do stylového období a porovnává ji z hlediska její slohové a stylové příslušnosti s dalšími skladbami </w:t>
            </w:r>
          </w:p>
          <w:p w:rsidR="00CE7B72" w:rsidRPr="00577CBB" w:rsidRDefault="00CE7B72" w:rsidP="00332AB7">
            <w:pPr>
              <w:numPr>
                <w:ilvl w:val="0"/>
                <w:numId w:val="205"/>
              </w:numPr>
              <w:autoSpaceDE w:val="0"/>
              <w:rPr>
                <w:sz w:val="22"/>
                <w:szCs w:val="22"/>
                <w:u w:val="single"/>
              </w:rPr>
            </w:pPr>
            <w:r w:rsidRPr="001E6862">
              <w:rPr>
                <w:b/>
                <w:bCs/>
                <w:i/>
                <w:iCs/>
                <w:sz w:val="22"/>
                <w:szCs w:val="22"/>
              </w:rPr>
              <w:t xml:space="preserve">vyhledává souvislosti mezi hudbou a jinými druhy umění </w:t>
            </w:r>
          </w:p>
        </w:tc>
      </w:tr>
    </w:tbl>
    <w:p w:rsidR="00CE7B72" w:rsidRDefault="00CE7B72">
      <w:pPr>
        <w:rPr>
          <w:b/>
          <w:sz w:val="22"/>
          <w:szCs w:val="22"/>
        </w:rPr>
      </w:pPr>
      <w:r>
        <w:rPr>
          <w:b/>
          <w:sz w:val="22"/>
          <w:szCs w:val="22"/>
        </w:rPr>
        <w:t>6. ročník</w:t>
      </w:r>
    </w:p>
    <w:p w:rsidR="00CE7B72" w:rsidRDefault="00CE7B72">
      <w:pPr>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728"/>
        <w:gridCol w:w="3361"/>
        <w:gridCol w:w="1221"/>
      </w:tblGrid>
      <w:tr w:rsidR="00CE7B72">
        <w:tc>
          <w:tcPr>
            <w:tcW w:w="472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36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204"/>
        </w:trPr>
        <w:tc>
          <w:tcPr>
            <w:tcW w:w="472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73"/>
              </w:numPr>
              <w:rPr>
                <w:sz w:val="22"/>
                <w:szCs w:val="22"/>
              </w:rPr>
            </w:pPr>
            <w:r>
              <w:rPr>
                <w:sz w:val="22"/>
                <w:szCs w:val="22"/>
              </w:rPr>
              <w:t>správně nasadí tón s využitím měkkého</w:t>
            </w:r>
          </w:p>
          <w:p w:rsidR="00CE7B72" w:rsidRDefault="00CE7B72">
            <w:pPr>
              <w:ind w:left="360"/>
              <w:rPr>
                <w:sz w:val="22"/>
                <w:szCs w:val="22"/>
              </w:rPr>
            </w:pPr>
            <w:r>
              <w:rPr>
                <w:sz w:val="22"/>
                <w:szCs w:val="22"/>
              </w:rPr>
              <w:t>začátku a dechové opory</w:t>
            </w:r>
          </w:p>
          <w:p w:rsidR="00CE7B72" w:rsidRDefault="00CE7B72" w:rsidP="00332AB7">
            <w:pPr>
              <w:numPr>
                <w:ilvl w:val="0"/>
                <w:numId w:val="273"/>
              </w:numPr>
              <w:rPr>
                <w:sz w:val="22"/>
                <w:szCs w:val="22"/>
              </w:rPr>
            </w:pPr>
            <w:r>
              <w:rPr>
                <w:sz w:val="22"/>
                <w:szCs w:val="22"/>
              </w:rPr>
              <w:t>vhodně odhadne správnou sílu hlasu</w:t>
            </w:r>
          </w:p>
          <w:p w:rsidR="00CE7B72" w:rsidRDefault="00CE7B72" w:rsidP="00332AB7">
            <w:pPr>
              <w:numPr>
                <w:ilvl w:val="0"/>
                <w:numId w:val="273"/>
              </w:numPr>
              <w:rPr>
                <w:sz w:val="22"/>
                <w:szCs w:val="22"/>
              </w:rPr>
            </w:pPr>
            <w:r>
              <w:rPr>
                <w:sz w:val="22"/>
                <w:szCs w:val="22"/>
              </w:rPr>
              <w:t xml:space="preserve">odlišuje mluvený </w:t>
            </w:r>
            <w:r w:rsidR="00253464">
              <w:rPr>
                <w:sz w:val="22"/>
                <w:szCs w:val="22"/>
              </w:rPr>
              <w:t xml:space="preserve">a pěvecký </w:t>
            </w:r>
            <w:r>
              <w:rPr>
                <w:sz w:val="22"/>
                <w:szCs w:val="22"/>
              </w:rPr>
              <w:t xml:space="preserve">projev </w:t>
            </w:r>
          </w:p>
          <w:p w:rsidR="00CE7B72" w:rsidRDefault="00CE7B72" w:rsidP="00332AB7">
            <w:pPr>
              <w:numPr>
                <w:ilvl w:val="0"/>
                <w:numId w:val="273"/>
              </w:numPr>
              <w:rPr>
                <w:sz w:val="22"/>
                <w:szCs w:val="22"/>
              </w:rPr>
            </w:pPr>
            <w:r>
              <w:rPr>
                <w:sz w:val="22"/>
                <w:szCs w:val="22"/>
              </w:rPr>
              <w:t>předvede hru na melodické nástroje</w:t>
            </w:r>
          </w:p>
          <w:p w:rsidR="00CE7B72" w:rsidRDefault="00CE7B72">
            <w:pPr>
              <w:ind w:left="360"/>
              <w:rPr>
                <w:sz w:val="22"/>
                <w:szCs w:val="22"/>
              </w:rPr>
            </w:pPr>
            <w:proofErr w:type="spellStart"/>
            <w:r>
              <w:rPr>
                <w:sz w:val="22"/>
                <w:szCs w:val="22"/>
              </w:rPr>
              <w:t>Orffova</w:t>
            </w:r>
            <w:proofErr w:type="spellEnd"/>
            <w:r>
              <w:rPr>
                <w:sz w:val="22"/>
                <w:szCs w:val="22"/>
              </w:rPr>
              <w:t xml:space="preserve"> instrumentáře s doprovodem</w:t>
            </w:r>
          </w:p>
          <w:p w:rsidR="00CE7B72" w:rsidRDefault="00CE7B72">
            <w:pPr>
              <w:ind w:left="360"/>
              <w:rPr>
                <w:sz w:val="22"/>
                <w:szCs w:val="22"/>
              </w:rPr>
            </w:pPr>
            <w:r>
              <w:rPr>
                <w:sz w:val="22"/>
                <w:szCs w:val="22"/>
              </w:rPr>
              <w:t>jednoduchých motivů s pomocí rytmických</w:t>
            </w:r>
          </w:p>
          <w:p w:rsidR="00CE7B72" w:rsidRDefault="00CE7B72">
            <w:pPr>
              <w:ind w:left="360"/>
              <w:rPr>
                <w:sz w:val="22"/>
                <w:szCs w:val="22"/>
              </w:rPr>
            </w:pPr>
            <w:r>
              <w:rPr>
                <w:sz w:val="22"/>
                <w:szCs w:val="22"/>
              </w:rPr>
              <w:t>nástrojů</w:t>
            </w:r>
          </w:p>
          <w:p w:rsidR="00CE7B72" w:rsidRDefault="00CE7B72" w:rsidP="00332AB7">
            <w:pPr>
              <w:numPr>
                <w:ilvl w:val="0"/>
                <w:numId w:val="273"/>
              </w:numPr>
              <w:rPr>
                <w:sz w:val="22"/>
                <w:szCs w:val="22"/>
              </w:rPr>
            </w:pPr>
            <w:r>
              <w:rPr>
                <w:sz w:val="22"/>
                <w:szCs w:val="22"/>
              </w:rPr>
              <w:t>vyjádří hudební představy</w:t>
            </w:r>
          </w:p>
          <w:p w:rsidR="00D738AC" w:rsidRDefault="00D738AC" w:rsidP="00332AB7">
            <w:pPr>
              <w:numPr>
                <w:ilvl w:val="0"/>
                <w:numId w:val="273"/>
              </w:numPr>
              <w:rPr>
                <w:sz w:val="22"/>
                <w:szCs w:val="22"/>
              </w:rPr>
            </w:pPr>
            <w:r>
              <w:rPr>
                <w:sz w:val="22"/>
                <w:szCs w:val="22"/>
              </w:rPr>
              <w:t>provádí jednoduché hudební improvizace</w:t>
            </w:r>
          </w:p>
          <w:p w:rsidR="00CE7B72" w:rsidRDefault="00CE7B72" w:rsidP="00332AB7">
            <w:pPr>
              <w:numPr>
                <w:ilvl w:val="0"/>
                <w:numId w:val="273"/>
              </w:numPr>
              <w:rPr>
                <w:sz w:val="22"/>
                <w:szCs w:val="22"/>
              </w:rPr>
            </w:pPr>
            <w:r>
              <w:rPr>
                <w:sz w:val="22"/>
                <w:szCs w:val="22"/>
              </w:rPr>
              <w:t>předvede jednoduché rytmické útvary hrou</w:t>
            </w:r>
          </w:p>
          <w:p w:rsidR="00CE7B72" w:rsidRDefault="00CE7B72">
            <w:pPr>
              <w:ind w:left="360"/>
              <w:rPr>
                <w:sz w:val="22"/>
                <w:szCs w:val="22"/>
              </w:rPr>
            </w:pPr>
            <w:r>
              <w:rPr>
                <w:sz w:val="22"/>
                <w:szCs w:val="22"/>
              </w:rPr>
              <w:t xml:space="preserve">na tělo, jednoduché taneční kroky </w:t>
            </w:r>
            <w:proofErr w:type="gramStart"/>
            <w:r>
              <w:rPr>
                <w:sz w:val="22"/>
                <w:szCs w:val="22"/>
              </w:rPr>
              <w:t>v</w:t>
            </w:r>
            <w:proofErr w:type="gramEnd"/>
            <w:r>
              <w:rPr>
                <w:sz w:val="22"/>
                <w:szCs w:val="22"/>
              </w:rPr>
              <w:t> dvoudobém a třídobém taktu</w:t>
            </w:r>
          </w:p>
          <w:p w:rsidR="00CE7B72" w:rsidRDefault="00CE7B72" w:rsidP="00332AB7">
            <w:pPr>
              <w:numPr>
                <w:ilvl w:val="0"/>
                <w:numId w:val="273"/>
              </w:numPr>
              <w:rPr>
                <w:sz w:val="22"/>
                <w:szCs w:val="22"/>
              </w:rPr>
            </w:pPr>
            <w:r>
              <w:rPr>
                <w:sz w:val="22"/>
                <w:szCs w:val="22"/>
              </w:rPr>
              <w:t>rozliší barvu jednotlivých nástrojů</w:t>
            </w:r>
          </w:p>
          <w:p w:rsidR="00CE7B72" w:rsidRDefault="00CE7B72" w:rsidP="00332AB7">
            <w:pPr>
              <w:numPr>
                <w:ilvl w:val="0"/>
                <w:numId w:val="273"/>
              </w:numPr>
              <w:rPr>
                <w:sz w:val="22"/>
                <w:szCs w:val="22"/>
              </w:rPr>
            </w:pPr>
            <w:r>
              <w:rPr>
                <w:sz w:val="22"/>
                <w:szCs w:val="22"/>
              </w:rPr>
              <w:t>rozliší sluchem dur a moll akord</w:t>
            </w:r>
          </w:p>
          <w:p w:rsidR="00CE7B72" w:rsidRDefault="00D738AC" w:rsidP="00332AB7">
            <w:pPr>
              <w:numPr>
                <w:ilvl w:val="0"/>
                <w:numId w:val="273"/>
              </w:numPr>
              <w:rPr>
                <w:sz w:val="22"/>
                <w:szCs w:val="22"/>
              </w:rPr>
            </w:pPr>
            <w:r>
              <w:rPr>
                <w:sz w:val="22"/>
                <w:szCs w:val="22"/>
              </w:rPr>
              <w:t>používá terminologii hudebních</w:t>
            </w:r>
            <w:r w:rsidR="00253464">
              <w:rPr>
                <w:sz w:val="22"/>
                <w:szCs w:val="22"/>
              </w:rPr>
              <w:t xml:space="preserve"> výrazov</w:t>
            </w:r>
            <w:r>
              <w:rPr>
                <w:sz w:val="22"/>
                <w:szCs w:val="22"/>
              </w:rPr>
              <w:t>ých</w:t>
            </w:r>
            <w:r w:rsidR="00253464">
              <w:rPr>
                <w:sz w:val="22"/>
                <w:szCs w:val="22"/>
              </w:rPr>
              <w:t xml:space="preserve"> prostřed</w:t>
            </w:r>
            <w:r>
              <w:rPr>
                <w:sz w:val="22"/>
                <w:szCs w:val="22"/>
              </w:rPr>
              <w:t>ků</w:t>
            </w:r>
            <w:r w:rsidR="00253464">
              <w:rPr>
                <w:sz w:val="22"/>
                <w:szCs w:val="22"/>
              </w:rPr>
              <w:t xml:space="preserve"> hudby</w:t>
            </w:r>
            <w:r w:rsidR="00CE7B72">
              <w:rPr>
                <w:sz w:val="22"/>
                <w:szCs w:val="22"/>
              </w:rPr>
              <w:t xml:space="preserve"> (melodii, rytmus, tempo, dynamiku)</w:t>
            </w:r>
          </w:p>
          <w:p w:rsidR="00CE7B72" w:rsidRDefault="00CE7B72" w:rsidP="00332AB7">
            <w:pPr>
              <w:numPr>
                <w:ilvl w:val="0"/>
                <w:numId w:val="273"/>
              </w:numPr>
              <w:rPr>
                <w:sz w:val="22"/>
                <w:szCs w:val="22"/>
              </w:rPr>
            </w:pPr>
            <w:r>
              <w:rPr>
                <w:sz w:val="22"/>
                <w:szCs w:val="22"/>
              </w:rPr>
              <w:t>vysvětlí rozdíly mezi vokální a instrumentální</w:t>
            </w:r>
          </w:p>
          <w:p w:rsidR="00D738AC" w:rsidRDefault="00CE7B72">
            <w:pPr>
              <w:ind w:left="340"/>
              <w:rPr>
                <w:sz w:val="22"/>
                <w:szCs w:val="22"/>
              </w:rPr>
            </w:pPr>
            <w:r>
              <w:rPr>
                <w:sz w:val="22"/>
                <w:szCs w:val="22"/>
              </w:rPr>
              <w:t>hudbou</w:t>
            </w:r>
          </w:p>
          <w:p w:rsidR="00FB03D5" w:rsidRDefault="00FB03D5" w:rsidP="00332AB7">
            <w:pPr>
              <w:numPr>
                <w:ilvl w:val="0"/>
                <w:numId w:val="273"/>
              </w:numPr>
              <w:rPr>
                <w:sz w:val="22"/>
                <w:szCs w:val="22"/>
              </w:rPr>
            </w:pPr>
            <w:r>
              <w:rPr>
                <w:sz w:val="22"/>
                <w:szCs w:val="22"/>
              </w:rPr>
              <w:t>používá hudební nástroje při tvorbě jednoduchých aranžmá a improvizací doprovodů</w:t>
            </w:r>
          </w:p>
          <w:p w:rsidR="00FB03D5" w:rsidRDefault="00FB03D5" w:rsidP="00332AB7">
            <w:pPr>
              <w:numPr>
                <w:ilvl w:val="0"/>
                <w:numId w:val="273"/>
              </w:numPr>
              <w:rPr>
                <w:sz w:val="22"/>
                <w:szCs w:val="22"/>
              </w:rPr>
            </w:pPr>
            <w:r>
              <w:rPr>
                <w:sz w:val="22"/>
                <w:szCs w:val="22"/>
              </w:rPr>
              <w:t>taktuje rytmické útvary</w:t>
            </w:r>
          </w:p>
          <w:p w:rsidR="00FB03D5" w:rsidRDefault="00FB03D5" w:rsidP="00332AB7">
            <w:pPr>
              <w:numPr>
                <w:ilvl w:val="0"/>
                <w:numId w:val="273"/>
              </w:numPr>
              <w:rPr>
                <w:sz w:val="22"/>
                <w:szCs w:val="22"/>
              </w:rPr>
            </w:pPr>
            <w:r>
              <w:rPr>
                <w:sz w:val="22"/>
                <w:szCs w:val="22"/>
              </w:rPr>
              <w:t xml:space="preserve">pozoruje hudebně výrazové prostředky instrumentální hudby </w:t>
            </w:r>
          </w:p>
          <w:p w:rsidR="00FB03D5" w:rsidRDefault="00FB03D5" w:rsidP="00332AB7">
            <w:pPr>
              <w:numPr>
                <w:ilvl w:val="0"/>
                <w:numId w:val="273"/>
              </w:numPr>
              <w:rPr>
                <w:sz w:val="22"/>
                <w:szCs w:val="22"/>
              </w:rPr>
            </w:pPr>
            <w:r>
              <w:rPr>
                <w:sz w:val="22"/>
                <w:szCs w:val="22"/>
              </w:rPr>
              <w:t>vnímá a slovně charakterizuje-tempo, dynamiku, rytmus, barvy jednotlivých nástrojů</w:t>
            </w:r>
          </w:p>
          <w:p w:rsidR="00FB03D5" w:rsidRPr="003B7051" w:rsidRDefault="00FB03D5" w:rsidP="00332AB7">
            <w:pPr>
              <w:numPr>
                <w:ilvl w:val="0"/>
                <w:numId w:val="273"/>
              </w:numPr>
              <w:rPr>
                <w:sz w:val="22"/>
                <w:szCs w:val="22"/>
              </w:rPr>
            </w:pPr>
            <w:r w:rsidRPr="003B7051">
              <w:rPr>
                <w:sz w:val="22"/>
                <w:szCs w:val="22"/>
              </w:rPr>
              <w:t>orientuje se v zápise písní</w:t>
            </w:r>
          </w:p>
          <w:p w:rsidR="00FB03D5" w:rsidRPr="003B7051" w:rsidRDefault="00FB03D5" w:rsidP="00332AB7">
            <w:pPr>
              <w:numPr>
                <w:ilvl w:val="0"/>
                <w:numId w:val="273"/>
              </w:numPr>
              <w:rPr>
                <w:sz w:val="22"/>
                <w:szCs w:val="22"/>
              </w:rPr>
            </w:pPr>
            <w:r w:rsidRPr="003B7051">
              <w:rPr>
                <w:sz w:val="22"/>
                <w:szCs w:val="22"/>
              </w:rPr>
              <w:t>samostatně tvoří vokální doprovody</w:t>
            </w:r>
          </w:p>
          <w:p w:rsidR="00FB03D5" w:rsidRDefault="00FB03D5" w:rsidP="00332AB7">
            <w:pPr>
              <w:numPr>
                <w:ilvl w:val="0"/>
                <w:numId w:val="273"/>
              </w:numPr>
              <w:rPr>
                <w:sz w:val="22"/>
                <w:szCs w:val="22"/>
              </w:rPr>
            </w:pPr>
          </w:p>
          <w:p w:rsidR="00CE7B72" w:rsidRPr="00FB03D5" w:rsidRDefault="00CE7B72" w:rsidP="00332AB7">
            <w:pPr>
              <w:pStyle w:val="Odstavecseseznamem"/>
              <w:numPr>
                <w:ilvl w:val="0"/>
                <w:numId w:val="273"/>
              </w:numPr>
              <w:rPr>
                <w:rFonts w:ascii="Times New Roman" w:hAnsi="Times New Roman" w:cs="Times New Roman"/>
                <w:b/>
              </w:rPr>
            </w:pPr>
            <w:r w:rsidRPr="00FB03D5">
              <w:rPr>
                <w:rFonts w:ascii="Times New Roman" w:hAnsi="Times New Roman" w:cs="Times New Roman"/>
              </w:rPr>
              <w:t>rozpozná jednotlivé žánry</w:t>
            </w:r>
            <w:r w:rsidR="00D738AC" w:rsidRPr="00FB03D5">
              <w:rPr>
                <w:rFonts w:ascii="Times New Roman" w:hAnsi="Times New Roman" w:cs="Times New Roman"/>
              </w:rPr>
              <w:t xml:space="preserve"> </w:t>
            </w:r>
            <w:r w:rsidR="00253464" w:rsidRPr="00FB03D5">
              <w:rPr>
                <w:rFonts w:ascii="Times New Roman" w:hAnsi="Times New Roman" w:cs="Times New Roman"/>
              </w:rPr>
              <w:t>(</w:t>
            </w:r>
            <w:r w:rsidRPr="00FB03D5">
              <w:rPr>
                <w:rFonts w:ascii="Times New Roman" w:hAnsi="Times New Roman" w:cs="Times New Roman"/>
              </w:rPr>
              <w:t>vokální hudba</w:t>
            </w:r>
            <w:r w:rsidR="00253464" w:rsidRPr="00FB03D5">
              <w:rPr>
                <w:rFonts w:ascii="Times New Roman" w:hAnsi="Times New Roman" w:cs="Times New Roman"/>
              </w:rPr>
              <w:t>,</w:t>
            </w:r>
            <w:r w:rsidRPr="00FB03D5">
              <w:rPr>
                <w:rFonts w:ascii="Times New Roman" w:hAnsi="Times New Roman" w:cs="Times New Roman"/>
              </w:rPr>
              <w:t xml:space="preserve"> opera, opereta</w:t>
            </w:r>
            <w:r w:rsidR="00253464" w:rsidRPr="00FB03D5">
              <w:rPr>
                <w:rFonts w:ascii="Times New Roman" w:hAnsi="Times New Roman" w:cs="Times New Roman"/>
              </w:rPr>
              <w:t xml:space="preserve">, </w:t>
            </w:r>
            <w:r w:rsidR="00D738AC" w:rsidRPr="00FB03D5">
              <w:rPr>
                <w:rFonts w:ascii="Times New Roman" w:hAnsi="Times New Roman" w:cs="Times New Roman"/>
              </w:rPr>
              <w:t xml:space="preserve">muzikál, </w:t>
            </w:r>
            <w:r w:rsidR="00253464" w:rsidRPr="00FB03D5">
              <w:rPr>
                <w:rFonts w:ascii="Times New Roman" w:hAnsi="Times New Roman" w:cs="Times New Roman"/>
              </w:rPr>
              <w:t>interpreti těchto žánrů</w:t>
            </w:r>
            <w:r w:rsidRPr="00FB03D5">
              <w:rPr>
                <w:rFonts w:ascii="Times New Roman" w:hAnsi="Times New Roman" w:cs="Times New Roman"/>
              </w:rPr>
              <w:t>)</w:t>
            </w:r>
          </w:p>
        </w:tc>
        <w:tc>
          <w:tcPr>
            <w:tcW w:w="336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Vokální činnost</w:t>
            </w:r>
          </w:p>
          <w:p w:rsidR="00CE7B72" w:rsidRDefault="00CE7B72">
            <w:pPr>
              <w:rPr>
                <w:sz w:val="22"/>
                <w:szCs w:val="22"/>
              </w:rPr>
            </w:pPr>
            <w:r>
              <w:rPr>
                <w:sz w:val="22"/>
                <w:szCs w:val="22"/>
              </w:rPr>
              <w:t>pěvecký projev</w:t>
            </w:r>
          </w:p>
          <w:p w:rsidR="00CE7B72" w:rsidRDefault="00CE7B72">
            <w:pPr>
              <w:rPr>
                <w:b/>
                <w:sz w:val="22"/>
                <w:szCs w:val="22"/>
              </w:rPr>
            </w:pPr>
            <w:r>
              <w:rPr>
                <w:sz w:val="22"/>
                <w:szCs w:val="22"/>
              </w:rPr>
              <w:t>zásady hlasové hygieny</w:t>
            </w:r>
          </w:p>
          <w:p w:rsidR="00CE7B72" w:rsidRDefault="00CE7B72">
            <w:pPr>
              <w:rPr>
                <w:b/>
                <w:sz w:val="22"/>
                <w:szCs w:val="22"/>
              </w:rPr>
            </w:pPr>
          </w:p>
          <w:p w:rsidR="00CE7B72" w:rsidRDefault="00CE7B72">
            <w:pPr>
              <w:rPr>
                <w:sz w:val="22"/>
                <w:szCs w:val="22"/>
              </w:rPr>
            </w:pPr>
            <w:r>
              <w:rPr>
                <w:b/>
                <w:sz w:val="22"/>
                <w:szCs w:val="22"/>
              </w:rPr>
              <w:t>Instrumentální činnost</w:t>
            </w:r>
          </w:p>
          <w:p w:rsidR="00CE7B72" w:rsidRDefault="00CE7B72">
            <w:pPr>
              <w:rPr>
                <w:sz w:val="22"/>
                <w:szCs w:val="22"/>
              </w:rPr>
            </w:pPr>
            <w:r>
              <w:rPr>
                <w:sz w:val="22"/>
                <w:szCs w:val="22"/>
              </w:rPr>
              <w:t>hra na melodické a nemelodické</w:t>
            </w:r>
          </w:p>
          <w:p w:rsidR="00CE7B72" w:rsidRDefault="00CE7B72">
            <w:pPr>
              <w:rPr>
                <w:b/>
                <w:sz w:val="22"/>
                <w:szCs w:val="22"/>
              </w:rPr>
            </w:pPr>
            <w:r>
              <w:rPr>
                <w:sz w:val="22"/>
                <w:szCs w:val="22"/>
              </w:rPr>
              <w:t xml:space="preserve">nástroje </w:t>
            </w:r>
            <w:proofErr w:type="spellStart"/>
            <w:r>
              <w:rPr>
                <w:sz w:val="22"/>
                <w:szCs w:val="22"/>
              </w:rPr>
              <w:t>Orffova</w:t>
            </w:r>
            <w:proofErr w:type="spellEnd"/>
            <w:r>
              <w:rPr>
                <w:sz w:val="22"/>
                <w:szCs w:val="22"/>
              </w:rPr>
              <w:t xml:space="preserve"> instrumentáře</w:t>
            </w: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Hudebně pohybová činnost</w:t>
            </w:r>
          </w:p>
          <w:p w:rsidR="00CE7B72" w:rsidRDefault="00CE7B72">
            <w:pPr>
              <w:rPr>
                <w:sz w:val="22"/>
                <w:szCs w:val="22"/>
              </w:rPr>
            </w:pPr>
            <w:r>
              <w:rPr>
                <w:sz w:val="22"/>
                <w:szCs w:val="22"/>
              </w:rPr>
              <w:t>pohybový doprovod hudby</w:t>
            </w:r>
          </w:p>
          <w:p w:rsidR="00CE7B72" w:rsidRDefault="00CE7B72">
            <w:pPr>
              <w:rPr>
                <w:sz w:val="22"/>
                <w:szCs w:val="22"/>
              </w:rPr>
            </w:pPr>
            <w:r>
              <w:rPr>
                <w:sz w:val="22"/>
                <w:szCs w:val="22"/>
              </w:rPr>
              <w:t xml:space="preserve">v různém tempu a taktu </w:t>
            </w:r>
          </w:p>
          <w:p w:rsidR="00CE7B72" w:rsidRDefault="00CE7B72">
            <w:pPr>
              <w:rPr>
                <w:b/>
                <w:sz w:val="22"/>
                <w:szCs w:val="22"/>
              </w:rPr>
            </w:pPr>
            <w:r>
              <w:rPr>
                <w:sz w:val="22"/>
                <w:szCs w:val="22"/>
              </w:rPr>
              <w:t xml:space="preserve">taktování </w:t>
            </w:r>
          </w:p>
          <w:p w:rsidR="00CE7B72" w:rsidRDefault="00CE7B72">
            <w:pPr>
              <w:rPr>
                <w:b/>
                <w:sz w:val="22"/>
                <w:szCs w:val="22"/>
              </w:rPr>
            </w:pPr>
          </w:p>
          <w:p w:rsidR="00CE7B72" w:rsidRDefault="00CE7B72">
            <w:pPr>
              <w:rPr>
                <w:sz w:val="22"/>
                <w:szCs w:val="22"/>
              </w:rPr>
            </w:pPr>
            <w:r>
              <w:rPr>
                <w:b/>
                <w:sz w:val="22"/>
                <w:szCs w:val="22"/>
              </w:rPr>
              <w:t>Poslechová činnost</w:t>
            </w:r>
          </w:p>
          <w:p w:rsidR="00CE7B72" w:rsidRDefault="00CE7B72">
            <w:pPr>
              <w:rPr>
                <w:sz w:val="22"/>
                <w:szCs w:val="22"/>
              </w:rPr>
            </w:pPr>
            <w:r>
              <w:rPr>
                <w:sz w:val="22"/>
                <w:szCs w:val="22"/>
              </w:rPr>
              <w:t xml:space="preserve">kvalita </w:t>
            </w:r>
            <w:proofErr w:type="spellStart"/>
            <w:proofErr w:type="gramStart"/>
            <w:r>
              <w:rPr>
                <w:sz w:val="22"/>
                <w:szCs w:val="22"/>
              </w:rPr>
              <w:t>tónů,hodnoty</w:t>
            </w:r>
            <w:proofErr w:type="spellEnd"/>
            <w:proofErr w:type="gramEnd"/>
            <w:r>
              <w:rPr>
                <w:sz w:val="22"/>
                <w:szCs w:val="22"/>
              </w:rPr>
              <w:t xml:space="preserve"> </w:t>
            </w:r>
            <w:proofErr w:type="spellStart"/>
            <w:r>
              <w:rPr>
                <w:sz w:val="22"/>
                <w:szCs w:val="22"/>
              </w:rPr>
              <w:t>not,stupnice</w:t>
            </w:r>
            <w:proofErr w:type="spellEnd"/>
            <w:r>
              <w:rPr>
                <w:sz w:val="22"/>
                <w:szCs w:val="22"/>
              </w:rPr>
              <w:t>,</w:t>
            </w:r>
          </w:p>
          <w:p w:rsidR="00CE7B72" w:rsidRDefault="00CE7B72">
            <w:pPr>
              <w:rPr>
                <w:sz w:val="22"/>
                <w:szCs w:val="22"/>
              </w:rPr>
            </w:pPr>
            <w:proofErr w:type="spellStart"/>
            <w:proofErr w:type="gramStart"/>
            <w:r>
              <w:rPr>
                <w:sz w:val="22"/>
                <w:szCs w:val="22"/>
              </w:rPr>
              <w:t>intervaly,vztahy</w:t>
            </w:r>
            <w:proofErr w:type="spellEnd"/>
            <w:proofErr w:type="gramEnd"/>
            <w:r>
              <w:rPr>
                <w:sz w:val="22"/>
                <w:szCs w:val="22"/>
              </w:rPr>
              <w:t xml:space="preserve"> mezi tóny</w:t>
            </w:r>
          </w:p>
          <w:p w:rsidR="00CE7B72" w:rsidRDefault="00CE7B72">
            <w:pPr>
              <w:rPr>
                <w:sz w:val="22"/>
                <w:szCs w:val="22"/>
              </w:rPr>
            </w:pPr>
            <w:r>
              <w:rPr>
                <w:sz w:val="22"/>
                <w:szCs w:val="22"/>
              </w:rPr>
              <w:t>struktura hudební skladby-</w:t>
            </w:r>
          </w:p>
          <w:p w:rsidR="00CE7B72" w:rsidRDefault="00CE7B72">
            <w:pPr>
              <w:rPr>
                <w:sz w:val="22"/>
                <w:szCs w:val="22"/>
              </w:rPr>
            </w:pPr>
            <w:proofErr w:type="gramStart"/>
            <w:r>
              <w:rPr>
                <w:sz w:val="22"/>
                <w:szCs w:val="22"/>
              </w:rPr>
              <w:t>homofonie - polyfonie</w:t>
            </w:r>
            <w:proofErr w:type="gramEnd"/>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roofErr w:type="gramStart"/>
            <w:r>
              <w:rPr>
                <w:sz w:val="22"/>
                <w:szCs w:val="22"/>
              </w:rPr>
              <w:t>1</w:t>
            </w:r>
            <w:r w:rsidR="00FB03D5">
              <w:rPr>
                <w:sz w:val="22"/>
                <w:szCs w:val="22"/>
              </w:rPr>
              <w:t>h</w:t>
            </w:r>
            <w:proofErr w:type="gramEnd"/>
          </w:p>
          <w:p w:rsidR="00CE7B72" w:rsidRDefault="00CE7B72">
            <w:pPr>
              <w:rPr>
                <w:rFonts w:ascii="Symbol" w:hAnsi="Symbol" w:cs="Symbol"/>
                <w:sz w:val="22"/>
                <w:szCs w:val="22"/>
              </w:rPr>
            </w:pPr>
            <w:proofErr w:type="gramStart"/>
            <w:r>
              <w:rPr>
                <w:sz w:val="22"/>
                <w:szCs w:val="22"/>
              </w:rPr>
              <w:t>2</w:t>
            </w:r>
            <w:r w:rsidR="00FB03D5">
              <w:rPr>
                <w:sz w:val="22"/>
                <w:szCs w:val="22"/>
              </w:rPr>
              <w:t>h</w:t>
            </w:r>
            <w:proofErr w:type="gramEnd"/>
          </w:p>
          <w:p w:rsidR="00CE7B72" w:rsidRDefault="00CE7B72">
            <w:pPr>
              <w:rPr>
                <w:sz w:val="22"/>
                <w:szCs w:val="22"/>
              </w:rPr>
            </w:pPr>
            <w:r>
              <w:rPr>
                <w:rFonts w:ascii="Symbol" w:hAnsi="Symbol" w:cs="Symbol"/>
                <w:sz w:val="22"/>
                <w:szCs w:val="22"/>
              </w:rPr>
              <w:t></w:t>
            </w:r>
            <w:r>
              <w:rPr>
                <w:sz w:val="22"/>
                <w:szCs w:val="22"/>
              </w:rPr>
              <w:t>Č</w:t>
            </w:r>
          </w:p>
          <w:p w:rsidR="00CE7B72" w:rsidRDefault="00CE7B72">
            <w:pPr>
              <w:ind w:left="771"/>
              <w:rPr>
                <w:sz w:val="22"/>
                <w:szCs w:val="22"/>
              </w:rPr>
            </w:pPr>
          </w:p>
          <w:p w:rsidR="00CE7B72" w:rsidRDefault="00CE7B72">
            <w:pPr>
              <w:rPr>
                <w:sz w:val="22"/>
                <w:szCs w:val="22"/>
              </w:rPr>
            </w:pPr>
          </w:p>
          <w:p w:rsidR="00CE7B72" w:rsidRDefault="00CE7B72">
            <w:pPr>
              <w:rPr>
                <w:sz w:val="22"/>
                <w:szCs w:val="22"/>
              </w:rPr>
            </w:pPr>
            <w:proofErr w:type="gramStart"/>
            <w:r>
              <w:rPr>
                <w:sz w:val="22"/>
                <w:szCs w:val="22"/>
              </w:rPr>
              <w:t>1</w:t>
            </w:r>
            <w:r w:rsidR="00FB03D5">
              <w:rPr>
                <w:sz w:val="22"/>
                <w:szCs w:val="22"/>
              </w:rPr>
              <w:t>h</w:t>
            </w:r>
            <w:proofErr w:type="gramEnd"/>
          </w:p>
          <w:p w:rsidR="00CE7B72" w:rsidRDefault="00CE7B72">
            <w:pPr>
              <w:rPr>
                <w:sz w:val="22"/>
                <w:szCs w:val="22"/>
              </w:rPr>
            </w:pPr>
            <w:proofErr w:type="gramStart"/>
            <w:r>
              <w:rPr>
                <w:sz w:val="22"/>
                <w:szCs w:val="22"/>
              </w:rPr>
              <w:t>3</w:t>
            </w:r>
            <w:r w:rsidR="00FB03D5">
              <w:rPr>
                <w:sz w:val="22"/>
                <w:szCs w:val="22"/>
              </w:rPr>
              <w:t>h</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roofErr w:type="gramStart"/>
            <w:r>
              <w:rPr>
                <w:sz w:val="22"/>
                <w:szCs w:val="22"/>
              </w:rPr>
              <w:t>5</w:t>
            </w:r>
            <w:r w:rsidR="00FB03D5">
              <w:rPr>
                <w:sz w:val="22"/>
                <w:szCs w:val="22"/>
              </w:rPr>
              <w:t>h</w:t>
            </w:r>
            <w:proofErr w:type="gramEnd"/>
          </w:p>
          <w:p w:rsidR="00CE7B72" w:rsidRDefault="00CE7B72">
            <w:pPr>
              <w:rPr>
                <w:rFonts w:ascii="Symbol" w:hAnsi="Symbol" w:cs="Symbol"/>
                <w:sz w:val="22"/>
                <w:szCs w:val="22"/>
              </w:rPr>
            </w:pPr>
            <w:proofErr w:type="gramStart"/>
            <w:r>
              <w:rPr>
                <w:sz w:val="22"/>
                <w:szCs w:val="22"/>
              </w:rPr>
              <w:t>7</w:t>
            </w:r>
            <w:r w:rsidR="00FB03D5">
              <w:rPr>
                <w:sz w:val="22"/>
                <w:szCs w:val="22"/>
              </w:rPr>
              <w:t>h</w:t>
            </w:r>
            <w:proofErr w:type="gramEnd"/>
          </w:p>
          <w:p w:rsidR="00CE7B72" w:rsidRDefault="00CE7B72">
            <w:pPr>
              <w:rPr>
                <w:sz w:val="22"/>
                <w:szCs w:val="22"/>
              </w:rPr>
            </w:pPr>
            <w:r>
              <w:rPr>
                <w:rFonts w:ascii="Symbol" w:hAnsi="Symbol" w:cs="Symbol"/>
                <w:sz w:val="22"/>
                <w:szCs w:val="22"/>
              </w:rPr>
              <w:t></w:t>
            </w:r>
            <w:proofErr w:type="spellStart"/>
            <w:r>
              <w:rPr>
                <w:sz w:val="22"/>
                <w:szCs w:val="22"/>
              </w:rPr>
              <w:t>Tzv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roofErr w:type="gramStart"/>
            <w:r>
              <w:rPr>
                <w:sz w:val="22"/>
                <w:szCs w:val="22"/>
              </w:rPr>
              <w:t>4</w:t>
            </w:r>
            <w:r w:rsidR="00FB03D5">
              <w:rPr>
                <w:sz w:val="22"/>
                <w:szCs w:val="22"/>
              </w:rPr>
              <w:t>h</w:t>
            </w:r>
            <w:proofErr w:type="gramEnd"/>
          </w:p>
          <w:p w:rsidR="00CE7B72" w:rsidRDefault="00CE7B72">
            <w:pPr>
              <w:rPr>
                <w:sz w:val="22"/>
                <w:szCs w:val="22"/>
              </w:rPr>
            </w:pPr>
            <w:proofErr w:type="gramStart"/>
            <w:r>
              <w:rPr>
                <w:sz w:val="22"/>
                <w:szCs w:val="22"/>
              </w:rPr>
              <w:t>4</w:t>
            </w:r>
            <w:r w:rsidR="00FB03D5">
              <w:rPr>
                <w:sz w:val="22"/>
                <w:szCs w:val="22"/>
              </w:rPr>
              <w:t>h</w:t>
            </w:r>
            <w:proofErr w:type="gramEnd"/>
          </w:p>
          <w:p w:rsidR="00CE7B72" w:rsidRDefault="00CE7B72">
            <w:pPr>
              <w:rPr>
                <w:sz w:val="22"/>
                <w:szCs w:val="22"/>
              </w:rPr>
            </w:pPr>
            <w:proofErr w:type="gramStart"/>
            <w:r>
              <w:rPr>
                <w:sz w:val="22"/>
                <w:szCs w:val="22"/>
              </w:rPr>
              <w:t>7</w:t>
            </w:r>
            <w:r w:rsidR="00FB03D5">
              <w:rPr>
                <w:sz w:val="22"/>
                <w:szCs w:val="22"/>
              </w:rPr>
              <w:t>h</w:t>
            </w:r>
            <w:proofErr w:type="gramEnd"/>
          </w:p>
          <w:p w:rsidR="00CE7B72" w:rsidRDefault="00CE7B72">
            <w:pPr>
              <w:rPr>
                <w:rFonts w:ascii="Symbol" w:hAnsi="Symbol" w:cs="Symbol"/>
                <w:sz w:val="22"/>
                <w:szCs w:val="22"/>
              </w:rPr>
            </w:pPr>
            <w:r>
              <w:rPr>
                <w:rFonts w:ascii="Symbol" w:hAnsi="Symbol" w:cs="Symbol"/>
                <w:sz w:val="22"/>
                <w:szCs w:val="22"/>
              </w:rPr>
              <w:t></w:t>
            </w:r>
            <w:proofErr w:type="spellStart"/>
            <w:r>
              <w:rPr>
                <w:sz w:val="22"/>
                <w:szCs w:val="22"/>
              </w:rPr>
              <w:t>Vv</w:t>
            </w:r>
            <w:proofErr w:type="spellEnd"/>
          </w:p>
          <w:p w:rsidR="00CE7B72" w:rsidRDefault="00CE7B72">
            <w:r>
              <w:rPr>
                <w:rFonts w:ascii="Symbol" w:hAnsi="Symbol" w:cs="Symbol"/>
                <w:sz w:val="22"/>
                <w:szCs w:val="22"/>
              </w:rPr>
              <w:t></w:t>
            </w:r>
            <w:proofErr w:type="spellStart"/>
            <w:r>
              <w:rPr>
                <w:sz w:val="22"/>
                <w:szCs w:val="22"/>
              </w:rPr>
              <w:t>Tzv</w:t>
            </w:r>
            <w:proofErr w:type="spellEnd"/>
          </w:p>
        </w:tc>
      </w:tr>
    </w:tbl>
    <w:p w:rsidR="00192FFC" w:rsidRDefault="00192FFC">
      <w:pPr>
        <w:rPr>
          <w:b/>
          <w:sz w:val="22"/>
          <w:szCs w:val="22"/>
        </w:rPr>
      </w:pPr>
    </w:p>
    <w:p w:rsidR="00992815" w:rsidRDefault="00992815">
      <w:pPr>
        <w:rPr>
          <w:b/>
          <w:sz w:val="22"/>
          <w:szCs w:val="22"/>
        </w:rPr>
      </w:pPr>
    </w:p>
    <w:p w:rsidR="00CE7B72" w:rsidRPr="009955CE" w:rsidRDefault="00CE7B72">
      <w:pPr>
        <w:autoSpaceDE w:val="0"/>
        <w:rPr>
          <w:b/>
          <w:bCs/>
          <w:sz w:val="28"/>
          <w:szCs w:val="28"/>
        </w:rPr>
      </w:pPr>
      <w:r w:rsidRPr="009955CE">
        <w:rPr>
          <w:b/>
          <w:bCs/>
          <w:sz w:val="28"/>
          <w:szCs w:val="28"/>
        </w:rPr>
        <w:t>VÝTVARNÁ VÝCHOVA</w:t>
      </w:r>
    </w:p>
    <w:p w:rsidR="00CE7B72" w:rsidRPr="009955CE" w:rsidRDefault="00CE7B72">
      <w:pPr>
        <w:autoSpaceDE w:val="0"/>
        <w:rPr>
          <w:b/>
          <w:bCs/>
          <w:sz w:val="28"/>
          <w:szCs w:val="28"/>
        </w:rPr>
      </w:pPr>
    </w:p>
    <w:p w:rsidR="00CE7B72" w:rsidRPr="009955CE" w:rsidRDefault="00CE7B72">
      <w:pPr>
        <w:autoSpaceDE w:val="0"/>
        <w:rPr>
          <w:b/>
          <w:bCs/>
          <w:sz w:val="22"/>
          <w:szCs w:val="22"/>
          <w:u w:val="single"/>
        </w:rPr>
      </w:pPr>
      <w:r w:rsidRPr="009955CE">
        <w:rPr>
          <w:b/>
          <w:bCs/>
          <w:sz w:val="22"/>
          <w:szCs w:val="22"/>
          <w:u w:val="single"/>
        </w:rPr>
        <w:t>1. stupeň</w:t>
      </w:r>
    </w:p>
    <w:p w:rsidR="00CE7B72" w:rsidRPr="009955CE" w:rsidRDefault="00CE7B72">
      <w:pPr>
        <w:autoSpaceDE w:val="0"/>
        <w:rPr>
          <w:b/>
          <w:bCs/>
          <w:sz w:val="22"/>
          <w:szCs w:val="22"/>
          <w:u w:val="single"/>
        </w:rPr>
      </w:pPr>
    </w:p>
    <w:p w:rsidR="00CE7B72" w:rsidRPr="009955CE" w:rsidRDefault="00CE7B72">
      <w:pPr>
        <w:autoSpaceDE w:val="0"/>
        <w:rPr>
          <w:b/>
          <w:bCs/>
          <w:sz w:val="22"/>
          <w:szCs w:val="22"/>
          <w:u w:val="single"/>
        </w:rPr>
      </w:pPr>
      <w:r w:rsidRPr="009955CE">
        <w:rPr>
          <w:b/>
          <w:bCs/>
          <w:sz w:val="22"/>
          <w:szCs w:val="22"/>
          <w:u w:val="single"/>
        </w:rPr>
        <w:t>1. období</w:t>
      </w:r>
    </w:p>
    <w:p w:rsidR="00CE7B72" w:rsidRDefault="00CE7B72">
      <w:pPr>
        <w:autoSpaceDE w:val="0"/>
        <w:rPr>
          <w:rFonts w:ascii="TimesNewRomanPS-BoldMT" w:hAnsi="TimesNewRomanPS-BoldMT" w:cs="TimesNewRomanPS-BoldMT"/>
          <w:b/>
          <w:bCs/>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B317A" w:rsidRDefault="00CE7B72">
            <w:pPr>
              <w:autoSpaceDE w:val="0"/>
              <w:rPr>
                <w:b/>
                <w:bCs/>
                <w:i/>
                <w:iCs/>
                <w:sz w:val="22"/>
                <w:szCs w:val="22"/>
              </w:rPr>
            </w:pPr>
            <w:r w:rsidRPr="00AB317A">
              <w:rPr>
                <w:sz w:val="22"/>
                <w:szCs w:val="22"/>
              </w:rPr>
              <w:t>žák:</w:t>
            </w:r>
          </w:p>
          <w:p w:rsidR="00CE7B72" w:rsidRPr="00AB317A" w:rsidRDefault="0009197D" w:rsidP="00332AB7">
            <w:pPr>
              <w:numPr>
                <w:ilvl w:val="0"/>
                <w:numId w:val="149"/>
              </w:numPr>
              <w:tabs>
                <w:tab w:val="clear" w:pos="786"/>
                <w:tab w:val="num" w:pos="739"/>
              </w:tabs>
              <w:autoSpaceDE w:val="0"/>
              <w:rPr>
                <w:b/>
                <w:bCs/>
                <w:i/>
                <w:iCs/>
                <w:sz w:val="22"/>
                <w:szCs w:val="22"/>
              </w:rPr>
            </w:pPr>
            <w:r>
              <w:rPr>
                <w:b/>
                <w:bCs/>
                <w:i/>
                <w:iCs/>
                <w:sz w:val="22"/>
                <w:szCs w:val="22"/>
              </w:rPr>
              <w:t xml:space="preserve"> </w:t>
            </w:r>
            <w:r w:rsidR="00CE7B72" w:rsidRPr="00AB317A">
              <w:rPr>
                <w:b/>
                <w:bCs/>
                <w:i/>
                <w:iCs/>
                <w:sz w:val="22"/>
                <w:szCs w:val="22"/>
              </w:rPr>
              <w:t xml:space="preserve">rozpoznává a pojmenovává prvky vizuálně obrazného vyjádření (linie, tvary, objemy, barvy, objekty); porovnává je a třídí na základě odlišností vycházejících z jeho zkušeností, vjemů, zážitků a představ </w:t>
            </w:r>
          </w:p>
          <w:p w:rsidR="00CE7B72" w:rsidRPr="00AB317A" w:rsidRDefault="00CE7B72" w:rsidP="00332AB7">
            <w:pPr>
              <w:numPr>
                <w:ilvl w:val="0"/>
                <w:numId w:val="149"/>
              </w:numPr>
              <w:autoSpaceDE w:val="0"/>
              <w:rPr>
                <w:sz w:val="22"/>
                <w:szCs w:val="22"/>
              </w:rPr>
            </w:pPr>
            <w:r w:rsidRPr="00AB317A">
              <w:rPr>
                <w:b/>
                <w:bCs/>
                <w:i/>
                <w:iCs/>
                <w:sz w:val="22"/>
                <w:szCs w:val="22"/>
              </w:rPr>
              <w:t xml:space="preserve">v tvorbě projevuje své vlastní životní zkušenosti; uplatňuje při tom v plošném i prostorovém uspořádání linie, tvary, objemy, barvy, objekty a další prvky a jejich kombinace </w:t>
            </w:r>
          </w:p>
          <w:p w:rsidR="00CE7B72" w:rsidRPr="00AB317A" w:rsidRDefault="00CE7B72" w:rsidP="00332AB7">
            <w:pPr>
              <w:numPr>
                <w:ilvl w:val="0"/>
                <w:numId w:val="149"/>
              </w:numPr>
              <w:autoSpaceDE w:val="0"/>
              <w:rPr>
                <w:b/>
                <w:bCs/>
                <w:i/>
                <w:iCs/>
                <w:sz w:val="22"/>
                <w:szCs w:val="22"/>
              </w:rPr>
            </w:pPr>
            <w:r w:rsidRPr="00AB317A">
              <w:rPr>
                <w:sz w:val="22"/>
                <w:szCs w:val="22"/>
              </w:rPr>
              <w:t xml:space="preserve"> </w:t>
            </w:r>
            <w:r w:rsidRPr="00AB317A">
              <w:rPr>
                <w:b/>
                <w:bCs/>
                <w:i/>
                <w:iCs/>
                <w:sz w:val="22"/>
                <w:szCs w:val="22"/>
              </w:rPr>
              <w:t xml:space="preserve">vyjadřuje rozdíly při vnímání události různými smysly a pro jejich vizuálně obrazné vyjádření volí vhodné prostředky </w:t>
            </w:r>
          </w:p>
          <w:p w:rsidR="00CE7B72" w:rsidRPr="00AB317A" w:rsidRDefault="00CE7B72" w:rsidP="00332AB7">
            <w:pPr>
              <w:numPr>
                <w:ilvl w:val="0"/>
                <w:numId w:val="149"/>
              </w:numPr>
              <w:autoSpaceDE w:val="0"/>
              <w:rPr>
                <w:b/>
                <w:bCs/>
                <w:i/>
                <w:iCs/>
                <w:sz w:val="22"/>
                <w:szCs w:val="22"/>
              </w:rPr>
            </w:pPr>
            <w:r w:rsidRPr="00AB317A">
              <w:rPr>
                <w:b/>
                <w:bCs/>
                <w:i/>
                <w:iCs/>
                <w:sz w:val="22"/>
                <w:szCs w:val="22"/>
              </w:rPr>
              <w:t xml:space="preserve">interpretuje podle svých schopností různá vizuálně obrazná vyjádření; odlišné interpretace porovnává se svojí dosavadní zkušeností </w:t>
            </w:r>
          </w:p>
          <w:p w:rsidR="00CE7B72" w:rsidRPr="00AB317A" w:rsidRDefault="00CE7B72" w:rsidP="00332AB7">
            <w:pPr>
              <w:numPr>
                <w:ilvl w:val="0"/>
                <w:numId w:val="149"/>
              </w:numPr>
              <w:autoSpaceDE w:val="0"/>
              <w:rPr>
                <w:sz w:val="22"/>
                <w:szCs w:val="22"/>
                <w:u w:val="single"/>
              </w:rPr>
            </w:pPr>
            <w:r w:rsidRPr="00AB317A">
              <w:rPr>
                <w:b/>
                <w:bCs/>
                <w:i/>
                <w:iCs/>
                <w:sz w:val="22"/>
                <w:szCs w:val="22"/>
              </w:rPr>
              <w:t>na základě vlastní zkušenosti nalézá a do komunikace zapojuje obsah vizuálně obrazných vyjádření, která samostatně vytvořil, vybral či upravil</w:t>
            </w:r>
          </w:p>
          <w:p w:rsidR="00CE7B72" w:rsidRPr="00AB317A" w:rsidRDefault="00CE7B72">
            <w:pPr>
              <w:autoSpaceDE w:val="0"/>
              <w:rPr>
                <w:sz w:val="22"/>
                <w:szCs w:val="22"/>
                <w:u w:val="single"/>
              </w:rPr>
            </w:pPr>
          </w:p>
        </w:tc>
      </w:tr>
    </w:tbl>
    <w:p w:rsidR="00CE7B72" w:rsidRDefault="00CE7B72">
      <w:pPr>
        <w:autoSpaceDE w:val="0"/>
        <w:rPr>
          <w:rFonts w:ascii="TimesNewRomanPS-BoldMT" w:hAnsi="TimesNewRomanPS-BoldMT" w:cs="TimesNewRomanPS-BoldMT"/>
          <w:sz w:val="22"/>
          <w:szCs w:val="22"/>
          <w:u w:val="single"/>
        </w:rPr>
      </w:pPr>
    </w:p>
    <w:p w:rsidR="00CE7B72" w:rsidRDefault="00CE7B72">
      <w:pPr>
        <w:rPr>
          <w:b/>
          <w:bCs/>
          <w:sz w:val="22"/>
          <w:szCs w:val="22"/>
        </w:rPr>
      </w:pPr>
      <w:r>
        <w:rPr>
          <w:b/>
          <w:sz w:val="22"/>
          <w:szCs w:val="22"/>
        </w:rPr>
        <w:t>1. ročník</w:t>
      </w:r>
    </w:p>
    <w:p w:rsidR="00CE7B72" w:rsidRDefault="00CE7B72">
      <w:pPr>
        <w:spacing w:line="360" w:lineRule="auto"/>
        <w:rPr>
          <w:b/>
          <w:bCs/>
          <w:sz w:val="22"/>
          <w:szCs w:val="22"/>
        </w:rPr>
      </w:pPr>
    </w:p>
    <w:tbl>
      <w:tblPr>
        <w:tblW w:w="0" w:type="auto"/>
        <w:tblInd w:w="-30" w:type="dxa"/>
        <w:tblLayout w:type="fixed"/>
        <w:tblLook w:val="0000" w:firstRow="0" w:lastRow="0" w:firstColumn="0" w:lastColumn="0" w:noHBand="0" w:noVBand="0"/>
      </w:tblPr>
      <w:tblGrid>
        <w:gridCol w:w="4968"/>
        <w:gridCol w:w="3712"/>
        <w:gridCol w:w="1064"/>
      </w:tblGrid>
      <w:tr w:rsidR="00CE7B72">
        <w:trPr>
          <w:trHeight w:val="493"/>
        </w:trPr>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ind w:left="180" w:hanging="180"/>
              <w:rPr>
                <w:b/>
                <w:bCs/>
                <w:sz w:val="22"/>
                <w:szCs w:val="22"/>
              </w:rPr>
            </w:pPr>
            <w:r>
              <w:rPr>
                <w:b/>
                <w:sz w:val="22"/>
                <w:szCs w:val="22"/>
              </w:rPr>
              <w:t>Konkretizované výstupy</w:t>
            </w:r>
          </w:p>
        </w:tc>
        <w:tc>
          <w:tcPr>
            <w:tcW w:w="3712"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bCs/>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884"/>
        </w:trPr>
        <w:tc>
          <w:tcPr>
            <w:tcW w:w="4968"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332AB7">
            <w:pPr>
              <w:numPr>
                <w:ilvl w:val="0"/>
                <w:numId w:val="263"/>
              </w:numPr>
              <w:tabs>
                <w:tab w:val="left" w:pos="360"/>
              </w:tabs>
              <w:ind w:hanging="540"/>
              <w:rPr>
                <w:sz w:val="22"/>
                <w:szCs w:val="22"/>
              </w:rPr>
            </w:pPr>
            <w:r>
              <w:rPr>
                <w:sz w:val="22"/>
                <w:szCs w:val="22"/>
              </w:rPr>
              <w:t>se učí organizovat práci</w:t>
            </w:r>
          </w:p>
          <w:p w:rsidR="00CE7B72" w:rsidRDefault="00CE7B72" w:rsidP="00332AB7">
            <w:pPr>
              <w:numPr>
                <w:ilvl w:val="0"/>
                <w:numId w:val="263"/>
              </w:numPr>
              <w:tabs>
                <w:tab w:val="left" w:pos="360"/>
              </w:tabs>
              <w:ind w:hanging="540"/>
              <w:rPr>
                <w:sz w:val="22"/>
                <w:szCs w:val="22"/>
              </w:rPr>
            </w:pPr>
            <w:r>
              <w:rPr>
                <w:sz w:val="22"/>
                <w:szCs w:val="22"/>
              </w:rPr>
              <w:t>si osvojuje základy bezpečnosti při práci</w:t>
            </w:r>
          </w:p>
          <w:p w:rsidR="00CE7B72" w:rsidRDefault="00CE7B72">
            <w:pPr>
              <w:rPr>
                <w:sz w:val="22"/>
                <w:szCs w:val="22"/>
              </w:rPr>
            </w:pPr>
          </w:p>
          <w:p w:rsidR="00CE7B72" w:rsidRDefault="00CE7B72" w:rsidP="00332AB7">
            <w:pPr>
              <w:numPr>
                <w:ilvl w:val="0"/>
                <w:numId w:val="263"/>
              </w:numPr>
              <w:tabs>
                <w:tab w:val="left" w:pos="360"/>
              </w:tabs>
              <w:ind w:left="360"/>
              <w:rPr>
                <w:sz w:val="22"/>
                <w:szCs w:val="22"/>
              </w:rPr>
            </w:pPr>
            <w:r>
              <w:rPr>
                <w:sz w:val="22"/>
                <w:szCs w:val="22"/>
              </w:rPr>
              <w:t>se seznamuje se základními návyky a postupy při</w:t>
            </w:r>
          </w:p>
          <w:p w:rsidR="00CE7B72" w:rsidRDefault="00CE7B72">
            <w:pPr>
              <w:ind w:left="180" w:hanging="180"/>
              <w:rPr>
                <w:sz w:val="22"/>
                <w:szCs w:val="22"/>
              </w:rPr>
            </w:pPr>
            <w:r>
              <w:rPr>
                <w:sz w:val="22"/>
                <w:szCs w:val="22"/>
              </w:rPr>
              <w:t xml:space="preserve">      práci s barvami</w:t>
            </w:r>
          </w:p>
          <w:p w:rsidR="00CE7B72" w:rsidRDefault="00CE7B72" w:rsidP="00332AB7">
            <w:pPr>
              <w:numPr>
                <w:ilvl w:val="0"/>
                <w:numId w:val="37"/>
              </w:numPr>
              <w:tabs>
                <w:tab w:val="left" w:pos="360"/>
              </w:tabs>
              <w:ind w:left="360"/>
              <w:rPr>
                <w:sz w:val="22"/>
                <w:szCs w:val="22"/>
              </w:rPr>
            </w:pPr>
            <w:r>
              <w:rPr>
                <w:sz w:val="22"/>
                <w:szCs w:val="22"/>
              </w:rPr>
              <w:t>poznává a osvojuje si vlastnosti jednotlivých výtvarných materiálů (přírodní i umělé)</w:t>
            </w:r>
          </w:p>
          <w:p w:rsidR="00CE7B72" w:rsidRDefault="00CE7B72" w:rsidP="00332AB7">
            <w:pPr>
              <w:numPr>
                <w:ilvl w:val="0"/>
                <w:numId w:val="37"/>
              </w:numPr>
              <w:tabs>
                <w:tab w:val="left" w:pos="360"/>
              </w:tabs>
              <w:ind w:left="360"/>
              <w:rPr>
                <w:sz w:val="22"/>
                <w:szCs w:val="22"/>
              </w:rPr>
            </w:pPr>
            <w:r>
              <w:rPr>
                <w:sz w:val="22"/>
                <w:szCs w:val="22"/>
              </w:rPr>
              <w:t>poznává základní barvy a jejich různé užívání</w:t>
            </w:r>
          </w:p>
          <w:p w:rsidR="00CE7B72" w:rsidRDefault="00CE7B72" w:rsidP="00332AB7">
            <w:pPr>
              <w:numPr>
                <w:ilvl w:val="0"/>
                <w:numId w:val="37"/>
              </w:numPr>
              <w:tabs>
                <w:tab w:val="left" w:pos="360"/>
              </w:tabs>
              <w:ind w:left="360"/>
              <w:jc w:val="both"/>
              <w:rPr>
                <w:sz w:val="22"/>
                <w:szCs w:val="22"/>
              </w:rPr>
            </w:pPr>
            <w:r>
              <w:rPr>
                <w:sz w:val="22"/>
                <w:szCs w:val="22"/>
              </w:rPr>
              <w:t>dokáže pracovat s barvou různé konzistence</w:t>
            </w:r>
          </w:p>
          <w:p w:rsidR="00CE7B72" w:rsidRDefault="00CE7B72" w:rsidP="00332AB7">
            <w:pPr>
              <w:numPr>
                <w:ilvl w:val="0"/>
                <w:numId w:val="37"/>
              </w:numPr>
              <w:tabs>
                <w:tab w:val="left" w:pos="360"/>
              </w:tabs>
              <w:ind w:left="360"/>
              <w:jc w:val="both"/>
              <w:rPr>
                <w:sz w:val="22"/>
                <w:szCs w:val="22"/>
              </w:rPr>
            </w:pPr>
            <w:r>
              <w:rPr>
                <w:sz w:val="22"/>
                <w:szCs w:val="22"/>
              </w:rPr>
              <w:t>rozezná studené a teplé barvy</w:t>
            </w:r>
          </w:p>
          <w:p w:rsidR="00CE7B72" w:rsidRDefault="00CE7B72" w:rsidP="00332AB7">
            <w:pPr>
              <w:numPr>
                <w:ilvl w:val="0"/>
                <w:numId w:val="37"/>
              </w:numPr>
              <w:tabs>
                <w:tab w:val="left" w:pos="360"/>
              </w:tabs>
              <w:ind w:left="360"/>
              <w:jc w:val="both"/>
              <w:rPr>
                <w:sz w:val="22"/>
                <w:szCs w:val="22"/>
              </w:rPr>
            </w:pPr>
            <w:r>
              <w:rPr>
                <w:sz w:val="22"/>
                <w:szCs w:val="22"/>
              </w:rPr>
              <w:t>osvojuje si schopnost vědomě míchat základní barvy</w:t>
            </w:r>
          </w:p>
          <w:p w:rsidR="00CE7B72" w:rsidRDefault="00CE7B72" w:rsidP="00332AB7">
            <w:pPr>
              <w:numPr>
                <w:ilvl w:val="0"/>
                <w:numId w:val="37"/>
              </w:numPr>
              <w:tabs>
                <w:tab w:val="left" w:pos="360"/>
              </w:tabs>
              <w:ind w:left="360"/>
              <w:jc w:val="both"/>
              <w:rPr>
                <w:sz w:val="22"/>
                <w:szCs w:val="22"/>
              </w:rPr>
            </w:pPr>
            <w:r>
              <w:rPr>
                <w:sz w:val="22"/>
                <w:szCs w:val="22"/>
              </w:rPr>
              <w:t xml:space="preserve">vyhledává výrazné a zajímavé linie, </w:t>
            </w:r>
            <w:proofErr w:type="gramStart"/>
            <w:r>
              <w:rPr>
                <w:sz w:val="22"/>
                <w:szCs w:val="22"/>
              </w:rPr>
              <w:t>tvary,  struktury</w:t>
            </w:r>
            <w:proofErr w:type="gramEnd"/>
            <w:r w:rsidR="00F23B1B">
              <w:rPr>
                <w:sz w:val="22"/>
                <w:szCs w:val="22"/>
              </w:rPr>
              <w:t xml:space="preserve">, </w:t>
            </w:r>
            <w:r>
              <w:rPr>
                <w:sz w:val="22"/>
                <w:szCs w:val="22"/>
              </w:rPr>
              <w:t>zaznamenává je - kresba, malba, otisk, frotáž atd.</w:t>
            </w:r>
          </w:p>
          <w:p w:rsidR="00CE7B72" w:rsidRDefault="00CE7B72" w:rsidP="00332AB7">
            <w:pPr>
              <w:numPr>
                <w:ilvl w:val="0"/>
                <w:numId w:val="37"/>
              </w:numPr>
              <w:tabs>
                <w:tab w:val="left" w:pos="360"/>
              </w:tabs>
              <w:ind w:left="360"/>
              <w:jc w:val="both"/>
              <w:rPr>
                <w:sz w:val="22"/>
                <w:szCs w:val="22"/>
              </w:rPr>
            </w:pPr>
            <w:r>
              <w:rPr>
                <w:sz w:val="22"/>
                <w:szCs w:val="22"/>
              </w:rPr>
              <w:t>seznamuje se s různými způsoby jejich zpracování (různými technikami)</w:t>
            </w:r>
          </w:p>
          <w:p w:rsidR="00CE7B72" w:rsidRDefault="00CE7B72" w:rsidP="00332AB7">
            <w:pPr>
              <w:numPr>
                <w:ilvl w:val="0"/>
                <w:numId w:val="37"/>
              </w:numPr>
              <w:tabs>
                <w:tab w:val="clear" w:pos="720"/>
              </w:tabs>
              <w:ind w:left="360"/>
              <w:jc w:val="both"/>
              <w:rPr>
                <w:b/>
                <w:i/>
                <w:sz w:val="22"/>
                <w:szCs w:val="22"/>
              </w:rPr>
            </w:pPr>
            <w:r>
              <w:rPr>
                <w:sz w:val="22"/>
                <w:szCs w:val="22"/>
              </w:rPr>
              <w:t xml:space="preserve">osvojuje si dovednosti práce s různými nástroji </w:t>
            </w:r>
          </w:p>
          <w:p w:rsidR="00CE7B72" w:rsidRDefault="00CE7B72">
            <w:pPr>
              <w:ind w:left="180" w:hanging="180"/>
              <w:jc w:val="both"/>
              <w:rPr>
                <w:b/>
                <w:i/>
                <w:sz w:val="22"/>
                <w:szCs w:val="22"/>
              </w:rPr>
            </w:pPr>
          </w:p>
          <w:p w:rsidR="00CE7B72" w:rsidRDefault="00CE7B72" w:rsidP="00332AB7">
            <w:pPr>
              <w:numPr>
                <w:ilvl w:val="0"/>
                <w:numId w:val="37"/>
              </w:numPr>
              <w:tabs>
                <w:tab w:val="left" w:pos="360"/>
              </w:tabs>
              <w:ind w:left="360"/>
              <w:rPr>
                <w:sz w:val="22"/>
                <w:szCs w:val="22"/>
              </w:rPr>
            </w:pPr>
            <w:r>
              <w:rPr>
                <w:sz w:val="22"/>
                <w:szCs w:val="22"/>
              </w:rPr>
              <w:t xml:space="preserve">sestaví předměty do neobvyklých </w:t>
            </w:r>
            <w:proofErr w:type="spellStart"/>
            <w:proofErr w:type="gramStart"/>
            <w:r>
              <w:rPr>
                <w:sz w:val="22"/>
                <w:szCs w:val="22"/>
              </w:rPr>
              <w:t>souvislostí,vytvoří</w:t>
            </w:r>
            <w:proofErr w:type="spellEnd"/>
            <w:proofErr w:type="gramEnd"/>
            <w:r>
              <w:rPr>
                <w:sz w:val="22"/>
                <w:szCs w:val="22"/>
              </w:rPr>
              <w:t xml:space="preserve"> nové a neobvyklé předměty a souvislosti</w:t>
            </w:r>
          </w:p>
          <w:p w:rsidR="00CE7B72" w:rsidRDefault="00CE7B72" w:rsidP="00332AB7">
            <w:pPr>
              <w:numPr>
                <w:ilvl w:val="0"/>
                <w:numId w:val="37"/>
              </w:numPr>
              <w:tabs>
                <w:tab w:val="left" w:pos="360"/>
              </w:tabs>
              <w:ind w:left="360"/>
              <w:rPr>
                <w:sz w:val="22"/>
                <w:szCs w:val="22"/>
              </w:rPr>
            </w:pPr>
            <w:r>
              <w:rPr>
                <w:sz w:val="22"/>
                <w:szCs w:val="22"/>
              </w:rPr>
              <w:t xml:space="preserve">kombinuje originálním způsobem linii, </w:t>
            </w:r>
            <w:proofErr w:type="spellStart"/>
            <w:proofErr w:type="gramStart"/>
            <w:r>
              <w:rPr>
                <w:sz w:val="22"/>
                <w:szCs w:val="22"/>
              </w:rPr>
              <w:t>tvar,objem</w:t>
            </w:r>
            <w:proofErr w:type="spellEnd"/>
            <w:proofErr w:type="gramEnd"/>
            <w:r>
              <w:rPr>
                <w:sz w:val="22"/>
                <w:szCs w:val="22"/>
              </w:rPr>
              <w:t>,</w:t>
            </w:r>
          </w:p>
          <w:p w:rsidR="00CE7B72" w:rsidRDefault="00CE7B72">
            <w:pPr>
              <w:rPr>
                <w:sz w:val="22"/>
                <w:szCs w:val="22"/>
              </w:rPr>
            </w:pPr>
            <w:r>
              <w:rPr>
                <w:sz w:val="22"/>
                <w:szCs w:val="22"/>
              </w:rPr>
              <w:t xml:space="preserve">       barvu, texturu a objekty</w:t>
            </w:r>
          </w:p>
          <w:p w:rsidR="00CE7B72" w:rsidRDefault="00CE7B72">
            <w:pPr>
              <w:rPr>
                <w:sz w:val="22"/>
                <w:szCs w:val="22"/>
              </w:rPr>
            </w:pPr>
          </w:p>
          <w:p w:rsidR="00CE7B72" w:rsidRDefault="00CE7B72" w:rsidP="00332AB7">
            <w:pPr>
              <w:numPr>
                <w:ilvl w:val="0"/>
                <w:numId w:val="91"/>
              </w:numPr>
              <w:tabs>
                <w:tab w:val="clear" w:pos="708"/>
                <w:tab w:val="num" w:pos="314"/>
              </w:tabs>
              <w:ind w:left="360"/>
              <w:rPr>
                <w:sz w:val="22"/>
                <w:szCs w:val="22"/>
              </w:rPr>
            </w:pPr>
            <w:r>
              <w:rPr>
                <w:sz w:val="22"/>
                <w:szCs w:val="22"/>
              </w:rPr>
              <w:t>zjišťuje vlastnosti plastických materiálů</w:t>
            </w:r>
          </w:p>
          <w:p w:rsidR="00CE7B72" w:rsidRDefault="00CE7B72" w:rsidP="00332AB7">
            <w:pPr>
              <w:numPr>
                <w:ilvl w:val="0"/>
                <w:numId w:val="91"/>
              </w:numPr>
              <w:tabs>
                <w:tab w:val="left" w:pos="360"/>
              </w:tabs>
              <w:ind w:left="360"/>
              <w:rPr>
                <w:sz w:val="22"/>
                <w:szCs w:val="22"/>
              </w:rPr>
            </w:pPr>
            <w:r>
              <w:rPr>
                <w:sz w:val="22"/>
                <w:szCs w:val="22"/>
              </w:rPr>
              <w:t>rozvíjí svůj cit pro prostor</w:t>
            </w:r>
          </w:p>
          <w:p w:rsidR="00CE7B72" w:rsidRDefault="00CE7B72">
            <w:pPr>
              <w:rPr>
                <w:sz w:val="22"/>
                <w:szCs w:val="22"/>
              </w:rPr>
            </w:pPr>
          </w:p>
          <w:p w:rsidR="00CE7B72" w:rsidRDefault="00CE7B72" w:rsidP="00332AB7">
            <w:pPr>
              <w:numPr>
                <w:ilvl w:val="0"/>
                <w:numId w:val="91"/>
              </w:numPr>
              <w:tabs>
                <w:tab w:val="clear" w:pos="708"/>
                <w:tab w:val="num" w:pos="314"/>
              </w:tabs>
              <w:ind w:left="360"/>
              <w:rPr>
                <w:sz w:val="22"/>
                <w:szCs w:val="22"/>
              </w:rPr>
            </w:pPr>
            <w:r>
              <w:rPr>
                <w:sz w:val="22"/>
                <w:szCs w:val="22"/>
              </w:rPr>
              <w:t xml:space="preserve">vyjadřuje se výtvarně na základě svého </w:t>
            </w:r>
            <w:proofErr w:type="gramStart"/>
            <w:r>
              <w:rPr>
                <w:sz w:val="22"/>
                <w:szCs w:val="22"/>
              </w:rPr>
              <w:t>pohybového  a</w:t>
            </w:r>
            <w:proofErr w:type="gramEnd"/>
            <w:r>
              <w:rPr>
                <w:sz w:val="22"/>
                <w:szCs w:val="22"/>
              </w:rPr>
              <w:t xml:space="preserve">  sluchového vnímání</w:t>
            </w:r>
          </w:p>
          <w:p w:rsidR="00CE7B72" w:rsidRDefault="00CE7B72" w:rsidP="00332AB7">
            <w:pPr>
              <w:numPr>
                <w:ilvl w:val="0"/>
                <w:numId w:val="91"/>
              </w:numPr>
              <w:tabs>
                <w:tab w:val="left" w:pos="360"/>
              </w:tabs>
              <w:ind w:left="360"/>
              <w:rPr>
                <w:sz w:val="22"/>
                <w:szCs w:val="22"/>
              </w:rPr>
            </w:pPr>
            <w:r>
              <w:rPr>
                <w:sz w:val="22"/>
                <w:szCs w:val="22"/>
              </w:rPr>
              <w:t xml:space="preserve">vnímá události různými smysly, uvědomuje si </w:t>
            </w:r>
            <w:proofErr w:type="gramStart"/>
            <w:r>
              <w:rPr>
                <w:sz w:val="22"/>
                <w:szCs w:val="22"/>
              </w:rPr>
              <w:t>podíl  zraku</w:t>
            </w:r>
            <w:proofErr w:type="gramEnd"/>
            <w:r>
              <w:rPr>
                <w:sz w:val="22"/>
                <w:szCs w:val="22"/>
              </w:rPr>
              <w:t xml:space="preserve"> na jejím vnímání</w:t>
            </w:r>
          </w:p>
          <w:p w:rsidR="00CE7B72" w:rsidRDefault="00CE7B72">
            <w:pPr>
              <w:ind w:left="180" w:hanging="180"/>
              <w:rPr>
                <w:sz w:val="22"/>
                <w:szCs w:val="22"/>
              </w:rPr>
            </w:pPr>
            <w:r>
              <w:rPr>
                <w:sz w:val="22"/>
                <w:szCs w:val="22"/>
              </w:rPr>
              <w:t xml:space="preserve"> </w:t>
            </w:r>
          </w:p>
          <w:p w:rsidR="00CE7B72" w:rsidRDefault="00CE7B72" w:rsidP="00332AB7">
            <w:pPr>
              <w:numPr>
                <w:ilvl w:val="0"/>
                <w:numId w:val="91"/>
              </w:numPr>
              <w:tabs>
                <w:tab w:val="clear" w:pos="708"/>
                <w:tab w:val="num" w:pos="314"/>
              </w:tabs>
              <w:ind w:left="360"/>
              <w:rPr>
                <w:sz w:val="22"/>
                <w:szCs w:val="22"/>
              </w:rPr>
            </w:pPr>
            <w:r>
              <w:rPr>
                <w:sz w:val="22"/>
                <w:szCs w:val="22"/>
              </w:rPr>
              <w:t>aktivně pracuje s ilustrací</w:t>
            </w:r>
          </w:p>
          <w:p w:rsidR="00CE7B72" w:rsidRDefault="00CE7B72" w:rsidP="00332AB7">
            <w:pPr>
              <w:numPr>
                <w:ilvl w:val="0"/>
                <w:numId w:val="91"/>
              </w:numPr>
              <w:tabs>
                <w:tab w:val="left" w:pos="360"/>
              </w:tabs>
              <w:ind w:left="360"/>
              <w:rPr>
                <w:sz w:val="22"/>
                <w:szCs w:val="22"/>
              </w:rPr>
            </w:pPr>
            <w:r>
              <w:rPr>
                <w:sz w:val="22"/>
                <w:szCs w:val="22"/>
              </w:rPr>
              <w:t>pozná obrázky dětských ilustrátorů (J.</w:t>
            </w:r>
            <w:r w:rsidR="00AD6EC4">
              <w:rPr>
                <w:sz w:val="22"/>
                <w:szCs w:val="22"/>
              </w:rPr>
              <w:t xml:space="preserve"> </w:t>
            </w:r>
            <w:r>
              <w:rPr>
                <w:sz w:val="22"/>
                <w:szCs w:val="22"/>
              </w:rPr>
              <w:t>Lada, Z.</w:t>
            </w:r>
            <w:r w:rsidR="00AD6EC4">
              <w:rPr>
                <w:sz w:val="22"/>
                <w:szCs w:val="22"/>
              </w:rPr>
              <w:t xml:space="preserve"> </w:t>
            </w:r>
            <w:r>
              <w:rPr>
                <w:sz w:val="22"/>
                <w:szCs w:val="22"/>
              </w:rPr>
              <w:t>Miler a H.</w:t>
            </w:r>
            <w:r w:rsidR="00AD6EC4">
              <w:rPr>
                <w:sz w:val="22"/>
                <w:szCs w:val="22"/>
              </w:rPr>
              <w:t xml:space="preserve"> </w:t>
            </w:r>
            <w:r>
              <w:rPr>
                <w:sz w:val="22"/>
                <w:szCs w:val="22"/>
              </w:rPr>
              <w:t>Zmatlíková)</w:t>
            </w:r>
          </w:p>
          <w:p w:rsidR="00CE7B72" w:rsidRDefault="00CE7B72" w:rsidP="00332AB7">
            <w:pPr>
              <w:numPr>
                <w:ilvl w:val="0"/>
                <w:numId w:val="91"/>
              </w:numPr>
              <w:tabs>
                <w:tab w:val="left" w:pos="360"/>
              </w:tabs>
              <w:ind w:left="360"/>
              <w:rPr>
                <w:sz w:val="22"/>
                <w:szCs w:val="22"/>
              </w:rPr>
            </w:pPr>
            <w:r>
              <w:rPr>
                <w:sz w:val="22"/>
                <w:szCs w:val="22"/>
              </w:rPr>
              <w:t>zná a rozlišuje pojmy hračka, loutka, školní potřeba</w:t>
            </w:r>
          </w:p>
          <w:p w:rsidR="00CE7B72" w:rsidRDefault="00CE7B72">
            <w:pPr>
              <w:rPr>
                <w:sz w:val="22"/>
                <w:szCs w:val="22"/>
              </w:rPr>
            </w:pPr>
          </w:p>
          <w:p w:rsidR="00CE7B72" w:rsidRDefault="00CE7B72" w:rsidP="00332AB7">
            <w:pPr>
              <w:numPr>
                <w:ilvl w:val="0"/>
                <w:numId w:val="91"/>
              </w:numPr>
              <w:tabs>
                <w:tab w:val="left" w:pos="360"/>
              </w:tabs>
              <w:ind w:hanging="720"/>
              <w:rPr>
                <w:sz w:val="22"/>
                <w:szCs w:val="22"/>
              </w:rPr>
            </w:pPr>
            <w:r>
              <w:rPr>
                <w:sz w:val="22"/>
                <w:szCs w:val="22"/>
              </w:rPr>
              <w:t>zdůvodní a obhájí výtvarné pojetí</w:t>
            </w:r>
          </w:p>
          <w:p w:rsidR="00CE7B72" w:rsidRDefault="00CE7B72" w:rsidP="00332AB7">
            <w:pPr>
              <w:numPr>
                <w:ilvl w:val="0"/>
                <w:numId w:val="91"/>
              </w:numPr>
              <w:tabs>
                <w:tab w:val="left" w:pos="360"/>
              </w:tabs>
              <w:ind w:hanging="720"/>
              <w:rPr>
                <w:sz w:val="22"/>
                <w:szCs w:val="22"/>
              </w:rPr>
            </w:pPr>
            <w:r>
              <w:rPr>
                <w:sz w:val="22"/>
                <w:szCs w:val="22"/>
              </w:rPr>
              <w:t>vede dialog, vyjadřuje se k tvorbě své i druhých</w:t>
            </w:r>
          </w:p>
          <w:p w:rsidR="00CE7B72" w:rsidRDefault="00CE7B72" w:rsidP="00332AB7">
            <w:pPr>
              <w:numPr>
                <w:ilvl w:val="0"/>
                <w:numId w:val="91"/>
              </w:numPr>
              <w:tabs>
                <w:tab w:val="clear" w:pos="708"/>
                <w:tab w:val="num" w:pos="314"/>
              </w:tabs>
              <w:ind w:left="360"/>
              <w:rPr>
                <w:sz w:val="22"/>
                <w:szCs w:val="22"/>
              </w:rPr>
            </w:pPr>
            <w:r>
              <w:rPr>
                <w:sz w:val="22"/>
                <w:szCs w:val="22"/>
              </w:rPr>
              <w:t>porovnává vlastní interpretaci s interpretací uznávanou, inspiruje se jí</w:t>
            </w:r>
          </w:p>
          <w:p w:rsidR="00CE7B72" w:rsidRDefault="00CE7B72" w:rsidP="00332AB7">
            <w:pPr>
              <w:numPr>
                <w:ilvl w:val="0"/>
                <w:numId w:val="91"/>
              </w:numPr>
              <w:tabs>
                <w:tab w:val="left" w:pos="360"/>
              </w:tabs>
              <w:ind w:left="360"/>
              <w:rPr>
                <w:b/>
                <w:bCs/>
                <w:sz w:val="22"/>
                <w:szCs w:val="22"/>
              </w:rPr>
            </w:pPr>
            <w:r>
              <w:rPr>
                <w:sz w:val="22"/>
                <w:szCs w:val="22"/>
              </w:rPr>
              <w:t xml:space="preserve">ověřuje si vliv své činnosti na </w:t>
            </w:r>
            <w:proofErr w:type="spellStart"/>
            <w:proofErr w:type="gramStart"/>
            <w:r>
              <w:rPr>
                <w:sz w:val="22"/>
                <w:szCs w:val="22"/>
              </w:rPr>
              <w:t>okolí,vystavuje</w:t>
            </w:r>
            <w:proofErr w:type="spellEnd"/>
            <w:proofErr w:type="gramEnd"/>
            <w:r>
              <w:rPr>
                <w:sz w:val="22"/>
                <w:szCs w:val="22"/>
              </w:rPr>
              <w:t xml:space="preserve"> své práce, podílí se na zlepšení prostředí školy</w:t>
            </w:r>
          </w:p>
        </w:tc>
        <w:tc>
          <w:tcPr>
            <w:tcW w:w="3712"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F23B1B" w:rsidRDefault="00F23B1B">
            <w:pPr>
              <w:rPr>
                <w:b/>
                <w:bCs/>
                <w:sz w:val="22"/>
                <w:szCs w:val="22"/>
              </w:rPr>
            </w:pPr>
          </w:p>
          <w:p w:rsidR="00F23B1B" w:rsidRDefault="00F23B1B">
            <w:pPr>
              <w:rPr>
                <w:b/>
                <w:bCs/>
                <w:sz w:val="22"/>
                <w:szCs w:val="22"/>
              </w:rPr>
            </w:pPr>
          </w:p>
          <w:p w:rsidR="00F23B1B" w:rsidRDefault="00F23B1B">
            <w:pPr>
              <w:rPr>
                <w:b/>
                <w:bCs/>
                <w:sz w:val="22"/>
                <w:szCs w:val="22"/>
              </w:rPr>
            </w:pPr>
          </w:p>
          <w:p w:rsidR="00CE7B72" w:rsidRDefault="00CE7B72">
            <w:pPr>
              <w:rPr>
                <w:sz w:val="22"/>
                <w:szCs w:val="22"/>
              </w:rPr>
            </w:pPr>
            <w:r>
              <w:rPr>
                <w:b/>
                <w:bCs/>
                <w:sz w:val="22"/>
                <w:szCs w:val="22"/>
              </w:rPr>
              <w:t xml:space="preserve">Prvky vizuálně obrazného vyjádření </w:t>
            </w:r>
            <w:r>
              <w:rPr>
                <w:sz w:val="22"/>
                <w:szCs w:val="22"/>
              </w:rPr>
              <w:t>využití barev základ</w:t>
            </w:r>
            <w:r w:rsidR="00AD6EC4">
              <w:rPr>
                <w:sz w:val="22"/>
                <w:szCs w:val="22"/>
              </w:rPr>
              <w:t>ních i barev vzniklých mícháním</w:t>
            </w:r>
            <w:r>
              <w:rPr>
                <w:sz w:val="22"/>
                <w:szCs w:val="22"/>
              </w:rPr>
              <w:t>, poznávání vlastností barev, originalita</w:t>
            </w:r>
          </w:p>
          <w:p w:rsidR="00AD6EC4" w:rsidRDefault="00AD6EC4">
            <w:pPr>
              <w:rPr>
                <w:b/>
                <w:bCs/>
                <w:sz w:val="22"/>
                <w:szCs w:val="22"/>
              </w:rPr>
            </w:pPr>
            <w:r>
              <w:rPr>
                <w:sz w:val="22"/>
                <w:szCs w:val="22"/>
              </w:rPr>
              <w:t>Zapouštění barev, hra s barvou</w:t>
            </w: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CE7B72" w:rsidRDefault="00CE7B72">
            <w:pPr>
              <w:pStyle w:val="zkladntext0"/>
              <w:spacing w:after="0"/>
              <w:jc w:val="left"/>
              <w:rPr>
                <w:sz w:val="22"/>
                <w:szCs w:val="22"/>
              </w:rPr>
            </w:pPr>
            <w:r>
              <w:rPr>
                <w:b/>
                <w:bCs/>
                <w:sz w:val="22"/>
                <w:szCs w:val="22"/>
              </w:rPr>
              <w:t>Prvky vizuálně obrazného vyjádření linie, tvary</w:t>
            </w:r>
            <w:r>
              <w:rPr>
                <w:sz w:val="22"/>
                <w:szCs w:val="22"/>
              </w:rPr>
              <w:t xml:space="preserve"> </w:t>
            </w: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CE7B72">
            <w:pPr>
              <w:rPr>
                <w:sz w:val="22"/>
                <w:szCs w:val="22"/>
              </w:rPr>
            </w:pPr>
            <w:r>
              <w:rPr>
                <w:b/>
                <w:bCs/>
                <w:sz w:val="22"/>
                <w:szCs w:val="22"/>
              </w:rPr>
              <w:t>V</w:t>
            </w:r>
            <w:r w:rsidR="00F23B1B">
              <w:rPr>
                <w:b/>
                <w:bCs/>
                <w:sz w:val="22"/>
                <w:szCs w:val="22"/>
              </w:rPr>
              <w:t>yužívání různých materiálů k vý</w:t>
            </w:r>
            <w:r>
              <w:rPr>
                <w:b/>
                <w:bCs/>
                <w:sz w:val="22"/>
                <w:szCs w:val="22"/>
              </w:rPr>
              <w:t>tvarnému prostorovému zpracování</w:t>
            </w:r>
            <w:r w:rsidR="00F23B1B">
              <w:rPr>
                <w:sz w:val="22"/>
                <w:szCs w:val="22"/>
              </w:rPr>
              <w:t xml:space="preserve"> </w:t>
            </w:r>
          </w:p>
          <w:p w:rsidR="00CE7B72" w:rsidRDefault="00CE7B72">
            <w:pPr>
              <w:rPr>
                <w:sz w:val="22"/>
                <w:szCs w:val="22"/>
              </w:rPr>
            </w:pPr>
          </w:p>
          <w:p w:rsidR="00CE7B72" w:rsidRDefault="00CE7B72">
            <w:pPr>
              <w:pStyle w:val="zkladntext0"/>
              <w:spacing w:after="0"/>
              <w:jc w:val="left"/>
              <w:rPr>
                <w:sz w:val="22"/>
                <w:szCs w:val="22"/>
              </w:rPr>
            </w:pPr>
            <w:r>
              <w:rPr>
                <w:b/>
                <w:bCs/>
                <w:sz w:val="22"/>
                <w:szCs w:val="22"/>
              </w:rPr>
              <w:t xml:space="preserve">Přístupy </w:t>
            </w:r>
            <w:proofErr w:type="gramStart"/>
            <w:r>
              <w:rPr>
                <w:b/>
                <w:bCs/>
                <w:sz w:val="22"/>
                <w:szCs w:val="22"/>
              </w:rPr>
              <w:t>k  obrazným</w:t>
            </w:r>
            <w:proofErr w:type="gramEnd"/>
            <w:r>
              <w:rPr>
                <w:b/>
                <w:bCs/>
                <w:sz w:val="22"/>
                <w:szCs w:val="22"/>
              </w:rPr>
              <w:t xml:space="preserve"> vyjádřením –</w:t>
            </w:r>
            <w:r>
              <w:rPr>
                <w:sz w:val="22"/>
                <w:szCs w:val="22"/>
              </w:rPr>
              <w:t xml:space="preserve"> malba, kresba</w:t>
            </w:r>
          </w:p>
          <w:p w:rsidR="00CE7B72" w:rsidRDefault="00CE7B72">
            <w:pPr>
              <w:pStyle w:val="zkladntext0"/>
              <w:spacing w:after="0"/>
              <w:jc w:val="left"/>
              <w:rPr>
                <w:sz w:val="22"/>
                <w:szCs w:val="22"/>
              </w:rPr>
            </w:pPr>
          </w:p>
          <w:p w:rsidR="00CE7B72" w:rsidRDefault="00CE7B72">
            <w:pPr>
              <w:pStyle w:val="zkladntext0"/>
              <w:spacing w:after="0"/>
              <w:jc w:val="left"/>
              <w:rPr>
                <w:sz w:val="22"/>
                <w:szCs w:val="22"/>
              </w:rPr>
            </w:pPr>
          </w:p>
          <w:p w:rsidR="00CE7B72" w:rsidRDefault="00CE7B72">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Pr="00F23B1B" w:rsidRDefault="00F23B1B">
            <w:pPr>
              <w:rPr>
                <w:sz w:val="22"/>
                <w:szCs w:val="22"/>
              </w:rPr>
            </w:pPr>
            <w:r>
              <w:rPr>
                <w:sz w:val="22"/>
                <w:szCs w:val="22"/>
              </w:rPr>
              <w:t>1, 2, 3, 4, 5</w:t>
            </w:r>
          </w:p>
        </w:tc>
      </w:tr>
    </w:tbl>
    <w:p w:rsidR="00CE7B72" w:rsidRDefault="00CE7B72">
      <w:pPr>
        <w:rPr>
          <w:sz w:val="22"/>
          <w:szCs w:val="22"/>
        </w:rPr>
      </w:pPr>
    </w:p>
    <w:p w:rsidR="00CE7B72" w:rsidRDefault="00CE7B72">
      <w:pPr>
        <w:spacing w:line="360" w:lineRule="auto"/>
        <w:rPr>
          <w:b/>
          <w:color w:val="000000"/>
          <w:sz w:val="22"/>
          <w:szCs w:val="22"/>
        </w:rPr>
      </w:pPr>
      <w:r>
        <w:rPr>
          <w:b/>
          <w:bCs/>
          <w:sz w:val="22"/>
          <w:szCs w:val="22"/>
        </w:rPr>
        <w:t>2. ročník</w:t>
      </w: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color w:val="000000"/>
                <w:sz w:val="22"/>
                <w:szCs w:val="22"/>
              </w:rPr>
              <w:t>OVO Přesahy</w:t>
            </w:r>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332AB7">
            <w:pPr>
              <w:numPr>
                <w:ilvl w:val="0"/>
                <w:numId w:val="355"/>
              </w:numPr>
              <w:tabs>
                <w:tab w:val="left" w:pos="360"/>
              </w:tabs>
              <w:ind w:hanging="720"/>
              <w:rPr>
                <w:sz w:val="22"/>
                <w:szCs w:val="22"/>
              </w:rPr>
            </w:pPr>
            <w:r>
              <w:rPr>
                <w:sz w:val="22"/>
                <w:szCs w:val="22"/>
              </w:rPr>
              <w:t>se učí organizovat práci</w:t>
            </w:r>
          </w:p>
          <w:p w:rsidR="00CE7B72" w:rsidRDefault="00CE7B72" w:rsidP="00332AB7">
            <w:pPr>
              <w:numPr>
                <w:ilvl w:val="0"/>
                <w:numId w:val="355"/>
              </w:numPr>
              <w:tabs>
                <w:tab w:val="left" w:pos="360"/>
              </w:tabs>
              <w:ind w:hanging="720"/>
              <w:rPr>
                <w:sz w:val="22"/>
                <w:szCs w:val="22"/>
              </w:rPr>
            </w:pPr>
            <w:r>
              <w:rPr>
                <w:sz w:val="22"/>
                <w:szCs w:val="22"/>
              </w:rPr>
              <w:t>si osvojuje základy bezpečnosti při práci</w:t>
            </w:r>
          </w:p>
          <w:p w:rsidR="00CE7B72" w:rsidRDefault="00CE7B72">
            <w:pPr>
              <w:rPr>
                <w:sz w:val="22"/>
                <w:szCs w:val="22"/>
              </w:rPr>
            </w:pPr>
          </w:p>
          <w:p w:rsidR="00CE7B72" w:rsidRDefault="00CE7B72" w:rsidP="00332AB7">
            <w:pPr>
              <w:numPr>
                <w:ilvl w:val="0"/>
                <w:numId w:val="355"/>
              </w:numPr>
              <w:tabs>
                <w:tab w:val="left" w:pos="360"/>
              </w:tabs>
              <w:ind w:left="360"/>
              <w:rPr>
                <w:sz w:val="22"/>
                <w:szCs w:val="22"/>
              </w:rPr>
            </w:pPr>
            <w:r>
              <w:rPr>
                <w:sz w:val="22"/>
                <w:szCs w:val="22"/>
              </w:rPr>
              <w:t>zná a rozumí pojmu barva základní, barvy teplé a studené, řídké a husté, světlé a tmavé</w:t>
            </w:r>
          </w:p>
          <w:p w:rsidR="00CE7B72" w:rsidRDefault="00CE7B72" w:rsidP="00332AB7">
            <w:pPr>
              <w:numPr>
                <w:ilvl w:val="0"/>
                <w:numId w:val="355"/>
              </w:numPr>
              <w:tabs>
                <w:tab w:val="left" w:pos="360"/>
              </w:tabs>
              <w:ind w:left="360"/>
              <w:rPr>
                <w:sz w:val="22"/>
                <w:szCs w:val="22"/>
              </w:rPr>
            </w:pPr>
            <w:r>
              <w:rPr>
                <w:sz w:val="22"/>
                <w:szCs w:val="22"/>
              </w:rPr>
              <w:t xml:space="preserve">zvládá přiměřeně ředění a míchání barev    </w:t>
            </w:r>
          </w:p>
          <w:p w:rsidR="00CE7B72" w:rsidRDefault="00CE7B72" w:rsidP="00332AB7">
            <w:pPr>
              <w:numPr>
                <w:ilvl w:val="0"/>
                <w:numId w:val="355"/>
              </w:numPr>
              <w:tabs>
                <w:tab w:val="left" w:pos="360"/>
              </w:tabs>
              <w:ind w:left="360"/>
              <w:rPr>
                <w:sz w:val="22"/>
                <w:szCs w:val="22"/>
              </w:rPr>
            </w:pPr>
            <w:r>
              <w:rPr>
                <w:sz w:val="22"/>
                <w:szCs w:val="22"/>
              </w:rPr>
              <w:t>rozvíjí svůj cit pro barvu, proporce a prostor</w:t>
            </w:r>
          </w:p>
          <w:p w:rsidR="00CE7B72" w:rsidRDefault="00CE7B72" w:rsidP="00332AB7">
            <w:pPr>
              <w:numPr>
                <w:ilvl w:val="0"/>
                <w:numId w:val="355"/>
              </w:numPr>
              <w:tabs>
                <w:tab w:val="left" w:pos="360"/>
              </w:tabs>
              <w:ind w:left="360"/>
              <w:rPr>
                <w:sz w:val="22"/>
                <w:szCs w:val="22"/>
              </w:rPr>
            </w:pPr>
            <w:r>
              <w:rPr>
                <w:sz w:val="22"/>
                <w:szCs w:val="22"/>
              </w:rPr>
              <w:t>prohlubuje cit pro výtvarný rytmus s využitím znalostí o barvách</w:t>
            </w:r>
          </w:p>
          <w:p w:rsidR="00CE7B72" w:rsidRDefault="00CE7B72" w:rsidP="00332AB7">
            <w:pPr>
              <w:numPr>
                <w:ilvl w:val="0"/>
                <w:numId w:val="355"/>
              </w:numPr>
              <w:tabs>
                <w:tab w:val="left" w:pos="360"/>
              </w:tabs>
              <w:ind w:left="360"/>
              <w:rPr>
                <w:sz w:val="22"/>
                <w:szCs w:val="22"/>
              </w:rPr>
            </w:pPr>
            <w:r>
              <w:rPr>
                <w:sz w:val="22"/>
                <w:szCs w:val="22"/>
              </w:rPr>
              <w:t>ztvárňuje vlastní prožitky a představy</w:t>
            </w:r>
          </w:p>
          <w:p w:rsidR="00CE7B72" w:rsidRDefault="00CE7B72" w:rsidP="00332AB7">
            <w:pPr>
              <w:numPr>
                <w:ilvl w:val="0"/>
                <w:numId w:val="355"/>
              </w:numPr>
              <w:tabs>
                <w:tab w:val="left" w:pos="360"/>
              </w:tabs>
              <w:ind w:left="360"/>
              <w:rPr>
                <w:sz w:val="22"/>
                <w:szCs w:val="22"/>
              </w:rPr>
            </w:pPr>
            <w:r>
              <w:rPr>
                <w:sz w:val="22"/>
                <w:szCs w:val="22"/>
              </w:rPr>
              <w:t>pokouší se o výtvarné vyprávění děje pohádek a příběhů</w:t>
            </w:r>
          </w:p>
          <w:p w:rsidR="00CE7B72" w:rsidRDefault="00CE7B72">
            <w:pPr>
              <w:ind w:left="180" w:hanging="180"/>
              <w:rPr>
                <w:sz w:val="22"/>
                <w:szCs w:val="22"/>
              </w:rPr>
            </w:pPr>
          </w:p>
          <w:p w:rsidR="00CE7B72" w:rsidRDefault="00CE7B72" w:rsidP="00332AB7">
            <w:pPr>
              <w:numPr>
                <w:ilvl w:val="0"/>
                <w:numId w:val="355"/>
              </w:numPr>
              <w:tabs>
                <w:tab w:val="left" w:pos="360"/>
              </w:tabs>
              <w:ind w:hanging="720"/>
              <w:rPr>
                <w:sz w:val="22"/>
                <w:szCs w:val="22"/>
              </w:rPr>
            </w:pPr>
            <w:r>
              <w:rPr>
                <w:sz w:val="22"/>
                <w:szCs w:val="22"/>
              </w:rPr>
              <w:t>pomocí hry si osvojuje dovednosti práce s linií</w:t>
            </w:r>
          </w:p>
          <w:p w:rsidR="00CE7B72" w:rsidRDefault="00CE7B72" w:rsidP="00332AB7">
            <w:pPr>
              <w:numPr>
                <w:ilvl w:val="0"/>
                <w:numId w:val="355"/>
              </w:numPr>
              <w:tabs>
                <w:tab w:val="left" w:pos="360"/>
              </w:tabs>
              <w:ind w:hanging="720"/>
              <w:rPr>
                <w:sz w:val="22"/>
                <w:szCs w:val="22"/>
              </w:rPr>
            </w:pPr>
            <w:r>
              <w:rPr>
                <w:sz w:val="22"/>
                <w:szCs w:val="22"/>
              </w:rPr>
              <w:t xml:space="preserve">využívá přítlak, odlehčení, šrafování, zhušťování   </w:t>
            </w:r>
          </w:p>
          <w:p w:rsidR="00CE7B72" w:rsidRDefault="00CE7B72">
            <w:pPr>
              <w:ind w:left="180" w:hanging="180"/>
              <w:rPr>
                <w:sz w:val="22"/>
                <w:szCs w:val="22"/>
              </w:rPr>
            </w:pPr>
            <w:r>
              <w:rPr>
                <w:sz w:val="22"/>
                <w:szCs w:val="22"/>
              </w:rPr>
              <w:t xml:space="preserve">      a zřeďování čar</w:t>
            </w:r>
          </w:p>
          <w:p w:rsidR="00CE7B72" w:rsidRDefault="00CE7B72" w:rsidP="00332AB7">
            <w:pPr>
              <w:numPr>
                <w:ilvl w:val="0"/>
                <w:numId w:val="352"/>
              </w:numPr>
              <w:tabs>
                <w:tab w:val="left" w:pos="360"/>
              </w:tabs>
              <w:ind w:left="360"/>
              <w:rPr>
                <w:sz w:val="22"/>
                <w:szCs w:val="22"/>
              </w:rPr>
            </w:pPr>
            <w:r>
              <w:rPr>
                <w:sz w:val="22"/>
                <w:szCs w:val="22"/>
              </w:rPr>
              <w:t>dokáže si sám vybrat a použít jednoduchý výtvarný nástroj podle své potřeby (dřívko, špejle, štětec)</w:t>
            </w:r>
          </w:p>
          <w:p w:rsidR="00CE7B72" w:rsidRDefault="00CE7B72" w:rsidP="00332AB7">
            <w:pPr>
              <w:numPr>
                <w:ilvl w:val="0"/>
                <w:numId w:val="352"/>
              </w:numPr>
              <w:tabs>
                <w:tab w:val="left" w:pos="360"/>
              </w:tabs>
              <w:ind w:left="360"/>
              <w:rPr>
                <w:sz w:val="22"/>
                <w:szCs w:val="22"/>
              </w:rPr>
            </w:pPr>
            <w:r>
              <w:rPr>
                <w:sz w:val="22"/>
                <w:szCs w:val="22"/>
              </w:rPr>
              <w:t>rozlišuje tvary a funkce předmětů</w:t>
            </w:r>
          </w:p>
          <w:p w:rsidR="00CE7B72" w:rsidRDefault="00CE7B72" w:rsidP="00332AB7">
            <w:pPr>
              <w:numPr>
                <w:ilvl w:val="0"/>
                <w:numId w:val="352"/>
              </w:numPr>
              <w:tabs>
                <w:tab w:val="left" w:pos="360"/>
              </w:tabs>
              <w:ind w:left="360"/>
              <w:rPr>
                <w:sz w:val="22"/>
                <w:szCs w:val="22"/>
              </w:rPr>
            </w:pPr>
            <w:r>
              <w:rPr>
                <w:sz w:val="22"/>
                <w:szCs w:val="22"/>
              </w:rPr>
              <w:t xml:space="preserve">snaží se o postižení jednoduchých proporcí postavy i předmětů v různém prostředí   </w:t>
            </w:r>
          </w:p>
          <w:p w:rsidR="00CE7B72" w:rsidRDefault="00CE7B72">
            <w:pPr>
              <w:ind w:left="180" w:hanging="180"/>
              <w:rPr>
                <w:sz w:val="22"/>
                <w:szCs w:val="22"/>
              </w:rPr>
            </w:pPr>
          </w:p>
          <w:p w:rsidR="00CE7B72" w:rsidRDefault="00CE7B72" w:rsidP="00332AB7">
            <w:pPr>
              <w:numPr>
                <w:ilvl w:val="0"/>
                <w:numId w:val="352"/>
              </w:numPr>
              <w:tabs>
                <w:tab w:val="left" w:pos="360"/>
              </w:tabs>
              <w:ind w:left="360"/>
              <w:rPr>
                <w:sz w:val="22"/>
                <w:szCs w:val="22"/>
              </w:rPr>
            </w:pPr>
            <w:r>
              <w:rPr>
                <w:sz w:val="22"/>
                <w:szCs w:val="22"/>
              </w:rPr>
              <w:t>rozvíjí své praktické znalosti a zkušenosti při   modelování</w:t>
            </w:r>
          </w:p>
          <w:p w:rsidR="00CE7B72" w:rsidRDefault="00CE7B72" w:rsidP="00332AB7">
            <w:pPr>
              <w:numPr>
                <w:ilvl w:val="0"/>
                <w:numId w:val="352"/>
              </w:numPr>
              <w:tabs>
                <w:tab w:val="left" w:pos="360"/>
              </w:tabs>
              <w:ind w:left="360"/>
              <w:rPr>
                <w:sz w:val="22"/>
                <w:szCs w:val="22"/>
              </w:rPr>
            </w:pPr>
            <w:r>
              <w:rPr>
                <w:sz w:val="22"/>
                <w:szCs w:val="22"/>
              </w:rPr>
              <w:t>kombinuje originálním způsobem linii, tvar, objem, barvu, texturu a objekty</w:t>
            </w:r>
          </w:p>
          <w:p w:rsidR="00CE7B72" w:rsidRDefault="00CE7B72" w:rsidP="00332AB7">
            <w:pPr>
              <w:numPr>
                <w:ilvl w:val="0"/>
                <w:numId w:val="352"/>
              </w:numPr>
              <w:tabs>
                <w:tab w:val="left" w:pos="360"/>
              </w:tabs>
              <w:ind w:left="360"/>
              <w:rPr>
                <w:sz w:val="22"/>
                <w:szCs w:val="22"/>
              </w:rPr>
            </w:pPr>
            <w:r>
              <w:rPr>
                <w:sz w:val="22"/>
                <w:szCs w:val="22"/>
              </w:rPr>
              <w:t>prohlubuje si znalosti o různých vyjadřovacích prostředcích</w:t>
            </w:r>
          </w:p>
          <w:p w:rsidR="00CE7B72" w:rsidRDefault="00CE7B72">
            <w:pPr>
              <w:rPr>
                <w:sz w:val="22"/>
                <w:szCs w:val="22"/>
              </w:rPr>
            </w:pPr>
            <w:r>
              <w:rPr>
                <w:sz w:val="22"/>
                <w:szCs w:val="22"/>
              </w:rPr>
              <w:t xml:space="preserve">  </w:t>
            </w:r>
          </w:p>
          <w:p w:rsidR="00CE7B72" w:rsidRDefault="00CE7B72" w:rsidP="00332AB7">
            <w:pPr>
              <w:numPr>
                <w:ilvl w:val="0"/>
                <w:numId w:val="352"/>
              </w:numPr>
              <w:tabs>
                <w:tab w:val="left" w:pos="360"/>
              </w:tabs>
              <w:ind w:left="540" w:hanging="540"/>
              <w:rPr>
                <w:sz w:val="22"/>
                <w:szCs w:val="22"/>
              </w:rPr>
            </w:pPr>
            <w:r>
              <w:rPr>
                <w:sz w:val="22"/>
                <w:szCs w:val="22"/>
              </w:rPr>
              <w:t>rozvíjí svůj smysl pro výtvarný rytmus</w:t>
            </w:r>
          </w:p>
          <w:p w:rsidR="00CE7B72" w:rsidRDefault="00CE7B72" w:rsidP="00332AB7">
            <w:pPr>
              <w:numPr>
                <w:ilvl w:val="0"/>
                <w:numId w:val="352"/>
              </w:numPr>
              <w:tabs>
                <w:tab w:val="left" w:pos="360"/>
              </w:tabs>
              <w:ind w:hanging="720"/>
              <w:rPr>
                <w:sz w:val="22"/>
                <w:szCs w:val="22"/>
              </w:rPr>
            </w:pPr>
            <w:r>
              <w:rPr>
                <w:sz w:val="22"/>
                <w:szCs w:val="22"/>
              </w:rPr>
              <w:t>rozvíjí svůj cit pro prostor</w:t>
            </w:r>
          </w:p>
          <w:p w:rsidR="00CE7B72" w:rsidRDefault="00CE7B72" w:rsidP="00332AB7">
            <w:pPr>
              <w:numPr>
                <w:ilvl w:val="0"/>
                <w:numId w:val="352"/>
              </w:numPr>
              <w:tabs>
                <w:tab w:val="left" w:pos="360"/>
              </w:tabs>
              <w:ind w:left="360"/>
              <w:rPr>
                <w:sz w:val="22"/>
                <w:szCs w:val="22"/>
              </w:rPr>
            </w:pPr>
            <w:r>
              <w:rPr>
                <w:sz w:val="22"/>
                <w:szCs w:val="22"/>
              </w:rPr>
              <w:t xml:space="preserve">vyjadřuje se výtvarně na základě svého pohybového </w:t>
            </w:r>
            <w:proofErr w:type="gramStart"/>
            <w:r>
              <w:rPr>
                <w:sz w:val="22"/>
                <w:szCs w:val="22"/>
              </w:rPr>
              <w:t>a  sluchového</w:t>
            </w:r>
            <w:proofErr w:type="gramEnd"/>
            <w:r>
              <w:rPr>
                <w:sz w:val="22"/>
                <w:szCs w:val="22"/>
              </w:rPr>
              <w:t xml:space="preserve"> vnímání</w:t>
            </w:r>
          </w:p>
          <w:p w:rsidR="00CE7B72" w:rsidRDefault="00CE7B72" w:rsidP="00332AB7">
            <w:pPr>
              <w:numPr>
                <w:ilvl w:val="0"/>
                <w:numId w:val="352"/>
              </w:numPr>
              <w:tabs>
                <w:tab w:val="left" w:pos="360"/>
              </w:tabs>
              <w:ind w:left="360"/>
              <w:rPr>
                <w:sz w:val="22"/>
                <w:szCs w:val="22"/>
              </w:rPr>
            </w:pPr>
            <w:r>
              <w:rPr>
                <w:sz w:val="22"/>
                <w:szCs w:val="22"/>
              </w:rPr>
              <w:t xml:space="preserve">vnímá události různými </w:t>
            </w:r>
            <w:proofErr w:type="spellStart"/>
            <w:proofErr w:type="gramStart"/>
            <w:r>
              <w:rPr>
                <w:sz w:val="22"/>
                <w:szCs w:val="22"/>
              </w:rPr>
              <w:t>smysly,uvědomuje</w:t>
            </w:r>
            <w:proofErr w:type="spellEnd"/>
            <w:proofErr w:type="gramEnd"/>
            <w:r>
              <w:rPr>
                <w:sz w:val="22"/>
                <w:szCs w:val="22"/>
              </w:rPr>
              <w:t xml:space="preserve"> si podíl zraku na jejím vnímání</w:t>
            </w:r>
          </w:p>
          <w:p w:rsidR="00CE7B72" w:rsidRDefault="00CE7B72">
            <w:pPr>
              <w:ind w:left="180" w:hanging="180"/>
              <w:rPr>
                <w:sz w:val="22"/>
                <w:szCs w:val="22"/>
              </w:rPr>
            </w:pPr>
            <w:r>
              <w:rPr>
                <w:sz w:val="22"/>
                <w:szCs w:val="22"/>
              </w:rPr>
              <w:t xml:space="preserve"> </w:t>
            </w:r>
          </w:p>
          <w:p w:rsidR="00CE7B72" w:rsidRDefault="00CE7B72" w:rsidP="00332AB7">
            <w:pPr>
              <w:numPr>
                <w:ilvl w:val="0"/>
                <w:numId w:val="352"/>
              </w:numPr>
              <w:tabs>
                <w:tab w:val="left" w:pos="360"/>
              </w:tabs>
              <w:ind w:hanging="720"/>
              <w:rPr>
                <w:sz w:val="22"/>
                <w:szCs w:val="22"/>
              </w:rPr>
            </w:pPr>
            <w:r>
              <w:rPr>
                <w:sz w:val="22"/>
                <w:szCs w:val="22"/>
              </w:rPr>
              <w:t>aktivně pracuje s ilustrací, popisuje obrázky</w:t>
            </w:r>
          </w:p>
          <w:p w:rsidR="00CE7B72" w:rsidRDefault="00CE7B72" w:rsidP="00332AB7">
            <w:pPr>
              <w:numPr>
                <w:ilvl w:val="0"/>
                <w:numId w:val="352"/>
              </w:numPr>
              <w:tabs>
                <w:tab w:val="left" w:pos="360"/>
              </w:tabs>
              <w:ind w:left="540" w:hanging="540"/>
              <w:rPr>
                <w:sz w:val="22"/>
                <w:szCs w:val="22"/>
              </w:rPr>
            </w:pPr>
            <w:r>
              <w:rPr>
                <w:sz w:val="22"/>
                <w:szCs w:val="22"/>
              </w:rPr>
              <w:t>pozná obrázky dětských ilustrátorů (</w:t>
            </w:r>
            <w:proofErr w:type="spellStart"/>
            <w:r>
              <w:rPr>
                <w:sz w:val="22"/>
                <w:szCs w:val="22"/>
              </w:rPr>
              <w:t>Z.Smetana</w:t>
            </w:r>
            <w:proofErr w:type="spellEnd"/>
            <w:r>
              <w:rPr>
                <w:sz w:val="22"/>
                <w:szCs w:val="22"/>
              </w:rPr>
              <w:t>)</w:t>
            </w:r>
          </w:p>
          <w:p w:rsidR="00CE7B72" w:rsidRDefault="00CE7B72" w:rsidP="00332AB7">
            <w:pPr>
              <w:numPr>
                <w:ilvl w:val="0"/>
                <w:numId w:val="352"/>
              </w:numPr>
              <w:tabs>
                <w:tab w:val="left" w:pos="360"/>
              </w:tabs>
              <w:ind w:left="540" w:hanging="540"/>
              <w:rPr>
                <w:sz w:val="22"/>
                <w:szCs w:val="22"/>
              </w:rPr>
            </w:pPr>
            <w:r>
              <w:rPr>
                <w:sz w:val="22"/>
                <w:szCs w:val="22"/>
              </w:rPr>
              <w:t>citlivě vnímá výtvarná díla</w:t>
            </w:r>
          </w:p>
          <w:p w:rsidR="00CE7B72" w:rsidRDefault="00CE7B72" w:rsidP="00332AB7">
            <w:pPr>
              <w:numPr>
                <w:ilvl w:val="0"/>
                <w:numId w:val="352"/>
              </w:numPr>
              <w:tabs>
                <w:tab w:val="left" w:pos="360"/>
              </w:tabs>
              <w:ind w:left="540" w:hanging="540"/>
              <w:rPr>
                <w:sz w:val="22"/>
                <w:szCs w:val="22"/>
              </w:rPr>
            </w:pPr>
            <w:r>
              <w:rPr>
                <w:sz w:val="22"/>
                <w:szCs w:val="22"/>
              </w:rPr>
              <w:t>rozumí pojmům hračka, loutka, maňásek</w:t>
            </w:r>
          </w:p>
          <w:p w:rsidR="00CE7B72" w:rsidRDefault="00CE7B72" w:rsidP="00332AB7">
            <w:pPr>
              <w:numPr>
                <w:ilvl w:val="0"/>
                <w:numId w:val="352"/>
              </w:numPr>
              <w:tabs>
                <w:tab w:val="left" w:pos="360"/>
              </w:tabs>
              <w:ind w:left="360"/>
              <w:rPr>
                <w:sz w:val="22"/>
                <w:szCs w:val="22"/>
              </w:rPr>
            </w:pPr>
            <w:r>
              <w:rPr>
                <w:sz w:val="22"/>
                <w:szCs w:val="22"/>
              </w:rPr>
              <w:t>rozvíjí svůj smysl pro krásu a vkus v </w:t>
            </w:r>
            <w:proofErr w:type="gramStart"/>
            <w:r>
              <w:rPr>
                <w:sz w:val="22"/>
                <w:szCs w:val="22"/>
              </w:rPr>
              <w:t>umění,  kultuře</w:t>
            </w:r>
            <w:proofErr w:type="gramEnd"/>
            <w:r>
              <w:rPr>
                <w:sz w:val="22"/>
                <w:szCs w:val="22"/>
              </w:rPr>
              <w:t xml:space="preserve"> bydlení a odívání</w:t>
            </w:r>
          </w:p>
          <w:p w:rsidR="00CE7B72" w:rsidRDefault="00CE7B72">
            <w:pPr>
              <w:rPr>
                <w:sz w:val="22"/>
                <w:szCs w:val="22"/>
              </w:rPr>
            </w:pPr>
          </w:p>
          <w:p w:rsidR="00CE7B72" w:rsidRDefault="00CE7B72" w:rsidP="00332AB7">
            <w:pPr>
              <w:numPr>
                <w:ilvl w:val="0"/>
                <w:numId w:val="352"/>
              </w:numPr>
              <w:tabs>
                <w:tab w:val="left" w:pos="360"/>
              </w:tabs>
              <w:ind w:hanging="720"/>
              <w:rPr>
                <w:sz w:val="22"/>
                <w:szCs w:val="22"/>
              </w:rPr>
            </w:pPr>
            <w:r>
              <w:rPr>
                <w:sz w:val="22"/>
                <w:szCs w:val="22"/>
              </w:rPr>
              <w:t>zdůvodní a obhájí výtvarné pojetí</w:t>
            </w:r>
          </w:p>
          <w:p w:rsidR="00CE7B72" w:rsidRDefault="00CE7B72" w:rsidP="00332AB7">
            <w:pPr>
              <w:numPr>
                <w:ilvl w:val="0"/>
                <w:numId w:val="352"/>
              </w:numPr>
              <w:tabs>
                <w:tab w:val="clear" w:pos="708"/>
                <w:tab w:val="num" w:pos="314"/>
              </w:tabs>
              <w:ind w:left="360"/>
              <w:rPr>
                <w:sz w:val="22"/>
                <w:szCs w:val="22"/>
              </w:rPr>
            </w:pPr>
            <w:r>
              <w:rPr>
                <w:sz w:val="22"/>
                <w:szCs w:val="22"/>
              </w:rPr>
              <w:t>vede dialog, vyjadřuje se k tvorbě své i druhých</w:t>
            </w:r>
          </w:p>
          <w:p w:rsidR="00CE7B72" w:rsidRDefault="00CE7B72" w:rsidP="00332AB7">
            <w:pPr>
              <w:numPr>
                <w:ilvl w:val="0"/>
                <w:numId w:val="352"/>
              </w:numPr>
              <w:tabs>
                <w:tab w:val="left" w:pos="360"/>
              </w:tabs>
              <w:ind w:left="360"/>
              <w:rPr>
                <w:sz w:val="22"/>
                <w:szCs w:val="22"/>
              </w:rPr>
            </w:pPr>
            <w:r>
              <w:rPr>
                <w:sz w:val="22"/>
                <w:szCs w:val="22"/>
              </w:rPr>
              <w:t>porovnává vlastní interpretaci s interpretací uznávanou, inspiruje se jí</w:t>
            </w:r>
          </w:p>
          <w:p w:rsidR="00CE7B72" w:rsidRDefault="00CE7B72" w:rsidP="00332AB7">
            <w:pPr>
              <w:numPr>
                <w:ilvl w:val="0"/>
                <w:numId w:val="352"/>
              </w:numPr>
              <w:tabs>
                <w:tab w:val="left" w:pos="360"/>
              </w:tabs>
              <w:ind w:left="360"/>
              <w:rPr>
                <w:sz w:val="22"/>
                <w:szCs w:val="22"/>
              </w:rPr>
            </w:pPr>
            <w:r>
              <w:rPr>
                <w:sz w:val="22"/>
                <w:szCs w:val="22"/>
              </w:rPr>
              <w:t>ověřuje si vliv své činnosti na okolí, vystavuje své práce, podílí</w:t>
            </w:r>
            <w:r w:rsidR="009663CF">
              <w:rPr>
                <w:sz w:val="22"/>
                <w:szCs w:val="22"/>
              </w:rPr>
              <w:t xml:space="preserve"> se na zlepšení prostředí školy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902226" w:rsidRDefault="00902226">
            <w:pPr>
              <w:snapToGrid w:val="0"/>
              <w:jc w:val="both"/>
              <w:rPr>
                <w:b/>
                <w:bCs/>
                <w:sz w:val="22"/>
                <w:szCs w:val="22"/>
              </w:rPr>
            </w:pPr>
          </w:p>
          <w:p w:rsidR="00902226" w:rsidRDefault="00902226">
            <w:pPr>
              <w:snapToGrid w:val="0"/>
              <w:jc w:val="both"/>
              <w:rPr>
                <w:b/>
                <w:bCs/>
                <w:sz w:val="22"/>
                <w:szCs w:val="22"/>
              </w:rPr>
            </w:pPr>
          </w:p>
          <w:p w:rsidR="00902226" w:rsidRDefault="00902226">
            <w:pPr>
              <w:snapToGrid w:val="0"/>
              <w:jc w:val="both"/>
              <w:rPr>
                <w:b/>
                <w:bCs/>
                <w:sz w:val="22"/>
                <w:szCs w:val="22"/>
              </w:rPr>
            </w:pPr>
          </w:p>
          <w:p w:rsidR="00AD6EC4" w:rsidRDefault="00AD6EC4">
            <w:pPr>
              <w:rPr>
                <w:b/>
                <w:bCs/>
                <w:sz w:val="22"/>
                <w:szCs w:val="22"/>
              </w:rPr>
            </w:pPr>
            <w:r>
              <w:rPr>
                <w:b/>
                <w:bCs/>
                <w:sz w:val="22"/>
                <w:szCs w:val="22"/>
              </w:rPr>
              <w:t>Prvky vizuálně obrazného vyjád</w:t>
            </w:r>
            <w:r w:rsidR="00CE7B72">
              <w:rPr>
                <w:b/>
                <w:bCs/>
                <w:sz w:val="22"/>
                <w:szCs w:val="22"/>
              </w:rPr>
              <w:t>ření</w:t>
            </w:r>
          </w:p>
          <w:p w:rsidR="00CE7B72" w:rsidRDefault="00CE7B72">
            <w:pPr>
              <w:rPr>
                <w:sz w:val="22"/>
                <w:szCs w:val="22"/>
              </w:rPr>
            </w:pPr>
            <w:r>
              <w:rPr>
                <w:sz w:val="22"/>
                <w:szCs w:val="22"/>
              </w:rPr>
              <w:t>využití barev základních i barev vzniklých mícháním</w:t>
            </w:r>
            <w:r w:rsidR="00AD6EC4">
              <w:rPr>
                <w:sz w:val="22"/>
                <w:szCs w:val="22"/>
              </w:rPr>
              <w:t>,</w:t>
            </w:r>
            <w:r>
              <w:rPr>
                <w:sz w:val="22"/>
                <w:szCs w:val="22"/>
              </w:rPr>
              <w:t xml:space="preserve"> hry s barvou, poznávání vlastností barev,</w:t>
            </w:r>
            <w:r w:rsidR="00AD6EC4">
              <w:rPr>
                <w:sz w:val="22"/>
                <w:szCs w:val="22"/>
              </w:rPr>
              <w:t xml:space="preserve"> </w:t>
            </w:r>
            <w:r>
              <w:rPr>
                <w:sz w:val="22"/>
                <w:szCs w:val="22"/>
              </w:rPr>
              <w:t>originalita</w:t>
            </w:r>
          </w:p>
          <w:p w:rsidR="00CE7B72" w:rsidRDefault="00CE7B72">
            <w:pPr>
              <w:rPr>
                <w:b/>
                <w:bCs/>
                <w:sz w:val="22"/>
                <w:szCs w:val="22"/>
              </w:rPr>
            </w:pPr>
            <w:r>
              <w:rPr>
                <w:sz w:val="22"/>
                <w:szCs w:val="22"/>
              </w:rPr>
              <w:t>v souvislosti s vyjádřením vlastních prožitků</w:t>
            </w:r>
          </w:p>
          <w:p w:rsidR="00CE7B72" w:rsidRDefault="00CE7B72">
            <w:pPr>
              <w:pStyle w:val="zkladntext0"/>
              <w:spacing w:after="0"/>
              <w:jc w:val="left"/>
              <w:rPr>
                <w:b/>
                <w:bCs/>
                <w:sz w:val="22"/>
                <w:szCs w:val="22"/>
              </w:rPr>
            </w:pPr>
          </w:p>
          <w:p w:rsidR="00CE7B72" w:rsidRDefault="00CE7B72">
            <w:pPr>
              <w:pStyle w:val="zkladntext0"/>
              <w:spacing w:after="0"/>
              <w:jc w:val="left"/>
              <w:rPr>
                <w:b/>
                <w:bCs/>
                <w:sz w:val="22"/>
                <w:szCs w:val="22"/>
              </w:rPr>
            </w:pPr>
          </w:p>
          <w:p w:rsidR="00AD6EC4" w:rsidRDefault="00AD6EC4">
            <w:pPr>
              <w:pStyle w:val="zkladntext0"/>
              <w:spacing w:after="0"/>
              <w:jc w:val="left"/>
              <w:rPr>
                <w:b/>
                <w:bCs/>
                <w:sz w:val="22"/>
                <w:szCs w:val="22"/>
              </w:rPr>
            </w:pPr>
          </w:p>
          <w:p w:rsidR="00902226" w:rsidRDefault="00902226">
            <w:pPr>
              <w:pStyle w:val="zkladntext0"/>
              <w:spacing w:after="0"/>
              <w:jc w:val="left"/>
              <w:rPr>
                <w:b/>
                <w:bCs/>
                <w:sz w:val="22"/>
                <w:szCs w:val="22"/>
              </w:rPr>
            </w:pPr>
          </w:p>
          <w:p w:rsidR="00CE7B72" w:rsidRDefault="00CE7B72">
            <w:pPr>
              <w:pStyle w:val="zkladntext0"/>
              <w:spacing w:after="0"/>
              <w:jc w:val="left"/>
              <w:rPr>
                <w:sz w:val="22"/>
                <w:szCs w:val="22"/>
              </w:rPr>
            </w:pPr>
            <w:r>
              <w:rPr>
                <w:b/>
                <w:bCs/>
                <w:sz w:val="22"/>
                <w:szCs w:val="22"/>
              </w:rPr>
              <w:t>Prvky vizuálně obrazného vyjá</w:t>
            </w:r>
            <w:r w:rsidR="00F23B1B">
              <w:rPr>
                <w:b/>
                <w:bCs/>
                <w:sz w:val="22"/>
                <w:szCs w:val="22"/>
              </w:rPr>
              <w:t>dře</w:t>
            </w:r>
            <w:r>
              <w:rPr>
                <w:b/>
                <w:bCs/>
                <w:sz w:val="22"/>
                <w:szCs w:val="22"/>
              </w:rPr>
              <w:t>ní</w:t>
            </w:r>
            <w:r w:rsidR="00AD6EC4">
              <w:rPr>
                <w:b/>
                <w:bCs/>
                <w:sz w:val="22"/>
                <w:szCs w:val="22"/>
              </w:rPr>
              <w:t xml:space="preserve"> </w:t>
            </w:r>
            <w:r>
              <w:rPr>
                <w:b/>
                <w:bCs/>
                <w:sz w:val="22"/>
                <w:szCs w:val="22"/>
              </w:rPr>
              <w:t xml:space="preserve">linie, </w:t>
            </w:r>
            <w:r w:rsidR="00F23B1B">
              <w:rPr>
                <w:b/>
                <w:bCs/>
                <w:sz w:val="22"/>
                <w:szCs w:val="22"/>
              </w:rPr>
              <w:t>tvary</w:t>
            </w:r>
          </w:p>
          <w:p w:rsidR="00CE7B72" w:rsidRDefault="00CE7B72">
            <w:pPr>
              <w:pStyle w:val="zkladntext0"/>
              <w:spacing w:after="0"/>
              <w:jc w:val="left"/>
              <w:rPr>
                <w:sz w:val="22"/>
                <w:szCs w:val="22"/>
              </w:rPr>
            </w:pPr>
          </w:p>
          <w:p w:rsidR="00CE7B72" w:rsidRDefault="00CE7B72">
            <w:pPr>
              <w:rPr>
                <w:sz w:val="22"/>
                <w:szCs w:val="22"/>
              </w:rPr>
            </w:pPr>
            <w:r>
              <w:rPr>
                <w:b/>
                <w:bCs/>
                <w:sz w:val="22"/>
                <w:szCs w:val="22"/>
              </w:rPr>
              <w:t>V</w:t>
            </w:r>
            <w:r w:rsidR="00F23B1B">
              <w:rPr>
                <w:b/>
                <w:bCs/>
                <w:sz w:val="22"/>
                <w:szCs w:val="22"/>
              </w:rPr>
              <w:t>yužívání různých materiálů k vý</w:t>
            </w:r>
            <w:r>
              <w:rPr>
                <w:b/>
                <w:bCs/>
                <w:sz w:val="22"/>
                <w:szCs w:val="22"/>
              </w:rPr>
              <w:t>tvarnému prostorovému zpracování</w:t>
            </w:r>
            <w:r w:rsidR="00AD6EC4">
              <w:rPr>
                <w:sz w:val="22"/>
                <w:szCs w:val="22"/>
              </w:rPr>
              <w:t xml:space="preserve"> </w:t>
            </w:r>
          </w:p>
          <w:p w:rsidR="00AD6EC4" w:rsidRDefault="00AD6EC4">
            <w:pPr>
              <w:rPr>
                <w:sz w:val="22"/>
                <w:szCs w:val="22"/>
              </w:rPr>
            </w:pPr>
          </w:p>
          <w:p w:rsidR="00AD6EC4" w:rsidRDefault="00AD6EC4">
            <w:pPr>
              <w:rPr>
                <w:sz w:val="22"/>
                <w:szCs w:val="22"/>
              </w:rPr>
            </w:pPr>
          </w:p>
          <w:p w:rsidR="00AD6EC4" w:rsidRDefault="00AD6EC4">
            <w:pPr>
              <w:rPr>
                <w:sz w:val="22"/>
                <w:szCs w:val="22"/>
              </w:rPr>
            </w:pPr>
          </w:p>
          <w:p w:rsidR="00AD6EC4" w:rsidRDefault="00AD6EC4">
            <w:pPr>
              <w:rPr>
                <w:sz w:val="22"/>
                <w:szCs w:val="22"/>
              </w:rPr>
            </w:pP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r>
              <w:rPr>
                <w:sz w:val="22"/>
                <w:szCs w:val="22"/>
              </w:rPr>
              <w:t>1, 2, 3, 4, 5</w:t>
            </w:r>
          </w:p>
        </w:tc>
      </w:tr>
    </w:tbl>
    <w:p w:rsidR="00CE7B72" w:rsidRDefault="00CE7B72">
      <w:pPr>
        <w:spacing w:line="360" w:lineRule="auto"/>
        <w:rPr>
          <w:b/>
          <w:bCs/>
          <w:sz w:val="22"/>
          <w:szCs w:val="22"/>
        </w:rPr>
      </w:pPr>
    </w:p>
    <w:p w:rsidR="00CE7B72" w:rsidRDefault="00CE7B72">
      <w:pPr>
        <w:spacing w:line="360" w:lineRule="auto"/>
        <w:rPr>
          <w:b/>
          <w:color w:val="000000"/>
          <w:sz w:val="22"/>
          <w:szCs w:val="22"/>
        </w:rPr>
      </w:pPr>
      <w:r>
        <w:rPr>
          <w:b/>
          <w:bCs/>
          <w:sz w:val="22"/>
          <w:szCs w:val="22"/>
        </w:rPr>
        <w:t>3. ročník</w:t>
      </w: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color w:val="000000"/>
                <w:sz w:val="22"/>
                <w:szCs w:val="22"/>
              </w:rPr>
              <w:t>OVO Přesahy</w:t>
            </w:r>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332AB7">
            <w:pPr>
              <w:numPr>
                <w:ilvl w:val="0"/>
                <w:numId w:val="265"/>
              </w:numPr>
              <w:tabs>
                <w:tab w:val="left" w:pos="360"/>
              </w:tabs>
              <w:ind w:hanging="720"/>
              <w:rPr>
                <w:sz w:val="22"/>
                <w:szCs w:val="22"/>
              </w:rPr>
            </w:pPr>
            <w:r>
              <w:rPr>
                <w:sz w:val="22"/>
                <w:szCs w:val="22"/>
              </w:rPr>
              <w:t>umí organizovat svoji práci</w:t>
            </w:r>
          </w:p>
          <w:p w:rsidR="00CE7B72" w:rsidRDefault="00CE7B72" w:rsidP="00332AB7">
            <w:pPr>
              <w:numPr>
                <w:ilvl w:val="0"/>
                <w:numId w:val="265"/>
              </w:numPr>
              <w:tabs>
                <w:tab w:val="left" w:pos="360"/>
              </w:tabs>
              <w:ind w:hanging="720"/>
              <w:rPr>
                <w:sz w:val="22"/>
                <w:szCs w:val="22"/>
              </w:rPr>
            </w:pPr>
            <w:r>
              <w:rPr>
                <w:sz w:val="22"/>
                <w:szCs w:val="22"/>
              </w:rPr>
              <w:t>zná a dodržuje pravidla bezpečnosti při práci</w:t>
            </w:r>
          </w:p>
          <w:p w:rsidR="00CE7B72" w:rsidRDefault="00CE7B72" w:rsidP="00332AB7">
            <w:pPr>
              <w:numPr>
                <w:ilvl w:val="0"/>
                <w:numId w:val="265"/>
              </w:numPr>
              <w:tabs>
                <w:tab w:val="left" w:pos="360"/>
              </w:tabs>
              <w:ind w:hanging="720"/>
              <w:rPr>
                <w:sz w:val="22"/>
                <w:szCs w:val="22"/>
              </w:rPr>
            </w:pPr>
            <w:r>
              <w:rPr>
                <w:sz w:val="22"/>
                <w:szCs w:val="22"/>
              </w:rPr>
              <w:t>dokáže výtvarně ztvárnit své prožitky</w:t>
            </w:r>
          </w:p>
          <w:p w:rsidR="00CE7B72" w:rsidRDefault="00CE7B72" w:rsidP="00332AB7">
            <w:pPr>
              <w:numPr>
                <w:ilvl w:val="0"/>
                <w:numId w:val="265"/>
              </w:numPr>
              <w:tabs>
                <w:tab w:val="left" w:pos="360"/>
              </w:tabs>
              <w:ind w:left="360"/>
              <w:rPr>
                <w:sz w:val="22"/>
                <w:szCs w:val="22"/>
              </w:rPr>
            </w:pPr>
            <w:r>
              <w:rPr>
                <w:sz w:val="22"/>
                <w:szCs w:val="22"/>
              </w:rPr>
              <w:t xml:space="preserve">poznává vlastnosti barev a jejich výrazové možnosti    </w:t>
            </w:r>
          </w:p>
          <w:p w:rsidR="00CE7B72" w:rsidRDefault="00CE7B72" w:rsidP="00332AB7">
            <w:pPr>
              <w:numPr>
                <w:ilvl w:val="0"/>
                <w:numId w:val="265"/>
              </w:numPr>
              <w:tabs>
                <w:tab w:val="left" w:pos="360"/>
              </w:tabs>
              <w:ind w:left="360"/>
              <w:jc w:val="both"/>
              <w:rPr>
                <w:sz w:val="22"/>
                <w:szCs w:val="22"/>
              </w:rPr>
            </w:pPr>
            <w:r>
              <w:rPr>
                <w:sz w:val="22"/>
                <w:szCs w:val="22"/>
              </w:rPr>
              <w:t>seznamuje se s proporcemi lidské postavy</w:t>
            </w:r>
          </w:p>
          <w:p w:rsidR="00CE7B72" w:rsidRDefault="00CE7B72" w:rsidP="00332AB7">
            <w:pPr>
              <w:numPr>
                <w:ilvl w:val="0"/>
                <w:numId w:val="265"/>
              </w:numPr>
              <w:tabs>
                <w:tab w:val="left" w:pos="360"/>
              </w:tabs>
              <w:ind w:left="360"/>
              <w:jc w:val="both"/>
              <w:rPr>
                <w:sz w:val="22"/>
                <w:szCs w:val="22"/>
              </w:rPr>
            </w:pPr>
            <w:r>
              <w:rPr>
                <w:sz w:val="22"/>
                <w:szCs w:val="22"/>
              </w:rPr>
              <w:t>umí výtvarně vyjádřit hlavu pohádkové bytosti</w:t>
            </w:r>
          </w:p>
          <w:p w:rsidR="00CE7B72" w:rsidRDefault="00CE7B72" w:rsidP="00332AB7">
            <w:pPr>
              <w:numPr>
                <w:ilvl w:val="0"/>
                <w:numId w:val="265"/>
              </w:numPr>
              <w:tabs>
                <w:tab w:val="left" w:pos="360"/>
              </w:tabs>
              <w:ind w:left="360"/>
              <w:jc w:val="both"/>
              <w:rPr>
                <w:sz w:val="22"/>
                <w:szCs w:val="22"/>
              </w:rPr>
            </w:pPr>
            <w:r>
              <w:rPr>
                <w:sz w:val="22"/>
                <w:szCs w:val="22"/>
              </w:rPr>
              <w:t>vyhledá a roztřídí přírodniny</w:t>
            </w:r>
          </w:p>
          <w:p w:rsidR="00CE7B72" w:rsidRDefault="00CE7B72" w:rsidP="00332AB7">
            <w:pPr>
              <w:numPr>
                <w:ilvl w:val="0"/>
                <w:numId w:val="265"/>
              </w:numPr>
              <w:tabs>
                <w:tab w:val="left" w:pos="360"/>
              </w:tabs>
              <w:ind w:left="360"/>
              <w:jc w:val="both"/>
              <w:rPr>
                <w:sz w:val="22"/>
                <w:szCs w:val="22"/>
              </w:rPr>
            </w:pPr>
            <w:r>
              <w:rPr>
                <w:sz w:val="22"/>
                <w:szCs w:val="22"/>
              </w:rPr>
              <w:t>výtvarně na základě představ přírodniny dotváří</w:t>
            </w:r>
          </w:p>
          <w:p w:rsidR="00CE7B72" w:rsidRDefault="00CE7B72" w:rsidP="00332AB7">
            <w:pPr>
              <w:numPr>
                <w:ilvl w:val="0"/>
                <w:numId w:val="265"/>
              </w:numPr>
              <w:tabs>
                <w:tab w:val="left" w:pos="360"/>
              </w:tabs>
              <w:ind w:left="360"/>
              <w:rPr>
                <w:sz w:val="22"/>
                <w:szCs w:val="22"/>
              </w:rPr>
            </w:pPr>
            <w:r>
              <w:rPr>
                <w:sz w:val="22"/>
                <w:szCs w:val="22"/>
              </w:rPr>
              <w:t>rozvíjí svůj smysl pro výtvarný rytmus (rytmické řazení prvků)</w:t>
            </w:r>
          </w:p>
          <w:p w:rsidR="00CE7B72" w:rsidRDefault="00CE7B72" w:rsidP="00332AB7">
            <w:pPr>
              <w:numPr>
                <w:ilvl w:val="0"/>
                <w:numId w:val="265"/>
              </w:numPr>
              <w:tabs>
                <w:tab w:val="left" w:pos="360"/>
              </w:tabs>
              <w:ind w:left="360"/>
              <w:rPr>
                <w:sz w:val="22"/>
                <w:szCs w:val="22"/>
              </w:rPr>
            </w:pPr>
            <w:r>
              <w:rPr>
                <w:sz w:val="22"/>
                <w:szCs w:val="22"/>
              </w:rPr>
              <w:t>sestaví předměty do neobvyklých souvislostí, vytvoří nové a neobvyklé předměty a souvislosti</w:t>
            </w:r>
          </w:p>
          <w:p w:rsidR="00CE7B72" w:rsidRDefault="00CE7B72" w:rsidP="00332AB7">
            <w:pPr>
              <w:numPr>
                <w:ilvl w:val="0"/>
                <w:numId w:val="265"/>
              </w:numPr>
              <w:tabs>
                <w:tab w:val="left" w:pos="360"/>
              </w:tabs>
              <w:ind w:left="360"/>
              <w:rPr>
                <w:sz w:val="22"/>
                <w:szCs w:val="22"/>
              </w:rPr>
            </w:pPr>
            <w:r>
              <w:rPr>
                <w:sz w:val="22"/>
                <w:szCs w:val="22"/>
              </w:rPr>
              <w:t>kombinuje originálním způsobem linii, tvar, objem, barvu, texturu a objekty</w:t>
            </w:r>
          </w:p>
          <w:p w:rsidR="00CE7B72" w:rsidRDefault="00CE7B72" w:rsidP="00332AB7">
            <w:pPr>
              <w:numPr>
                <w:ilvl w:val="0"/>
                <w:numId w:val="265"/>
              </w:numPr>
              <w:tabs>
                <w:tab w:val="left" w:pos="360"/>
              </w:tabs>
              <w:ind w:hanging="720"/>
              <w:rPr>
                <w:sz w:val="22"/>
                <w:szCs w:val="22"/>
              </w:rPr>
            </w:pPr>
            <w:r>
              <w:rPr>
                <w:sz w:val="22"/>
                <w:szCs w:val="22"/>
              </w:rPr>
              <w:t>zjišťuje vlastnosti plastických materiálů</w:t>
            </w:r>
          </w:p>
          <w:p w:rsidR="00CE7B72" w:rsidRDefault="00CE7B72" w:rsidP="00332AB7">
            <w:pPr>
              <w:numPr>
                <w:ilvl w:val="0"/>
                <w:numId w:val="265"/>
              </w:numPr>
              <w:tabs>
                <w:tab w:val="left" w:pos="360"/>
              </w:tabs>
              <w:ind w:hanging="720"/>
              <w:rPr>
                <w:sz w:val="22"/>
                <w:szCs w:val="22"/>
              </w:rPr>
            </w:pPr>
            <w:r>
              <w:rPr>
                <w:sz w:val="22"/>
                <w:szCs w:val="22"/>
              </w:rPr>
              <w:t>rozvíjí svůj cit pro prostor</w:t>
            </w:r>
          </w:p>
          <w:p w:rsidR="00CE7B72" w:rsidRDefault="00CE7B72" w:rsidP="00332AB7">
            <w:pPr>
              <w:numPr>
                <w:ilvl w:val="0"/>
                <w:numId w:val="265"/>
              </w:numPr>
              <w:tabs>
                <w:tab w:val="left" w:pos="360"/>
              </w:tabs>
              <w:ind w:hanging="720"/>
              <w:rPr>
                <w:sz w:val="22"/>
                <w:szCs w:val="22"/>
              </w:rPr>
            </w:pPr>
            <w:r>
              <w:rPr>
                <w:sz w:val="22"/>
                <w:szCs w:val="22"/>
              </w:rPr>
              <w:t>aktivně pracuje s ilustrací</w:t>
            </w:r>
          </w:p>
          <w:p w:rsidR="00CE7B72" w:rsidRDefault="00CE7B72" w:rsidP="00332AB7">
            <w:pPr>
              <w:numPr>
                <w:ilvl w:val="0"/>
                <w:numId w:val="265"/>
              </w:numPr>
              <w:tabs>
                <w:tab w:val="left" w:pos="360"/>
              </w:tabs>
              <w:ind w:hanging="720"/>
              <w:rPr>
                <w:sz w:val="22"/>
                <w:szCs w:val="22"/>
              </w:rPr>
            </w:pPr>
            <w:r>
              <w:rPr>
                <w:sz w:val="22"/>
                <w:szCs w:val="22"/>
              </w:rPr>
              <w:t xml:space="preserve">seznamuje se s funkcí ilustrace a jejich výrazových </w:t>
            </w:r>
          </w:p>
          <w:p w:rsidR="00CE7B72" w:rsidRDefault="00CE7B72">
            <w:pPr>
              <w:ind w:left="360"/>
              <w:rPr>
                <w:sz w:val="22"/>
                <w:szCs w:val="22"/>
              </w:rPr>
            </w:pPr>
            <w:r>
              <w:rPr>
                <w:sz w:val="22"/>
                <w:szCs w:val="22"/>
              </w:rPr>
              <w:t>prostředků (Pilař, Trnka, Čapek)</w:t>
            </w:r>
          </w:p>
          <w:p w:rsidR="00CE7B72" w:rsidRDefault="00CE7B72" w:rsidP="00332AB7">
            <w:pPr>
              <w:numPr>
                <w:ilvl w:val="0"/>
                <w:numId w:val="284"/>
              </w:numPr>
              <w:rPr>
                <w:sz w:val="22"/>
                <w:szCs w:val="22"/>
              </w:rPr>
            </w:pPr>
            <w:r>
              <w:rPr>
                <w:sz w:val="22"/>
                <w:szCs w:val="22"/>
              </w:rPr>
              <w:t>poznává výtvarnou hodnotu hračky, loutky</w:t>
            </w:r>
          </w:p>
          <w:p w:rsidR="00CE7B72" w:rsidRDefault="00CE7B72" w:rsidP="00332AB7">
            <w:pPr>
              <w:numPr>
                <w:ilvl w:val="0"/>
                <w:numId w:val="284"/>
              </w:numPr>
              <w:rPr>
                <w:sz w:val="22"/>
                <w:szCs w:val="22"/>
              </w:rPr>
            </w:pPr>
            <w:r>
              <w:rPr>
                <w:sz w:val="22"/>
                <w:szCs w:val="22"/>
              </w:rPr>
              <w:t>seznamuje se různými druhy výtvarného umění</w:t>
            </w:r>
          </w:p>
          <w:p w:rsidR="00CE7B72" w:rsidRDefault="00CE7B72">
            <w:pPr>
              <w:rPr>
                <w:sz w:val="22"/>
                <w:szCs w:val="22"/>
              </w:rPr>
            </w:pPr>
            <w:r>
              <w:rPr>
                <w:sz w:val="22"/>
                <w:szCs w:val="22"/>
              </w:rPr>
              <w:t xml:space="preserve">      (malířství, grafika, sochařství)</w:t>
            </w:r>
          </w:p>
          <w:p w:rsidR="00CE7B72" w:rsidRDefault="00CE7B72" w:rsidP="00332AB7">
            <w:pPr>
              <w:numPr>
                <w:ilvl w:val="0"/>
                <w:numId w:val="307"/>
              </w:numPr>
              <w:tabs>
                <w:tab w:val="left" w:pos="360"/>
              </w:tabs>
              <w:ind w:left="360"/>
              <w:jc w:val="both"/>
              <w:rPr>
                <w:sz w:val="22"/>
                <w:szCs w:val="22"/>
              </w:rPr>
            </w:pPr>
            <w:r>
              <w:rPr>
                <w:sz w:val="22"/>
                <w:szCs w:val="22"/>
              </w:rPr>
              <w:t>zdůvodní a obhájí výtvarné pojetí</w:t>
            </w:r>
          </w:p>
          <w:p w:rsidR="00CE7B72" w:rsidRDefault="00CE7B72" w:rsidP="00332AB7">
            <w:pPr>
              <w:numPr>
                <w:ilvl w:val="0"/>
                <w:numId w:val="307"/>
              </w:numPr>
              <w:tabs>
                <w:tab w:val="left" w:pos="360"/>
              </w:tabs>
              <w:ind w:left="360"/>
              <w:rPr>
                <w:sz w:val="22"/>
                <w:szCs w:val="22"/>
              </w:rPr>
            </w:pPr>
            <w:r>
              <w:rPr>
                <w:sz w:val="22"/>
                <w:szCs w:val="22"/>
              </w:rPr>
              <w:t>vede dialog, vyjadřuje se k tvorbě své i druhých</w:t>
            </w:r>
          </w:p>
          <w:p w:rsidR="00CE7B72" w:rsidRDefault="00CE7B72" w:rsidP="00332AB7">
            <w:pPr>
              <w:numPr>
                <w:ilvl w:val="0"/>
                <w:numId w:val="307"/>
              </w:numPr>
              <w:tabs>
                <w:tab w:val="left" w:pos="360"/>
              </w:tabs>
              <w:ind w:left="360"/>
              <w:rPr>
                <w:sz w:val="22"/>
                <w:szCs w:val="22"/>
              </w:rPr>
            </w:pPr>
            <w:r>
              <w:rPr>
                <w:sz w:val="22"/>
                <w:szCs w:val="22"/>
              </w:rPr>
              <w:t>porovnává vlastní interpretaci s interpretací uznávanou, inspiruje se jí</w:t>
            </w:r>
          </w:p>
          <w:p w:rsidR="00CE7B72" w:rsidRDefault="00CE7B72" w:rsidP="00332AB7">
            <w:pPr>
              <w:numPr>
                <w:ilvl w:val="0"/>
                <w:numId w:val="307"/>
              </w:numPr>
              <w:tabs>
                <w:tab w:val="left" w:pos="360"/>
              </w:tabs>
              <w:ind w:left="360"/>
              <w:rPr>
                <w:sz w:val="22"/>
                <w:szCs w:val="22"/>
              </w:rPr>
            </w:pPr>
            <w:r>
              <w:rPr>
                <w:sz w:val="22"/>
                <w:szCs w:val="22"/>
              </w:rPr>
              <w:t>ověřuje si vliv své činnosti na okolí, vystavuje své práce, podílí se na zlepšení prostředí školy</w:t>
            </w:r>
          </w:p>
          <w:p w:rsidR="00CE7B72" w:rsidRDefault="00CE7B72">
            <w:pPr>
              <w:jc w:val="both"/>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CE7B72" w:rsidRDefault="00F23B1B">
            <w:pPr>
              <w:rPr>
                <w:b/>
                <w:bCs/>
                <w:sz w:val="22"/>
                <w:szCs w:val="22"/>
              </w:rPr>
            </w:pPr>
            <w:r>
              <w:rPr>
                <w:b/>
                <w:bCs/>
                <w:sz w:val="22"/>
                <w:szCs w:val="22"/>
              </w:rPr>
              <w:t>Prvky vizuálně obrazného vyjád</w:t>
            </w:r>
            <w:r w:rsidR="00CE7B72">
              <w:rPr>
                <w:b/>
                <w:bCs/>
                <w:sz w:val="22"/>
                <w:szCs w:val="22"/>
              </w:rPr>
              <w:t xml:space="preserve">ření </w:t>
            </w:r>
          </w:p>
          <w:p w:rsidR="000B15CF" w:rsidRDefault="000B15CF">
            <w:pPr>
              <w:pStyle w:val="zkladntext0"/>
              <w:spacing w:after="0"/>
              <w:jc w:val="left"/>
              <w:rPr>
                <w:b/>
                <w:bCs/>
                <w:sz w:val="22"/>
                <w:szCs w:val="22"/>
              </w:rPr>
            </w:pPr>
          </w:p>
          <w:p w:rsidR="000B15CF" w:rsidRDefault="000B15CF">
            <w:pPr>
              <w:pStyle w:val="zkladntext0"/>
              <w:spacing w:after="0"/>
              <w:jc w:val="left"/>
              <w:rPr>
                <w:b/>
                <w:bCs/>
                <w:sz w:val="22"/>
                <w:szCs w:val="22"/>
              </w:rPr>
            </w:pPr>
          </w:p>
          <w:p w:rsidR="000B15CF" w:rsidRDefault="000B15CF">
            <w:pPr>
              <w:pStyle w:val="zkladntext0"/>
              <w:spacing w:after="0"/>
              <w:jc w:val="left"/>
              <w:rPr>
                <w:b/>
                <w:bCs/>
                <w:sz w:val="22"/>
                <w:szCs w:val="22"/>
              </w:rPr>
            </w:pPr>
          </w:p>
          <w:p w:rsidR="000B15CF" w:rsidRDefault="00CE7B72">
            <w:pPr>
              <w:pStyle w:val="zkladntext0"/>
              <w:spacing w:after="0"/>
              <w:jc w:val="left"/>
              <w:rPr>
                <w:sz w:val="22"/>
                <w:szCs w:val="22"/>
              </w:rPr>
            </w:pPr>
            <w:r>
              <w:rPr>
                <w:b/>
                <w:bCs/>
                <w:sz w:val="22"/>
                <w:szCs w:val="22"/>
              </w:rPr>
              <w:t>Prvky viz</w:t>
            </w:r>
            <w:r w:rsidR="00AD6EC4">
              <w:rPr>
                <w:b/>
                <w:bCs/>
                <w:sz w:val="22"/>
                <w:szCs w:val="22"/>
              </w:rPr>
              <w:t>uálně obrazného vy</w:t>
            </w:r>
            <w:r w:rsidR="00F23B1B">
              <w:rPr>
                <w:b/>
                <w:bCs/>
                <w:sz w:val="22"/>
                <w:szCs w:val="22"/>
              </w:rPr>
              <w:t>jádře</w:t>
            </w:r>
            <w:r w:rsidR="00AD6EC4">
              <w:rPr>
                <w:b/>
                <w:bCs/>
                <w:sz w:val="22"/>
                <w:szCs w:val="22"/>
              </w:rPr>
              <w:t>ní</w:t>
            </w:r>
            <w:r>
              <w:rPr>
                <w:b/>
                <w:bCs/>
                <w:sz w:val="22"/>
                <w:szCs w:val="22"/>
              </w:rPr>
              <w:t xml:space="preserve"> linie, tvary</w:t>
            </w:r>
            <w:r>
              <w:rPr>
                <w:sz w:val="22"/>
                <w:szCs w:val="22"/>
              </w:rPr>
              <w:t xml:space="preserve"> </w:t>
            </w:r>
          </w:p>
          <w:p w:rsidR="00CE7B72" w:rsidRDefault="00CE7B72">
            <w:pPr>
              <w:rPr>
                <w:sz w:val="22"/>
                <w:szCs w:val="22"/>
              </w:rPr>
            </w:pPr>
            <w:r>
              <w:rPr>
                <w:b/>
                <w:bCs/>
                <w:sz w:val="22"/>
                <w:szCs w:val="22"/>
              </w:rPr>
              <w:t>Využívání různých materiálů k výtvarnému prostorovému zpracová</w:t>
            </w:r>
            <w:r w:rsidR="000B15CF">
              <w:rPr>
                <w:b/>
                <w:bCs/>
                <w:sz w:val="22"/>
                <w:szCs w:val="22"/>
              </w:rPr>
              <w:t>ní</w:t>
            </w:r>
          </w:p>
          <w:p w:rsidR="00CE7B72" w:rsidRDefault="00CE7B72">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F23B1B" w:rsidRDefault="00F23B1B">
            <w:pPr>
              <w:pStyle w:val="zkladntext0"/>
              <w:spacing w:after="0"/>
              <w:jc w:val="left"/>
              <w:rPr>
                <w:sz w:val="22"/>
                <w:szCs w:val="22"/>
              </w:rPr>
            </w:pPr>
          </w:p>
          <w:p w:rsidR="000B15CF" w:rsidRDefault="000B15CF">
            <w:pPr>
              <w:pStyle w:val="zkladntext0"/>
              <w:spacing w:after="0"/>
              <w:jc w:val="left"/>
              <w:rPr>
                <w:sz w:val="22"/>
                <w:szCs w:val="22"/>
              </w:rPr>
            </w:pPr>
          </w:p>
          <w:p w:rsidR="00CE7B72" w:rsidRDefault="000B15CF">
            <w:pPr>
              <w:rPr>
                <w:b/>
                <w:sz w:val="22"/>
                <w:szCs w:val="22"/>
              </w:rPr>
            </w:pPr>
            <w:r>
              <w:rPr>
                <w:b/>
                <w:bCs/>
                <w:sz w:val="22"/>
                <w:szCs w:val="22"/>
              </w:rPr>
              <w:t>Dialog o vytvořeném díle</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CE7B72" w:rsidRDefault="00F23B1B">
            <w:pPr>
              <w:rPr>
                <w:sz w:val="22"/>
                <w:szCs w:val="22"/>
              </w:rPr>
            </w:pPr>
            <w:r>
              <w:rPr>
                <w:b/>
                <w:sz w:val="22"/>
                <w:szCs w:val="22"/>
              </w:rPr>
              <w:t>1, 2, 3, 4, 5</w:t>
            </w:r>
          </w:p>
          <w:p w:rsidR="00CE7B72" w:rsidRDefault="00CE7B72">
            <w:r>
              <w:rPr>
                <w:b/>
                <w:sz w:val="22"/>
                <w:szCs w:val="22"/>
              </w:rPr>
              <w:t xml:space="preserve"> PT 1.a5</w:t>
            </w:r>
          </w:p>
        </w:tc>
      </w:tr>
    </w:tbl>
    <w:p w:rsidR="00CE7B72" w:rsidRDefault="00CE7B72">
      <w:pPr>
        <w:spacing w:line="360" w:lineRule="auto"/>
        <w:rPr>
          <w:b/>
          <w:sz w:val="22"/>
          <w:szCs w:val="22"/>
        </w:rPr>
      </w:pPr>
    </w:p>
    <w:p w:rsidR="00CE7B72" w:rsidRDefault="00CE7B72">
      <w:pPr>
        <w:rPr>
          <w:b/>
          <w:bCs/>
          <w:color w:val="000000"/>
          <w:sz w:val="22"/>
          <w:szCs w:val="22"/>
          <w:u w:val="single"/>
        </w:rPr>
      </w:pPr>
      <w:r>
        <w:rPr>
          <w:b/>
          <w:bCs/>
          <w:color w:val="000000"/>
          <w:sz w:val="22"/>
          <w:szCs w:val="22"/>
          <w:u w:val="single"/>
        </w:rPr>
        <w:t>2. období</w:t>
      </w:r>
    </w:p>
    <w:p w:rsidR="00CE7B72" w:rsidRDefault="00CE7B72">
      <w:pPr>
        <w:rPr>
          <w:b/>
          <w:bCs/>
          <w:color w:val="000000"/>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B34ED6" w:rsidRDefault="00CE7B72">
            <w:pPr>
              <w:rPr>
                <w:bCs/>
                <w:i/>
                <w:iCs/>
                <w:color w:val="000000"/>
                <w:sz w:val="22"/>
                <w:szCs w:val="22"/>
              </w:rPr>
            </w:pPr>
            <w:r w:rsidRPr="00B34ED6">
              <w:rPr>
                <w:color w:val="000000"/>
                <w:sz w:val="22"/>
                <w:szCs w:val="22"/>
              </w:rPr>
              <w:t>žák:</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p</w:t>
            </w:r>
            <w:r>
              <w:rPr>
                <w:b/>
                <w:i/>
                <w:color w:val="000000"/>
                <w:sz w:val="22"/>
                <w:szCs w:val="22"/>
              </w:rPr>
              <w:t>ř</w:t>
            </w:r>
            <w:r>
              <w:rPr>
                <w:b/>
                <w:bCs/>
                <w:i/>
                <w:iCs/>
                <w:color w:val="000000"/>
                <w:sz w:val="22"/>
                <w:szCs w:val="22"/>
              </w:rPr>
              <w:t>i vlastních tv</w:t>
            </w:r>
            <w:r>
              <w:rPr>
                <w:b/>
                <w:i/>
                <w:color w:val="000000"/>
                <w:sz w:val="22"/>
                <w:szCs w:val="22"/>
              </w:rPr>
              <w:t>ů</w:t>
            </w:r>
            <w:r>
              <w:rPr>
                <w:b/>
                <w:bCs/>
                <w:i/>
                <w:iCs/>
                <w:color w:val="000000"/>
                <w:sz w:val="22"/>
                <w:szCs w:val="22"/>
              </w:rPr>
              <w:t>r</w:t>
            </w:r>
            <w:r>
              <w:rPr>
                <w:b/>
                <w:i/>
                <w:color w:val="000000"/>
                <w:sz w:val="22"/>
                <w:szCs w:val="22"/>
              </w:rPr>
              <w:t>č</w:t>
            </w:r>
            <w:r>
              <w:rPr>
                <w:b/>
                <w:bCs/>
                <w:i/>
                <w:iCs/>
                <w:color w:val="000000"/>
                <w:sz w:val="22"/>
                <w:szCs w:val="22"/>
              </w:rPr>
              <w:t xml:space="preserve">ích </w:t>
            </w:r>
            <w:r>
              <w:rPr>
                <w:b/>
                <w:i/>
                <w:color w:val="000000"/>
                <w:sz w:val="22"/>
                <w:szCs w:val="22"/>
              </w:rPr>
              <w:t>č</w:t>
            </w:r>
            <w:r>
              <w:rPr>
                <w:b/>
                <w:bCs/>
                <w:i/>
                <w:iCs/>
                <w:color w:val="000000"/>
                <w:sz w:val="22"/>
                <w:szCs w:val="22"/>
              </w:rPr>
              <w:t>innostech pojmenovává prvky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porovnává je na základě</w:t>
            </w:r>
            <w:r>
              <w:rPr>
                <w:b/>
                <w:i/>
                <w:color w:val="000000"/>
                <w:sz w:val="22"/>
                <w:szCs w:val="22"/>
              </w:rPr>
              <w:t xml:space="preserve"> </w:t>
            </w:r>
            <w:r>
              <w:rPr>
                <w:b/>
                <w:bCs/>
                <w:i/>
                <w:iCs/>
                <w:color w:val="000000"/>
                <w:sz w:val="22"/>
                <w:szCs w:val="22"/>
              </w:rPr>
              <w:t>vztah</w:t>
            </w:r>
            <w:r>
              <w:rPr>
                <w:b/>
                <w:i/>
                <w:color w:val="000000"/>
                <w:sz w:val="22"/>
                <w:szCs w:val="22"/>
              </w:rPr>
              <w:t xml:space="preserve">ů </w:t>
            </w:r>
            <w:r>
              <w:rPr>
                <w:b/>
                <w:bCs/>
                <w:i/>
                <w:iCs/>
                <w:color w:val="000000"/>
                <w:sz w:val="22"/>
                <w:szCs w:val="22"/>
              </w:rPr>
              <w:t>(</w:t>
            </w:r>
            <w:proofErr w:type="spellStart"/>
            <w:r>
              <w:rPr>
                <w:b/>
                <w:bCs/>
                <w:i/>
                <w:iCs/>
                <w:color w:val="000000"/>
                <w:sz w:val="22"/>
                <w:szCs w:val="22"/>
              </w:rPr>
              <w:t>sv</w:t>
            </w:r>
            <w:r>
              <w:rPr>
                <w:b/>
                <w:i/>
                <w:color w:val="000000"/>
                <w:sz w:val="22"/>
                <w:szCs w:val="22"/>
              </w:rPr>
              <w:t>ě</w:t>
            </w:r>
            <w:r>
              <w:rPr>
                <w:b/>
                <w:bCs/>
                <w:i/>
                <w:iCs/>
                <w:color w:val="000000"/>
                <w:sz w:val="22"/>
                <w:szCs w:val="22"/>
              </w:rPr>
              <w:t>tlostní</w:t>
            </w:r>
            <w:proofErr w:type="spellEnd"/>
            <w:r>
              <w:rPr>
                <w:b/>
                <w:bCs/>
                <w:i/>
                <w:iCs/>
                <w:color w:val="000000"/>
                <w:sz w:val="22"/>
                <w:szCs w:val="22"/>
              </w:rPr>
              <w:t xml:space="preserve"> pom</w:t>
            </w:r>
            <w:r>
              <w:rPr>
                <w:b/>
                <w:i/>
                <w:color w:val="000000"/>
                <w:sz w:val="22"/>
                <w:szCs w:val="22"/>
              </w:rPr>
              <w:t>ě</w:t>
            </w:r>
            <w:r>
              <w:rPr>
                <w:b/>
                <w:bCs/>
                <w:i/>
                <w:iCs/>
                <w:color w:val="000000"/>
                <w:sz w:val="22"/>
                <w:szCs w:val="22"/>
              </w:rPr>
              <w:t>ry, barevné kontrasty, propor</w:t>
            </w:r>
            <w:r>
              <w:rPr>
                <w:b/>
                <w:i/>
                <w:color w:val="000000"/>
                <w:sz w:val="22"/>
                <w:szCs w:val="22"/>
              </w:rPr>
              <w:t>č</w:t>
            </w:r>
            <w:r>
              <w:rPr>
                <w:b/>
                <w:bCs/>
                <w:i/>
                <w:iCs/>
                <w:color w:val="000000"/>
                <w:sz w:val="22"/>
                <w:szCs w:val="22"/>
              </w:rPr>
              <w:t>ní vztahy a jiné)</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užívá a kombinuje prvky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ve vztahu k celku: v plošném vyjád</w:t>
            </w:r>
            <w:r>
              <w:rPr>
                <w:b/>
                <w:i/>
                <w:color w:val="000000"/>
                <w:sz w:val="22"/>
                <w:szCs w:val="22"/>
              </w:rPr>
              <w:t>ř</w:t>
            </w:r>
            <w:r>
              <w:rPr>
                <w:b/>
                <w:bCs/>
                <w:i/>
                <w:iCs/>
                <w:color w:val="000000"/>
                <w:sz w:val="22"/>
                <w:szCs w:val="22"/>
              </w:rPr>
              <w:t>ení linie a barevné plochy; v objemovém vyjád</w:t>
            </w:r>
            <w:r>
              <w:rPr>
                <w:b/>
                <w:i/>
                <w:color w:val="000000"/>
                <w:sz w:val="22"/>
                <w:szCs w:val="22"/>
              </w:rPr>
              <w:t>ř</w:t>
            </w:r>
            <w:r>
              <w:rPr>
                <w:b/>
                <w:bCs/>
                <w:i/>
                <w:iCs/>
                <w:color w:val="000000"/>
                <w:sz w:val="22"/>
                <w:szCs w:val="22"/>
              </w:rPr>
              <w:t>ení modelování a skulpturální postup; v prostorovém vyjád</w:t>
            </w:r>
            <w:r>
              <w:rPr>
                <w:b/>
                <w:i/>
                <w:color w:val="000000"/>
                <w:sz w:val="22"/>
                <w:szCs w:val="22"/>
              </w:rPr>
              <w:t>ř</w:t>
            </w:r>
            <w:r>
              <w:rPr>
                <w:b/>
                <w:bCs/>
                <w:i/>
                <w:iCs/>
                <w:color w:val="000000"/>
                <w:sz w:val="22"/>
                <w:szCs w:val="22"/>
              </w:rPr>
              <w:t>ení uspo</w:t>
            </w:r>
            <w:r>
              <w:rPr>
                <w:b/>
                <w:i/>
                <w:color w:val="000000"/>
                <w:sz w:val="22"/>
                <w:szCs w:val="22"/>
              </w:rPr>
              <w:t>ř</w:t>
            </w:r>
            <w:r>
              <w:rPr>
                <w:b/>
                <w:bCs/>
                <w:i/>
                <w:iCs/>
                <w:color w:val="000000"/>
                <w:sz w:val="22"/>
                <w:szCs w:val="22"/>
              </w:rPr>
              <w:t>ádání prvk</w:t>
            </w:r>
            <w:r>
              <w:rPr>
                <w:b/>
                <w:i/>
                <w:color w:val="000000"/>
                <w:sz w:val="22"/>
                <w:szCs w:val="22"/>
              </w:rPr>
              <w:t xml:space="preserve">ů </w:t>
            </w:r>
            <w:r>
              <w:rPr>
                <w:b/>
                <w:bCs/>
                <w:i/>
                <w:iCs/>
                <w:color w:val="000000"/>
                <w:sz w:val="22"/>
                <w:szCs w:val="22"/>
              </w:rPr>
              <w:t>ve vztahu k vlastnímu t</w:t>
            </w:r>
            <w:r>
              <w:rPr>
                <w:b/>
                <w:i/>
                <w:color w:val="000000"/>
                <w:sz w:val="22"/>
                <w:szCs w:val="22"/>
              </w:rPr>
              <w:t>ě</w:t>
            </w:r>
            <w:r>
              <w:rPr>
                <w:b/>
                <w:bCs/>
                <w:i/>
                <w:iCs/>
                <w:color w:val="000000"/>
                <w:sz w:val="22"/>
                <w:szCs w:val="22"/>
              </w:rPr>
              <w:t>lu i jako nezávislý model</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p</w:t>
            </w:r>
            <w:r>
              <w:rPr>
                <w:b/>
                <w:i/>
                <w:color w:val="000000"/>
                <w:sz w:val="22"/>
                <w:szCs w:val="22"/>
              </w:rPr>
              <w:t>ř</w:t>
            </w:r>
            <w:r>
              <w:rPr>
                <w:b/>
                <w:bCs/>
                <w:i/>
                <w:iCs/>
                <w:color w:val="000000"/>
                <w:sz w:val="22"/>
                <w:szCs w:val="22"/>
              </w:rPr>
              <w:t>i tvorb</w:t>
            </w:r>
            <w:r>
              <w:rPr>
                <w:b/>
                <w:i/>
                <w:color w:val="000000"/>
                <w:sz w:val="22"/>
                <w:szCs w:val="22"/>
              </w:rPr>
              <w:t xml:space="preserve">ě </w:t>
            </w:r>
            <w:r>
              <w:rPr>
                <w:b/>
                <w:bCs/>
                <w:i/>
                <w:iCs/>
                <w:color w:val="000000"/>
                <w:sz w:val="22"/>
                <w:szCs w:val="22"/>
              </w:rPr>
              <w:t>vizuáln</w:t>
            </w:r>
            <w:r>
              <w:rPr>
                <w:b/>
                <w:i/>
                <w:color w:val="000000"/>
                <w:sz w:val="22"/>
                <w:szCs w:val="22"/>
              </w:rPr>
              <w:t xml:space="preserve">ě </w:t>
            </w:r>
            <w:r>
              <w:rPr>
                <w:b/>
                <w:bCs/>
                <w:i/>
                <w:iCs/>
                <w:color w:val="000000"/>
                <w:sz w:val="22"/>
                <w:szCs w:val="22"/>
              </w:rPr>
              <w:t>obrazných vyjád</w:t>
            </w:r>
            <w:r>
              <w:rPr>
                <w:b/>
                <w:i/>
                <w:color w:val="000000"/>
                <w:sz w:val="22"/>
                <w:szCs w:val="22"/>
              </w:rPr>
              <w:t>ř</w:t>
            </w:r>
            <w:r>
              <w:rPr>
                <w:b/>
                <w:bCs/>
                <w:i/>
                <w:iCs/>
                <w:color w:val="000000"/>
                <w:sz w:val="22"/>
                <w:szCs w:val="22"/>
              </w:rPr>
              <w:t>ení se v</w:t>
            </w:r>
            <w:r>
              <w:rPr>
                <w:b/>
                <w:i/>
                <w:color w:val="000000"/>
                <w:sz w:val="22"/>
                <w:szCs w:val="22"/>
              </w:rPr>
              <w:t>ě</w:t>
            </w:r>
            <w:r>
              <w:rPr>
                <w:b/>
                <w:bCs/>
                <w:i/>
                <w:iCs/>
                <w:color w:val="000000"/>
                <w:sz w:val="22"/>
                <w:szCs w:val="22"/>
              </w:rPr>
              <w:t>dom</w:t>
            </w:r>
            <w:r>
              <w:rPr>
                <w:b/>
                <w:i/>
                <w:color w:val="000000"/>
                <w:sz w:val="22"/>
                <w:szCs w:val="22"/>
              </w:rPr>
              <w:t xml:space="preserve">ě </w:t>
            </w:r>
            <w:r>
              <w:rPr>
                <w:b/>
                <w:bCs/>
                <w:i/>
                <w:iCs/>
                <w:color w:val="000000"/>
                <w:sz w:val="22"/>
                <w:szCs w:val="22"/>
              </w:rPr>
              <w:t>zam</w:t>
            </w:r>
            <w:r>
              <w:rPr>
                <w:b/>
                <w:i/>
                <w:color w:val="000000"/>
                <w:sz w:val="22"/>
                <w:szCs w:val="22"/>
              </w:rPr>
              <w:t>ěř</w:t>
            </w:r>
            <w:r>
              <w:rPr>
                <w:b/>
                <w:bCs/>
                <w:i/>
                <w:iCs/>
                <w:color w:val="000000"/>
                <w:sz w:val="22"/>
                <w:szCs w:val="22"/>
              </w:rPr>
              <w:t>uje na projevení vlastních životních zkušeností i na tvorbu vyjád</w:t>
            </w:r>
            <w:r>
              <w:rPr>
                <w:b/>
                <w:i/>
                <w:color w:val="000000"/>
                <w:sz w:val="22"/>
                <w:szCs w:val="22"/>
              </w:rPr>
              <w:t>ř</w:t>
            </w:r>
            <w:r>
              <w:rPr>
                <w:b/>
                <w:bCs/>
                <w:i/>
                <w:iCs/>
                <w:color w:val="000000"/>
                <w:sz w:val="22"/>
                <w:szCs w:val="22"/>
              </w:rPr>
              <w:t>ení, která mají komunika</w:t>
            </w:r>
            <w:r>
              <w:rPr>
                <w:b/>
                <w:i/>
                <w:color w:val="000000"/>
                <w:sz w:val="22"/>
                <w:szCs w:val="22"/>
              </w:rPr>
              <w:t>č</w:t>
            </w:r>
            <w:r>
              <w:rPr>
                <w:b/>
                <w:bCs/>
                <w:i/>
                <w:iCs/>
                <w:color w:val="000000"/>
                <w:sz w:val="22"/>
                <w:szCs w:val="22"/>
              </w:rPr>
              <w:t>ní ú</w:t>
            </w:r>
            <w:r>
              <w:rPr>
                <w:b/>
                <w:i/>
                <w:color w:val="000000"/>
                <w:sz w:val="22"/>
                <w:szCs w:val="22"/>
              </w:rPr>
              <w:t>č</w:t>
            </w:r>
            <w:r>
              <w:rPr>
                <w:b/>
                <w:bCs/>
                <w:i/>
                <w:iCs/>
                <w:color w:val="000000"/>
                <w:sz w:val="22"/>
                <w:szCs w:val="22"/>
              </w:rPr>
              <w:t>inky pro jeho nejbližší sociální vztahy</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nalézá vhodné prost</w:t>
            </w:r>
            <w:r>
              <w:rPr>
                <w:b/>
                <w:i/>
                <w:color w:val="000000"/>
                <w:sz w:val="22"/>
                <w:szCs w:val="22"/>
              </w:rPr>
              <w:t>ř</w:t>
            </w:r>
            <w:r>
              <w:rPr>
                <w:b/>
                <w:bCs/>
                <w:i/>
                <w:iCs/>
                <w:color w:val="000000"/>
                <w:sz w:val="22"/>
                <w:szCs w:val="22"/>
              </w:rPr>
              <w:t>edky pro vizuáln</w:t>
            </w:r>
            <w:r>
              <w:rPr>
                <w:b/>
                <w:i/>
                <w:color w:val="000000"/>
                <w:sz w:val="22"/>
                <w:szCs w:val="22"/>
              </w:rPr>
              <w:t xml:space="preserve">ě </w:t>
            </w:r>
            <w:r>
              <w:rPr>
                <w:b/>
                <w:bCs/>
                <w:i/>
                <w:iCs/>
                <w:color w:val="000000"/>
                <w:sz w:val="22"/>
                <w:szCs w:val="22"/>
              </w:rPr>
              <w:t>obrazná vyjád</w:t>
            </w:r>
            <w:r>
              <w:rPr>
                <w:b/>
                <w:i/>
                <w:color w:val="000000"/>
                <w:sz w:val="22"/>
                <w:szCs w:val="22"/>
              </w:rPr>
              <w:t>ř</w:t>
            </w:r>
            <w:r>
              <w:rPr>
                <w:b/>
                <w:bCs/>
                <w:i/>
                <w:iCs/>
                <w:color w:val="000000"/>
                <w:sz w:val="22"/>
                <w:szCs w:val="22"/>
              </w:rPr>
              <w:t>ení vzniklá na základ</w:t>
            </w:r>
            <w:r>
              <w:rPr>
                <w:b/>
                <w:i/>
                <w:color w:val="000000"/>
                <w:sz w:val="22"/>
                <w:szCs w:val="22"/>
              </w:rPr>
              <w:t xml:space="preserve">ě </w:t>
            </w:r>
            <w:r>
              <w:rPr>
                <w:b/>
                <w:bCs/>
                <w:i/>
                <w:iCs/>
                <w:color w:val="000000"/>
                <w:sz w:val="22"/>
                <w:szCs w:val="22"/>
              </w:rPr>
              <w:t>vztahu zrakového vnímání k vnímání dalšími smysly; uplat</w:t>
            </w:r>
            <w:r>
              <w:rPr>
                <w:b/>
                <w:i/>
                <w:color w:val="000000"/>
                <w:sz w:val="22"/>
                <w:szCs w:val="22"/>
              </w:rPr>
              <w:t>ň</w:t>
            </w:r>
            <w:r>
              <w:rPr>
                <w:b/>
                <w:bCs/>
                <w:i/>
                <w:iCs/>
                <w:color w:val="000000"/>
                <w:sz w:val="22"/>
                <w:szCs w:val="22"/>
              </w:rPr>
              <w:t>uje je v plošné, objemové i prostorové tvorb</w:t>
            </w:r>
            <w:r>
              <w:rPr>
                <w:b/>
                <w:i/>
                <w:color w:val="000000"/>
                <w:sz w:val="22"/>
                <w:szCs w:val="22"/>
              </w:rPr>
              <w:t>ě</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osobitost svého vnímání uplat</w:t>
            </w:r>
            <w:r>
              <w:rPr>
                <w:b/>
                <w:i/>
                <w:color w:val="000000"/>
                <w:sz w:val="22"/>
                <w:szCs w:val="22"/>
              </w:rPr>
              <w:t>ň</w:t>
            </w:r>
            <w:r>
              <w:rPr>
                <w:b/>
                <w:bCs/>
                <w:i/>
                <w:iCs/>
                <w:color w:val="000000"/>
                <w:sz w:val="22"/>
                <w:szCs w:val="22"/>
              </w:rPr>
              <w:t>uje v p</w:t>
            </w:r>
            <w:r>
              <w:rPr>
                <w:b/>
                <w:i/>
                <w:color w:val="000000"/>
                <w:sz w:val="22"/>
                <w:szCs w:val="22"/>
              </w:rPr>
              <w:t>ř</w:t>
            </w:r>
            <w:r>
              <w:rPr>
                <w:b/>
                <w:bCs/>
                <w:i/>
                <w:iCs/>
                <w:color w:val="000000"/>
                <w:sz w:val="22"/>
                <w:szCs w:val="22"/>
              </w:rPr>
              <w:t>ístupu k realit</w:t>
            </w:r>
            <w:r>
              <w:rPr>
                <w:b/>
                <w:i/>
                <w:color w:val="000000"/>
                <w:sz w:val="22"/>
                <w:szCs w:val="22"/>
              </w:rPr>
              <w:t>ě</w:t>
            </w:r>
            <w:r>
              <w:rPr>
                <w:b/>
                <w:bCs/>
                <w:i/>
                <w:iCs/>
                <w:color w:val="000000"/>
                <w:sz w:val="22"/>
                <w:szCs w:val="22"/>
              </w:rPr>
              <w:t>, k tvorb</w:t>
            </w:r>
            <w:r>
              <w:rPr>
                <w:b/>
                <w:i/>
                <w:color w:val="000000"/>
                <w:sz w:val="22"/>
                <w:szCs w:val="22"/>
              </w:rPr>
              <w:t xml:space="preserve">ě </w:t>
            </w:r>
            <w:r>
              <w:rPr>
                <w:b/>
                <w:bCs/>
                <w:i/>
                <w:iCs/>
                <w:color w:val="000000"/>
                <w:sz w:val="22"/>
                <w:szCs w:val="22"/>
              </w:rPr>
              <w:t>a interpretaci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pro vyjád</w:t>
            </w:r>
            <w:r>
              <w:rPr>
                <w:b/>
                <w:i/>
                <w:color w:val="000000"/>
                <w:sz w:val="22"/>
                <w:szCs w:val="22"/>
              </w:rPr>
              <w:t>ř</w:t>
            </w:r>
            <w:r>
              <w:rPr>
                <w:b/>
                <w:bCs/>
                <w:i/>
                <w:iCs/>
                <w:color w:val="000000"/>
                <w:sz w:val="22"/>
                <w:szCs w:val="22"/>
              </w:rPr>
              <w:t>ení nových i neobvyklých pocit</w:t>
            </w:r>
            <w:r>
              <w:rPr>
                <w:b/>
                <w:i/>
                <w:color w:val="000000"/>
                <w:sz w:val="22"/>
                <w:szCs w:val="22"/>
              </w:rPr>
              <w:t xml:space="preserve">ů </w:t>
            </w:r>
            <w:r>
              <w:rPr>
                <w:b/>
                <w:bCs/>
                <w:i/>
                <w:iCs/>
                <w:color w:val="000000"/>
                <w:sz w:val="22"/>
                <w:szCs w:val="22"/>
              </w:rPr>
              <w:t>a prožitk</w:t>
            </w:r>
            <w:r>
              <w:rPr>
                <w:b/>
                <w:i/>
                <w:color w:val="000000"/>
                <w:sz w:val="22"/>
                <w:szCs w:val="22"/>
              </w:rPr>
              <w:t xml:space="preserve">ů </w:t>
            </w:r>
            <w:r>
              <w:rPr>
                <w:b/>
                <w:bCs/>
                <w:i/>
                <w:iCs/>
                <w:color w:val="000000"/>
                <w:sz w:val="22"/>
                <w:szCs w:val="22"/>
              </w:rPr>
              <w:t>svobodn</w:t>
            </w:r>
            <w:r>
              <w:rPr>
                <w:b/>
                <w:i/>
                <w:color w:val="000000"/>
                <w:sz w:val="22"/>
                <w:szCs w:val="22"/>
              </w:rPr>
              <w:t xml:space="preserve">ě </w:t>
            </w:r>
            <w:r>
              <w:rPr>
                <w:b/>
                <w:bCs/>
                <w:i/>
                <w:iCs/>
                <w:color w:val="000000"/>
                <w:sz w:val="22"/>
                <w:szCs w:val="22"/>
              </w:rPr>
              <w:t>volí a kombinuje prost</w:t>
            </w:r>
            <w:r>
              <w:rPr>
                <w:b/>
                <w:i/>
                <w:color w:val="000000"/>
                <w:sz w:val="22"/>
                <w:szCs w:val="22"/>
              </w:rPr>
              <w:t>ř</w:t>
            </w:r>
            <w:r>
              <w:rPr>
                <w:b/>
                <w:bCs/>
                <w:i/>
                <w:iCs/>
                <w:color w:val="000000"/>
                <w:sz w:val="22"/>
                <w:szCs w:val="22"/>
              </w:rPr>
              <w:t>edky (v</w:t>
            </w:r>
            <w:r>
              <w:rPr>
                <w:b/>
                <w:i/>
                <w:color w:val="000000"/>
                <w:sz w:val="22"/>
                <w:szCs w:val="22"/>
              </w:rPr>
              <w:t>č</w:t>
            </w:r>
            <w:r>
              <w:rPr>
                <w:b/>
                <w:bCs/>
                <w:i/>
                <w:iCs/>
                <w:color w:val="000000"/>
                <w:sz w:val="22"/>
                <w:szCs w:val="22"/>
              </w:rPr>
              <w:t>etn</w:t>
            </w:r>
            <w:r>
              <w:rPr>
                <w:b/>
                <w:i/>
                <w:color w:val="000000"/>
                <w:sz w:val="22"/>
                <w:szCs w:val="22"/>
              </w:rPr>
              <w:t xml:space="preserve">ě </w:t>
            </w:r>
            <w:r>
              <w:rPr>
                <w:b/>
                <w:bCs/>
                <w:i/>
                <w:iCs/>
                <w:color w:val="000000"/>
                <w:sz w:val="22"/>
                <w:szCs w:val="22"/>
              </w:rPr>
              <w:t>prostředků</w:t>
            </w:r>
            <w:r>
              <w:rPr>
                <w:b/>
                <w:i/>
                <w:color w:val="000000"/>
                <w:sz w:val="22"/>
                <w:szCs w:val="22"/>
              </w:rPr>
              <w:t xml:space="preserve"> </w:t>
            </w:r>
            <w:r>
              <w:rPr>
                <w:b/>
                <w:bCs/>
                <w:i/>
                <w:iCs/>
                <w:color w:val="000000"/>
                <w:sz w:val="22"/>
                <w:szCs w:val="22"/>
              </w:rPr>
              <w:t>a postup</w:t>
            </w:r>
            <w:r>
              <w:rPr>
                <w:b/>
                <w:i/>
                <w:color w:val="000000"/>
                <w:sz w:val="22"/>
                <w:szCs w:val="22"/>
              </w:rPr>
              <w:t xml:space="preserve">ů </w:t>
            </w:r>
            <w:r>
              <w:rPr>
                <w:b/>
                <w:bCs/>
                <w:i/>
                <w:iCs/>
                <w:color w:val="000000"/>
                <w:sz w:val="22"/>
                <w:szCs w:val="22"/>
              </w:rPr>
              <w:t>sou</w:t>
            </w:r>
            <w:r>
              <w:rPr>
                <w:b/>
                <w:i/>
                <w:color w:val="000000"/>
                <w:sz w:val="22"/>
                <w:szCs w:val="22"/>
              </w:rPr>
              <w:t>č</w:t>
            </w:r>
            <w:r>
              <w:rPr>
                <w:b/>
                <w:bCs/>
                <w:i/>
                <w:iCs/>
                <w:color w:val="000000"/>
                <w:sz w:val="22"/>
                <w:szCs w:val="22"/>
              </w:rPr>
              <w:t>asného výtvarného um</w:t>
            </w:r>
            <w:r>
              <w:rPr>
                <w:b/>
                <w:i/>
                <w:color w:val="000000"/>
                <w:sz w:val="22"/>
                <w:szCs w:val="22"/>
              </w:rPr>
              <w:t>ě</w:t>
            </w:r>
            <w:r>
              <w:rPr>
                <w:b/>
                <w:bCs/>
                <w:i/>
                <w:iCs/>
                <w:color w:val="000000"/>
                <w:sz w:val="22"/>
                <w:szCs w:val="22"/>
              </w:rPr>
              <w:t>ní)</w:t>
            </w:r>
          </w:p>
          <w:p w:rsidR="00CE7B72" w:rsidRDefault="00CE7B72" w:rsidP="00332AB7">
            <w:pPr>
              <w:numPr>
                <w:ilvl w:val="0"/>
                <w:numId w:val="40"/>
              </w:numPr>
              <w:ind w:left="720"/>
              <w:jc w:val="both"/>
              <w:rPr>
                <w:b/>
                <w:bCs/>
                <w:i/>
                <w:iCs/>
                <w:color w:val="000000"/>
                <w:sz w:val="22"/>
                <w:szCs w:val="22"/>
              </w:rPr>
            </w:pPr>
            <w:r>
              <w:rPr>
                <w:b/>
                <w:bCs/>
                <w:i/>
                <w:iCs/>
                <w:color w:val="000000"/>
                <w:sz w:val="22"/>
                <w:szCs w:val="22"/>
              </w:rPr>
              <w:t>porovnává r</w:t>
            </w:r>
            <w:r>
              <w:rPr>
                <w:b/>
                <w:i/>
                <w:color w:val="000000"/>
                <w:sz w:val="22"/>
                <w:szCs w:val="22"/>
              </w:rPr>
              <w:t>ů</w:t>
            </w:r>
            <w:r>
              <w:rPr>
                <w:b/>
                <w:bCs/>
                <w:i/>
                <w:iCs/>
                <w:color w:val="000000"/>
                <w:sz w:val="22"/>
                <w:szCs w:val="22"/>
              </w:rPr>
              <w:t>zné interpretace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a p</w:t>
            </w:r>
            <w:r>
              <w:rPr>
                <w:b/>
                <w:i/>
                <w:color w:val="000000"/>
                <w:sz w:val="22"/>
                <w:szCs w:val="22"/>
              </w:rPr>
              <w:t>ř</w:t>
            </w:r>
            <w:r>
              <w:rPr>
                <w:b/>
                <w:bCs/>
                <w:i/>
                <w:iCs/>
                <w:color w:val="000000"/>
                <w:sz w:val="22"/>
                <w:szCs w:val="22"/>
              </w:rPr>
              <w:t>istupuje k nim jako ke zdroji inspirace</w:t>
            </w:r>
          </w:p>
          <w:p w:rsidR="00CE7B72" w:rsidRPr="0009197D" w:rsidRDefault="0009197D" w:rsidP="00332AB7">
            <w:pPr>
              <w:pStyle w:val="Odstavecseseznamem"/>
              <w:numPr>
                <w:ilvl w:val="0"/>
                <w:numId w:val="40"/>
              </w:numPr>
              <w:ind w:left="720"/>
              <w:jc w:val="both"/>
              <w:rPr>
                <w:b/>
                <w:bCs/>
                <w:i/>
                <w:iCs/>
                <w:color w:val="000000"/>
              </w:rPr>
            </w:pPr>
            <w:r w:rsidRPr="0009197D">
              <w:rPr>
                <w:b/>
                <w:bCs/>
                <w:i/>
                <w:iCs/>
                <w:color w:val="000000"/>
              </w:rPr>
              <w:t>nalézá a do komunikace v sociálních vztazích zapojuje obsah vizuáln</w:t>
            </w:r>
            <w:r w:rsidRPr="0009197D">
              <w:rPr>
                <w:b/>
                <w:i/>
                <w:color w:val="000000"/>
              </w:rPr>
              <w:t xml:space="preserve">ě </w:t>
            </w:r>
            <w:r w:rsidRPr="0009197D">
              <w:rPr>
                <w:b/>
                <w:bCs/>
                <w:i/>
                <w:iCs/>
                <w:color w:val="000000"/>
              </w:rPr>
              <w:t xml:space="preserve">obrazných </w:t>
            </w:r>
            <w:proofErr w:type="gramStart"/>
            <w:r w:rsidRPr="0009197D">
              <w:rPr>
                <w:b/>
                <w:bCs/>
                <w:i/>
                <w:iCs/>
                <w:color w:val="000000"/>
              </w:rPr>
              <w:t>vyjád</w:t>
            </w:r>
            <w:r w:rsidRPr="0009197D">
              <w:rPr>
                <w:b/>
                <w:i/>
                <w:color w:val="000000"/>
              </w:rPr>
              <w:t>ř</w:t>
            </w:r>
            <w:r w:rsidRPr="0009197D">
              <w:rPr>
                <w:b/>
                <w:bCs/>
                <w:i/>
                <w:iCs/>
                <w:color w:val="000000"/>
              </w:rPr>
              <w:t xml:space="preserve">ení,   </w:t>
            </w:r>
            <w:proofErr w:type="gramEnd"/>
            <w:r w:rsidRPr="0009197D">
              <w:rPr>
                <w:b/>
                <w:bCs/>
                <w:i/>
                <w:iCs/>
                <w:color w:val="000000"/>
              </w:rPr>
              <w:t xml:space="preserve">  která samostatn</w:t>
            </w:r>
            <w:r w:rsidRPr="0009197D">
              <w:rPr>
                <w:b/>
                <w:i/>
                <w:color w:val="000000"/>
              </w:rPr>
              <w:t xml:space="preserve">ě </w:t>
            </w:r>
            <w:r w:rsidRPr="0009197D">
              <w:rPr>
                <w:b/>
                <w:bCs/>
                <w:i/>
                <w:iCs/>
                <w:color w:val="000000"/>
              </w:rPr>
              <w:t>vytvo</w:t>
            </w:r>
            <w:r w:rsidRPr="0009197D">
              <w:rPr>
                <w:b/>
                <w:i/>
                <w:color w:val="000000"/>
              </w:rPr>
              <w:t>ř</w:t>
            </w:r>
            <w:r w:rsidRPr="0009197D">
              <w:rPr>
                <w:b/>
                <w:bCs/>
                <w:i/>
                <w:iCs/>
                <w:color w:val="000000"/>
              </w:rPr>
              <w:t xml:space="preserve">il, vybral </w:t>
            </w:r>
            <w:r w:rsidRPr="0009197D">
              <w:rPr>
                <w:b/>
                <w:i/>
                <w:color w:val="000000"/>
              </w:rPr>
              <w:t>č</w:t>
            </w:r>
            <w:r w:rsidRPr="0009197D">
              <w:rPr>
                <w:b/>
                <w:bCs/>
                <w:i/>
                <w:iCs/>
                <w:color w:val="000000"/>
              </w:rPr>
              <w:t>i upravil</w:t>
            </w:r>
          </w:p>
        </w:tc>
      </w:tr>
    </w:tbl>
    <w:p w:rsidR="009955CE" w:rsidRDefault="009955CE">
      <w:pPr>
        <w:spacing w:line="360" w:lineRule="auto"/>
        <w:rPr>
          <w:b/>
          <w:sz w:val="22"/>
          <w:szCs w:val="22"/>
        </w:rPr>
      </w:pPr>
    </w:p>
    <w:p w:rsidR="00CE7B72" w:rsidRDefault="00CE7B72">
      <w:pPr>
        <w:spacing w:line="360" w:lineRule="auto"/>
        <w:rPr>
          <w:b/>
          <w:bCs/>
          <w:sz w:val="22"/>
          <w:szCs w:val="22"/>
        </w:rPr>
      </w:pPr>
      <w:r>
        <w:rPr>
          <w:b/>
          <w:bCs/>
          <w:sz w:val="22"/>
          <w:szCs w:val="22"/>
        </w:rPr>
        <w:t>4. ročník</w:t>
      </w:r>
    </w:p>
    <w:tbl>
      <w:tblPr>
        <w:tblW w:w="9744" w:type="dxa"/>
        <w:tblInd w:w="-30" w:type="dxa"/>
        <w:tblLayout w:type="fixed"/>
        <w:tblLook w:val="0000" w:firstRow="0" w:lastRow="0" w:firstColumn="0" w:lastColumn="0" w:noHBand="0" w:noVBand="0"/>
      </w:tblPr>
      <w:tblGrid>
        <w:gridCol w:w="5007"/>
        <w:gridCol w:w="3674"/>
        <w:gridCol w:w="1063"/>
      </w:tblGrid>
      <w:tr w:rsidR="00CE7B72">
        <w:tc>
          <w:tcPr>
            <w:tcW w:w="500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7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07" w:type="dxa"/>
            <w:tcBorders>
              <w:top w:val="single" w:sz="4" w:space="0" w:color="000000"/>
              <w:left w:val="single" w:sz="4" w:space="0" w:color="000000"/>
              <w:bottom w:val="single" w:sz="4" w:space="0" w:color="000000"/>
            </w:tcBorders>
            <w:shd w:val="clear" w:color="auto" w:fill="auto"/>
          </w:tcPr>
          <w:p w:rsidR="00CE7B72" w:rsidRDefault="00CE7B72">
            <w:pPr>
              <w:jc w:val="both"/>
              <w:rPr>
                <w:szCs w:val="22"/>
              </w:rPr>
            </w:pPr>
            <w:r>
              <w:rPr>
                <w:sz w:val="22"/>
                <w:szCs w:val="22"/>
              </w:rPr>
              <w:t xml:space="preserve">žák: </w:t>
            </w:r>
          </w:p>
          <w:p w:rsidR="00CE7B72" w:rsidRDefault="00CE7B72" w:rsidP="00332AB7">
            <w:pPr>
              <w:pStyle w:val="Zkladntext"/>
              <w:numPr>
                <w:ilvl w:val="0"/>
                <w:numId w:val="219"/>
              </w:numPr>
              <w:tabs>
                <w:tab w:val="left" w:pos="360"/>
              </w:tabs>
              <w:autoSpaceDE w:val="0"/>
              <w:ind w:hanging="840"/>
              <w:jc w:val="both"/>
              <w:rPr>
                <w:szCs w:val="22"/>
              </w:rPr>
            </w:pPr>
            <w:r>
              <w:rPr>
                <w:szCs w:val="22"/>
              </w:rPr>
              <w:t xml:space="preserve">pozná </w:t>
            </w:r>
            <w:proofErr w:type="gramStart"/>
            <w:r>
              <w:rPr>
                <w:szCs w:val="22"/>
              </w:rPr>
              <w:t>barvy  základní</w:t>
            </w:r>
            <w:proofErr w:type="gramEnd"/>
            <w:r>
              <w:rPr>
                <w:szCs w:val="22"/>
              </w:rPr>
              <w:t xml:space="preserve"> a podvojné  </w:t>
            </w:r>
          </w:p>
          <w:p w:rsidR="00CE7B72" w:rsidRDefault="000B15CF" w:rsidP="00332AB7">
            <w:pPr>
              <w:numPr>
                <w:ilvl w:val="0"/>
                <w:numId w:val="219"/>
              </w:numPr>
              <w:tabs>
                <w:tab w:val="clear" w:pos="708"/>
              </w:tabs>
              <w:ind w:left="360"/>
              <w:jc w:val="both"/>
              <w:rPr>
                <w:sz w:val="22"/>
                <w:szCs w:val="22"/>
              </w:rPr>
            </w:pPr>
            <w:r>
              <w:rPr>
                <w:sz w:val="22"/>
                <w:szCs w:val="22"/>
              </w:rPr>
              <w:t>po</w:t>
            </w:r>
            <w:r w:rsidR="00CE7B72">
              <w:rPr>
                <w:sz w:val="22"/>
                <w:szCs w:val="22"/>
              </w:rPr>
              <w:t>jmenovává prvky vizuálně obrazného vyjádření</w:t>
            </w:r>
          </w:p>
          <w:p w:rsidR="00902226" w:rsidRDefault="00902226" w:rsidP="00332AB7">
            <w:pPr>
              <w:numPr>
                <w:ilvl w:val="0"/>
                <w:numId w:val="219"/>
              </w:numPr>
              <w:tabs>
                <w:tab w:val="clear" w:pos="708"/>
              </w:tabs>
              <w:ind w:left="360"/>
              <w:jc w:val="both"/>
              <w:rPr>
                <w:sz w:val="22"/>
                <w:szCs w:val="22"/>
              </w:rPr>
            </w:pPr>
            <w:r>
              <w:rPr>
                <w:sz w:val="22"/>
                <w:szCs w:val="22"/>
              </w:rPr>
              <w:t>porovnává prvky vizuálně obrazného vyjádření na základě vztahů (proporční vztahy, barevný kontrast)</w:t>
            </w:r>
          </w:p>
          <w:p w:rsidR="00CE7B72" w:rsidRDefault="00CE7B72" w:rsidP="00332AB7">
            <w:pPr>
              <w:numPr>
                <w:ilvl w:val="0"/>
                <w:numId w:val="227"/>
              </w:numPr>
              <w:tabs>
                <w:tab w:val="left" w:pos="360"/>
              </w:tabs>
              <w:ind w:hanging="780"/>
              <w:rPr>
                <w:sz w:val="22"/>
                <w:szCs w:val="22"/>
              </w:rPr>
            </w:pPr>
            <w:r>
              <w:rPr>
                <w:sz w:val="22"/>
                <w:szCs w:val="22"/>
              </w:rPr>
              <w:t xml:space="preserve">poznává výtvarné možnosti linie, druhy linie </w:t>
            </w:r>
          </w:p>
          <w:p w:rsidR="00CE7B72" w:rsidRDefault="00CE7B72">
            <w:pPr>
              <w:rPr>
                <w:sz w:val="22"/>
                <w:szCs w:val="22"/>
              </w:rPr>
            </w:pPr>
            <w:r>
              <w:rPr>
                <w:sz w:val="22"/>
                <w:szCs w:val="22"/>
              </w:rPr>
              <w:t xml:space="preserve"> </w:t>
            </w:r>
          </w:p>
          <w:p w:rsidR="00CE7B72" w:rsidRDefault="00CE7B72" w:rsidP="00332AB7">
            <w:pPr>
              <w:numPr>
                <w:ilvl w:val="0"/>
                <w:numId w:val="227"/>
              </w:numPr>
              <w:tabs>
                <w:tab w:val="left" w:pos="360"/>
              </w:tabs>
              <w:ind w:left="360"/>
              <w:rPr>
                <w:sz w:val="22"/>
                <w:szCs w:val="22"/>
              </w:rPr>
            </w:pPr>
            <w:r>
              <w:rPr>
                <w:sz w:val="22"/>
                <w:szCs w:val="22"/>
              </w:rPr>
              <w:t xml:space="preserve">užívá a kombinuje prvky vizuálně obrazného vyjádření ve vztahu k celku: v plošném vyjádření linie a barevné plochy; v objemovém vyjádření modelování a </w:t>
            </w:r>
            <w:proofErr w:type="spellStart"/>
            <w:r>
              <w:rPr>
                <w:sz w:val="22"/>
                <w:szCs w:val="22"/>
              </w:rPr>
              <w:t>skulpt</w:t>
            </w:r>
            <w:proofErr w:type="spellEnd"/>
            <w:r>
              <w:rPr>
                <w:sz w:val="22"/>
                <w:szCs w:val="22"/>
              </w:rPr>
              <w:t>. postup; projevení vlastních životních zkušeností i na tvorbu vyjádření, která mají komunikační účinky pro jeho nejbližší sociální vztahy</w:t>
            </w:r>
          </w:p>
          <w:p w:rsidR="00CE7B72" w:rsidRDefault="00CE7B72">
            <w:pPr>
              <w:rPr>
                <w:sz w:val="22"/>
                <w:szCs w:val="22"/>
              </w:rPr>
            </w:pPr>
            <w:r>
              <w:rPr>
                <w:sz w:val="22"/>
                <w:szCs w:val="22"/>
              </w:rPr>
              <w:t xml:space="preserve">     </w:t>
            </w:r>
          </w:p>
          <w:p w:rsidR="00CE7B72" w:rsidRDefault="00CE7B72" w:rsidP="00332AB7">
            <w:pPr>
              <w:numPr>
                <w:ilvl w:val="0"/>
                <w:numId w:val="227"/>
              </w:numPr>
              <w:tabs>
                <w:tab w:val="left" w:pos="360"/>
              </w:tabs>
              <w:ind w:left="360"/>
              <w:rPr>
                <w:sz w:val="22"/>
                <w:szCs w:val="22"/>
              </w:rPr>
            </w:pPr>
            <w:r>
              <w:rPr>
                <w:sz w:val="22"/>
                <w:szCs w:val="22"/>
              </w:rPr>
              <w:t>nalézá vhodné prostředky pro vizuálně obrazná vyjádření vzniklá na základě vztahu zrakového vnímání k vnímání dalšími smysly; uplatňuje je v plošné, objemové i prostorové tvorbě</w:t>
            </w:r>
          </w:p>
          <w:p w:rsidR="00CE7B72" w:rsidRDefault="00CE7B72" w:rsidP="000D6E8B">
            <w:pPr>
              <w:rPr>
                <w:sz w:val="22"/>
                <w:szCs w:val="22"/>
              </w:rPr>
            </w:pPr>
            <w:r>
              <w:rPr>
                <w:sz w:val="22"/>
                <w:szCs w:val="22"/>
              </w:rPr>
              <w:t xml:space="preserve">    </w:t>
            </w:r>
          </w:p>
          <w:p w:rsidR="00CE7B72" w:rsidRDefault="00CE7B72" w:rsidP="00332AB7">
            <w:pPr>
              <w:numPr>
                <w:ilvl w:val="0"/>
                <w:numId w:val="227"/>
              </w:numPr>
              <w:tabs>
                <w:tab w:val="left" w:pos="360"/>
              </w:tabs>
              <w:ind w:hanging="780"/>
              <w:jc w:val="both"/>
              <w:rPr>
                <w:sz w:val="22"/>
                <w:szCs w:val="22"/>
              </w:rPr>
            </w:pPr>
            <w:r>
              <w:rPr>
                <w:sz w:val="22"/>
                <w:szCs w:val="22"/>
              </w:rPr>
              <w:t>svobodně volí a kombinuje prostředky</w:t>
            </w:r>
          </w:p>
          <w:p w:rsidR="00CE7B72" w:rsidRDefault="00CE7B72" w:rsidP="00332AB7">
            <w:pPr>
              <w:numPr>
                <w:ilvl w:val="0"/>
                <w:numId w:val="227"/>
              </w:numPr>
              <w:tabs>
                <w:tab w:val="left" w:pos="360"/>
              </w:tabs>
              <w:ind w:hanging="780"/>
              <w:jc w:val="both"/>
              <w:rPr>
                <w:sz w:val="22"/>
                <w:szCs w:val="22"/>
              </w:rPr>
            </w:pPr>
            <w:r>
              <w:rPr>
                <w:sz w:val="22"/>
                <w:szCs w:val="22"/>
              </w:rPr>
              <w:t>vědomě volí nástroje a techniky pro konkrétní</w:t>
            </w:r>
          </w:p>
          <w:p w:rsidR="00CE7B72" w:rsidRDefault="00CE7B72">
            <w:pPr>
              <w:jc w:val="both"/>
              <w:rPr>
                <w:sz w:val="22"/>
                <w:szCs w:val="22"/>
              </w:rPr>
            </w:pPr>
            <w:r>
              <w:rPr>
                <w:sz w:val="22"/>
                <w:szCs w:val="22"/>
              </w:rPr>
              <w:t xml:space="preserve">      výtvarné vyjádření</w:t>
            </w:r>
          </w:p>
          <w:p w:rsidR="00CE7B72" w:rsidRDefault="00CE7B72">
            <w:pPr>
              <w:jc w:val="both"/>
              <w:rPr>
                <w:sz w:val="22"/>
                <w:szCs w:val="22"/>
              </w:rPr>
            </w:pPr>
          </w:p>
          <w:p w:rsidR="00CE7B72" w:rsidRDefault="00CE7B72" w:rsidP="00332AB7">
            <w:pPr>
              <w:numPr>
                <w:ilvl w:val="0"/>
                <w:numId w:val="377"/>
              </w:numPr>
              <w:tabs>
                <w:tab w:val="left" w:pos="360"/>
              </w:tabs>
              <w:ind w:left="360"/>
              <w:rPr>
                <w:sz w:val="22"/>
                <w:szCs w:val="22"/>
              </w:rPr>
            </w:pPr>
            <w:r>
              <w:rPr>
                <w:sz w:val="22"/>
                <w:szCs w:val="22"/>
              </w:rPr>
              <w:t xml:space="preserve">osobitost svého vnímání uplatňuje v přístupu k realitě, k tvorbě a interpretaci vizuálně obrazného vyjádření; pro vyjádření nových i neobvyklých pocitů     </w:t>
            </w:r>
          </w:p>
          <w:p w:rsidR="00CE7B72" w:rsidRDefault="00CE7B72" w:rsidP="00332AB7">
            <w:pPr>
              <w:numPr>
                <w:ilvl w:val="0"/>
                <w:numId w:val="377"/>
              </w:numPr>
              <w:tabs>
                <w:tab w:val="left" w:pos="360"/>
              </w:tabs>
              <w:ind w:left="360"/>
              <w:rPr>
                <w:sz w:val="22"/>
                <w:szCs w:val="22"/>
              </w:rPr>
            </w:pPr>
            <w:r>
              <w:rPr>
                <w:sz w:val="22"/>
                <w:szCs w:val="22"/>
              </w:rPr>
              <w:t>modelováním vytváří prostorové objekty na základě své představivosti</w:t>
            </w:r>
          </w:p>
          <w:p w:rsidR="00CE7B72" w:rsidRDefault="00CE7B72" w:rsidP="00332AB7">
            <w:pPr>
              <w:numPr>
                <w:ilvl w:val="0"/>
                <w:numId w:val="377"/>
              </w:numPr>
              <w:tabs>
                <w:tab w:val="left" w:pos="360"/>
              </w:tabs>
              <w:ind w:left="360"/>
              <w:rPr>
                <w:sz w:val="22"/>
                <w:szCs w:val="22"/>
              </w:rPr>
            </w:pPr>
            <w:r>
              <w:rPr>
                <w:sz w:val="22"/>
                <w:szCs w:val="22"/>
              </w:rPr>
              <w:t xml:space="preserve">volí vhodné pomůcky, nástroje a náčiní vzhledem </w:t>
            </w:r>
          </w:p>
          <w:p w:rsidR="00CE7B72" w:rsidRDefault="00CE7B72">
            <w:pPr>
              <w:ind w:left="360"/>
              <w:rPr>
                <w:sz w:val="22"/>
                <w:szCs w:val="22"/>
              </w:rPr>
            </w:pPr>
            <w:r>
              <w:rPr>
                <w:sz w:val="22"/>
                <w:szCs w:val="22"/>
              </w:rPr>
              <w:t>k použitému materiálu</w:t>
            </w:r>
          </w:p>
          <w:p w:rsidR="00CE7B72" w:rsidRPr="00CB0F12" w:rsidRDefault="00CE7B72" w:rsidP="00332AB7">
            <w:pPr>
              <w:numPr>
                <w:ilvl w:val="0"/>
                <w:numId w:val="170"/>
              </w:numPr>
              <w:rPr>
                <w:sz w:val="22"/>
                <w:szCs w:val="22"/>
              </w:rPr>
            </w:pPr>
            <w:r>
              <w:rPr>
                <w:sz w:val="22"/>
                <w:szCs w:val="22"/>
              </w:rPr>
              <w:t>seznamuje se s prvky lidových tradic</w:t>
            </w:r>
          </w:p>
          <w:p w:rsidR="00CE7B72" w:rsidRDefault="00CE7B72" w:rsidP="00332AB7">
            <w:pPr>
              <w:numPr>
                <w:ilvl w:val="0"/>
                <w:numId w:val="170"/>
              </w:numPr>
              <w:rPr>
                <w:sz w:val="22"/>
                <w:szCs w:val="22"/>
              </w:rPr>
            </w:pPr>
            <w:r>
              <w:rPr>
                <w:sz w:val="22"/>
                <w:szCs w:val="22"/>
              </w:rPr>
              <w:t xml:space="preserve">porovnává různé interpretace vizuálně obrazného vyjádření a přistupuje k nim jako ke zdroji inspirace </w:t>
            </w:r>
          </w:p>
          <w:p w:rsidR="00CE7B72" w:rsidRDefault="00CE7B72" w:rsidP="00332AB7">
            <w:pPr>
              <w:numPr>
                <w:ilvl w:val="0"/>
                <w:numId w:val="170"/>
              </w:numPr>
              <w:rPr>
                <w:sz w:val="22"/>
                <w:szCs w:val="22"/>
              </w:rPr>
            </w:pPr>
            <w:proofErr w:type="gramStart"/>
            <w:r>
              <w:rPr>
                <w:sz w:val="22"/>
                <w:szCs w:val="22"/>
              </w:rPr>
              <w:t>pozná  některé</w:t>
            </w:r>
            <w:proofErr w:type="gramEnd"/>
            <w:r>
              <w:rPr>
                <w:sz w:val="22"/>
                <w:szCs w:val="22"/>
              </w:rPr>
              <w:t xml:space="preserve"> aspekty kultury odívání a bydlení   </w:t>
            </w:r>
          </w:p>
          <w:p w:rsidR="00CE7B72" w:rsidRDefault="00CE7B72" w:rsidP="00332AB7">
            <w:pPr>
              <w:numPr>
                <w:ilvl w:val="0"/>
                <w:numId w:val="170"/>
              </w:numPr>
              <w:rPr>
                <w:sz w:val="22"/>
                <w:szCs w:val="22"/>
              </w:rPr>
            </w:pPr>
            <w:r>
              <w:rPr>
                <w:sz w:val="22"/>
                <w:szCs w:val="22"/>
              </w:rPr>
              <w:t>pozná podle výrazových prostředků díla některých dětských ilustrátorů (Čechová, Pacovská)</w:t>
            </w:r>
          </w:p>
          <w:p w:rsidR="00CE7B72" w:rsidRDefault="00CE7B72" w:rsidP="00332AB7">
            <w:pPr>
              <w:numPr>
                <w:ilvl w:val="0"/>
                <w:numId w:val="170"/>
              </w:numPr>
              <w:rPr>
                <w:sz w:val="22"/>
                <w:szCs w:val="22"/>
              </w:rPr>
            </w:pPr>
            <w:r>
              <w:rPr>
                <w:sz w:val="22"/>
                <w:szCs w:val="22"/>
              </w:rPr>
              <w:t xml:space="preserve">samostatně odhaluje interpretační kontext svého i přejatého znakového vyjádření </w:t>
            </w:r>
          </w:p>
          <w:p w:rsidR="00CE7B72" w:rsidRDefault="00CE7B72" w:rsidP="00332AB7">
            <w:pPr>
              <w:numPr>
                <w:ilvl w:val="0"/>
                <w:numId w:val="170"/>
              </w:numPr>
              <w:rPr>
                <w:sz w:val="22"/>
                <w:szCs w:val="22"/>
              </w:rPr>
            </w:pPr>
            <w:r>
              <w:rPr>
                <w:sz w:val="22"/>
                <w:szCs w:val="22"/>
              </w:rPr>
              <w:t>seznamuje se s různými druhy výtvarného umění</w:t>
            </w:r>
          </w:p>
          <w:p w:rsidR="00CE7B72" w:rsidRDefault="00CE7B72">
            <w:pPr>
              <w:rPr>
                <w:sz w:val="22"/>
                <w:szCs w:val="22"/>
              </w:rPr>
            </w:pPr>
            <w:r>
              <w:rPr>
                <w:sz w:val="22"/>
                <w:szCs w:val="22"/>
              </w:rPr>
              <w:t xml:space="preserve">       (malířství, grafika, sochařství)</w:t>
            </w:r>
          </w:p>
          <w:p w:rsidR="00CE7B72" w:rsidRDefault="00CE7B72">
            <w:pPr>
              <w:rPr>
                <w:sz w:val="22"/>
                <w:szCs w:val="22"/>
              </w:rPr>
            </w:pPr>
          </w:p>
          <w:p w:rsidR="00CE7B72" w:rsidRDefault="00CE7B72" w:rsidP="00332AB7">
            <w:pPr>
              <w:numPr>
                <w:ilvl w:val="0"/>
                <w:numId w:val="387"/>
              </w:numPr>
              <w:rPr>
                <w:sz w:val="22"/>
                <w:szCs w:val="22"/>
              </w:rPr>
            </w:pPr>
            <w:r>
              <w:rPr>
                <w:sz w:val="22"/>
                <w:szCs w:val="22"/>
              </w:rPr>
              <w:t>zdůvodní a obhájí výtvarné pojetí</w:t>
            </w:r>
          </w:p>
          <w:p w:rsidR="00CE7B72" w:rsidRDefault="00CE7B72" w:rsidP="00332AB7">
            <w:pPr>
              <w:numPr>
                <w:ilvl w:val="0"/>
                <w:numId w:val="387"/>
              </w:numPr>
              <w:rPr>
                <w:sz w:val="22"/>
                <w:szCs w:val="22"/>
              </w:rPr>
            </w:pPr>
            <w:r>
              <w:rPr>
                <w:sz w:val="22"/>
                <w:szCs w:val="22"/>
              </w:rPr>
              <w:t>vede dialog,</w:t>
            </w:r>
            <w:r w:rsidR="00F23B1B">
              <w:rPr>
                <w:sz w:val="22"/>
                <w:szCs w:val="22"/>
              </w:rPr>
              <w:t xml:space="preserve"> </w:t>
            </w:r>
            <w:r>
              <w:rPr>
                <w:sz w:val="22"/>
                <w:szCs w:val="22"/>
              </w:rPr>
              <w:t>vyjadřuje se k tvorbě své i druhých</w:t>
            </w:r>
          </w:p>
          <w:p w:rsidR="00CE7B72" w:rsidRDefault="00CE7B72" w:rsidP="00332AB7">
            <w:pPr>
              <w:numPr>
                <w:ilvl w:val="0"/>
                <w:numId w:val="387"/>
              </w:numPr>
              <w:rPr>
                <w:sz w:val="22"/>
                <w:szCs w:val="22"/>
              </w:rPr>
            </w:pPr>
            <w:r>
              <w:rPr>
                <w:sz w:val="22"/>
                <w:szCs w:val="22"/>
              </w:rPr>
              <w:t>porovnává vlastní interpretaci s interpretací uznávanou, inspiruje se jí</w:t>
            </w:r>
          </w:p>
          <w:p w:rsidR="00CE7B72" w:rsidRDefault="00CE7B72" w:rsidP="00332AB7">
            <w:pPr>
              <w:numPr>
                <w:ilvl w:val="0"/>
                <w:numId w:val="387"/>
              </w:numPr>
              <w:rPr>
                <w:sz w:val="22"/>
                <w:szCs w:val="22"/>
              </w:rPr>
            </w:pPr>
            <w:r>
              <w:rPr>
                <w:sz w:val="22"/>
                <w:szCs w:val="22"/>
              </w:rPr>
              <w:t>ověřuje si vliv své činnosti na okolí</w:t>
            </w:r>
          </w:p>
          <w:p w:rsidR="00CE7B72" w:rsidRDefault="00CE7B72" w:rsidP="00332AB7">
            <w:pPr>
              <w:numPr>
                <w:ilvl w:val="0"/>
                <w:numId w:val="387"/>
              </w:numPr>
              <w:rPr>
                <w:sz w:val="22"/>
                <w:szCs w:val="22"/>
              </w:rPr>
            </w:pPr>
            <w:r>
              <w:rPr>
                <w:sz w:val="22"/>
                <w:szCs w:val="22"/>
              </w:rPr>
              <w:t>vystavuje své práce, podílí se na zlepšení prostředí školy</w:t>
            </w:r>
          </w:p>
          <w:p w:rsidR="00CE7B72" w:rsidRDefault="00CE7B72">
            <w:pPr>
              <w:jc w:val="both"/>
              <w:rPr>
                <w:sz w:val="22"/>
                <w:szCs w:val="22"/>
              </w:rPr>
            </w:pPr>
          </w:p>
        </w:tc>
        <w:tc>
          <w:tcPr>
            <w:tcW w:w="3674"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Pr="00902226" w:rsidRDefault="000B15CF">
            <w:pPr>
              <w:rPr>
                <w:b/>
                <w:sz w:val="22"/>
                <w:szCs w:val="22"/>
              </w:rPr>
            </w:pPr>
            <w:r w:rsidRPr="00902226">
              <w:rPr>
                <w:b/>
                <w:sz w:val="22"/>
                <w:szCs w:val="22"/>
              </w:rPr>
              <w:t>Barva, linie, tvary</w:t>
            </w:r>
          </w:p>
          <w:p w:rsidR="00F23B1B" w:rsidRDefault="00F23B1B">
            <w:pPr>
              <w:rPr>
                <w:b/>
                <w:sz w:val="22"/>
                <w:szCs w:val="22"/>
              </w:rPr>
            </w:pPr>
            <w:r w:rsidRPr="00902226">
              <w:rPr>
                <w:b/>
                <w:sz w:val="22"/>
                <w:szCs w:val="22"/>
              </w:rPr>
              <w:t>Kresba, malba</w:t>
            </w:r>
          </w:p>
          <w:p w:rsidR="00902226" w:rsidRPr="00902226" w:rsidRDefault="00902226">
            <w:pPr>
              <w:rPr>
                <w:b/>
                <w:sz w:val="22"/>
                <w:szCs w:val="22"/>
              </w:rPr>
            </w:pPr>
            <w:r>
              <w:rPr>
                <w:b/>
                <w:sz w:val="22"/>
                <w:szCs w:val="22"/>
              </w:rPr>
              <w:t>Koláž</w:t>
            </w:r>
          </w:p>
          <w:p w:rsidR="00F23B1B" w:rsidRPr="00902226" w:rsidRDefault="00F23B1B">
            <w:pPr>
              <w:rPr>
                <w:b/>
                <w:sz w:val="22"/>
                <w:szCs w:val="22"/>
              </w:rPr>
            </w:pPr>
            <w:r w:rsidRPr="00902226">
              <w:rPr>
                <w:b/>
                <w:sz w:val="22"/>
                <w:szCs w:val="22"/>
              </w:rPr>
              <w:t>Model, trojrozměrné dílo</w:t>
            </w:r>
          </w:p>
          <w:p w:rsidR="00CE7B72" w:rsidRDefault="00F23B1B">
            <w:pPr>
              <w:rPr>
                <w:b/>
                <w:sz w:val="22"/>
                <w:szCs w:val="22"/>
              </w:rPr>
            </w:pPr>
            <w:r w:rsidRPr="00902226">
              <w:rPr>
                <w:b/>
                <w:sz w:val="22"/>
                <w:szCs w:val="22"/>
              </w:rPr>
              <w:t>Roční období</w:t>
            </w:r>
          </w:p>
          <w:p w:rsidR="00A545CC" w:rsidRPr="00902226" w:rsidRDefault="00A545CC">
            <w:pPr>
              <w:rPr>
                <w:b/>
                <w:sz w:val="22"/>
                <w:szCs w:val="22"/>
              </w:rPr>
            </w:pPr>
            <w:r>
              <w:rPr>
                <w:b/>
                <w:sz w:val="22"/>
                <w:szCs w:val="22"/>
              </w:rPr>
              <w:t>Tradice</w:t>
            </w:r>
          </w:p>
          <w:p w:rsidR="00CE7B72" w:rsidRPr="00902226" w:rsidRDefault="004B70E7">
            <w:pPr>
              <w:rPr>
                <w:b/>
                <w:sz w:val="22"/>
                <w:szCs w:val="22"/>
              </w:rPr>
            </w:pPr>
            <w:r w:rsidRPr="00902226">
              <w:rPr>
                <w:b/>
                <w:sz w:val="22"/>
                <w:szCs w:val="22"/>
              </w:rPr>
              <w:t>Plakát</w:t>
            </w:r>
          </w:p>
          <w:p w:rsidR="00F23B1B" w:rsidRPr="00902226" w:rsidRDefault="00F23B1B">
            <w:pPr>
              <w:rPr>
                <w:b/>
                <w:sz w:val="22"/>
                <w:szCs w:val="22"/>
              </w:rPr>
            </w:pPr>
            <w:r w:rsidRPr="00902226">
              <w:rPr>
                <w:b/>
                <w:sz w:val="22"/>
                <w:szCs w:val="22"/>
              </w:rPr>
              <w:t>Realistický obraz</w:t>
            </w:r>
            <w:r w:rsidR="00902226">
              <w:rPr>
                <w:b/>
                <w:sz w:val="22"/>
                <w:szCs w:val="22"/>
              </w:rPr>
              <w:t xml:space="preserve"> x f</w:t>
            </w:r>
            <w:r w:rsidRPr="00902226">
              <w:rPr>
                <w:b/>
                <w:sz w:val="22"/>
                <w:szCs w:val="22"/>
              </w:rPr>
              <w:t>antazie</w:t>
            </w:r>
          </w:p>
          <w:p w:rsidR="00CE7B72" w:rsidRDefault="00CE7B72">
            <w:pPr>
              <w:rPr>
                <w:sz w:val="22"/>
                <w:szCs w:val="22"/>
              </w:rPr>
            </w:pPr>
          </w:p>
          <w:p w:rsidR="000B15CF" w:rsidRDefault="000B15CF">
            <w:pPr>
              <w:rPr>
                <w:sz w:val="22"/>
                <w:szCs w:val="22"/>
              </w:rPr>
            </w:pPr>
          </w:p>
          <w:p w:rsidR="00CE7B72" w:rsidRDefault="00CE7B72">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CE7B72" w:rsidRDefault="00CE7B72">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CE7B72" w:rsidRDefault="00CE7B72">
            <w:pPr>
              <w:rPr>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7</w:t>
            </w:r>
          </w:p>
          <w:p w:rsidR="00CE7B72" w:rsidRDefault="00CE7B72">
            <w:pPr>
              <w:rPr>
                <w:sz w:val="22"/>
                <w:szCs w:val="22"/>
              </w:rPr>
            </w:pPr>
          </w:p>
        </w:tc>
      </w:tr>
    </w:tbl>
    <w:p w:rsidR="00D05BF5" w:rsidRDefault="00D05BF5">
      <w:pPr>
        <w:spacing w:line="360" w:lineRule="auto"/>
        <w:rPr>
          <w:b/>
          <w:bCs/>
          <w:sz w:val="22"/>
          <w:szCs w:val="22"/>
        </w:rPr>
      </w:pPr>
    </w:p>
    <w:p w:rsidR="00CE7B72" w:rsidRDefault="00CE7B72">
      <w:pPr>
        <w:spacing w:line="360" w:lineRule="auto"/>
        <w:rPr>
          <w:b/>
          <w:bCs/>
          <w:sz w:val="16"/>
          <w:szCs w:val="16"/>
        </w:rPr>
      </w:pPr>
      <w:r>
        <w:rPr>
          <w:b/>
          <w:bCs/>
          <w:sz w:val="22"/>
          <w:szCs w:val="22"/>
        </w:rPr>
        <w:t>5. ročník</w:t>
      </w:r>
    </w:p>
    <w:p w:rsidR="00CE7B72" w:rsidRDefault="00CE7B72">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Cs w:val="22"/>
              </w:rPr>
            </w:pPr>
            <w:r>
              <w:rPr>
                <w:sz w:val="22"/>
                <w:szCs w:val="22"/>
              </w:rPr>
              <w:t xml:space="preserve">žák: </w:t>
            </w:r>
          </w:p>
          <w:p w:rsidR="00CE7B72" w:rsidRDefault="00CE7B72" w:rsidP="00332AB7">
            <w:pPr>
              <w:pStyle w:val="Zkladntext"/>
              <w:numPr>
                <w:ilvl w:val="0"/>
                <w:numId w:val="399"/>
              </w:numPr>
              <w:autoSpaceDE w:val="0"/>
              <w:rPr>
                <w:szCs w:val="22"/>
              </w:rPr>
            </w:pPr>
            <w:r>
              <w:rPr>
                <w:szCs w:val="22"/>
              </w:rPr>
              <w:t xml:space="preserve">pozná barvy základní a podvojné, vhodně je použije    </w:t>
            </w:r>
          </w:p>
          <w:p w:rsidR="00CE7B72" w:rsidRDefault="00CE7B72" w:rsidP="00332AB7">
            <w:pPr>
              <w:numPr>
                <w:ilvl w:val="0"/>
                <w:numId w:val="399"/>
              </w:numPr>
              <w:rPr>
                <w:sz w:val="22"/>
                <w:szCs w:val="22"/>
              </w:rPr>
            </w:pPr>
            <w:r>
              <w:rPr>
                <w:sz w:val="22"/>
                <w:szCs w:val="22"/>
              </w:rPr>
              <w:t>pojmenovává prvky vizuálně obrazného vyjádření</w:t>
            </w:r>
          </w:p>
          <w:p w:rsidR="00CE7B72" w:rsidRDefault="00CE7B72" w:rsidP="00332AB7">
            <w:pPr>
              <w:numPr>
                <w:ilvl w:val="0"/>
                <w:numId w:val="399"/>
              </w:numPr>
              <w:rPr>
                <w:sz w:val="22"/>
                <w:szCs w:val="22"/>
              </w:rPr>
            </w:pPr>
            <w:r>
              <w:rPr>
                <w:sz w:val="22"/>
                <w:szCs w:val="22"/>
              </w:rPr>
              <w:t xml:space="preserve">porovnává prvky vizuálně obrazného vyjádření </w:t>
            </w:r>
          </w:p>
          <w:p w:rsidR="00CE7B72" w:rsidRDefault="00CE7B72" w:rsidP="00902226">
            <w:pPr>
              <w:ind w:left="314" w:hanging="314"/>
              <w:rPr>
                <w:sz w:val="22"/>
                <w:szCs w:val="22"/>
              </w:rPr>
            </w:pPr>
            <w:r>
              <w:rPr>
                <w:sz w:val="22"/>
                <w:szCs w:val="22"/>
              </w:rPr>
              <w:t xml:space="preserve">      na základě vztahů (proporční vztahy,</w:t>
            </w:r>
            <w:r w:rsidR="00902226">
              <w:rPr>
                <w:sz w:val="22"/>
                <w:szCs w:val="22"/>
              </w:rPr>
              <w:t xml:space="preserve"> </w:t>
            </w:r>
            <w:proofErr w:type="gramStart"/>
            <w:r w:rsidR="00902226">
              <w:rPr>
                <w:sz w:val="22"/>
                <w:szCs w:val="22"/>
              </w:rPr>
              <w:t xml:space="preserve">barevný </w:t>
            </w:r>
            <w:r>
              <w:rPr>
                <w:sz w:val="22"/>
                <w:szCs w:val="22"/>
              </w:rPr>
              <w:t xml:space="preserve"> kontr</w:t>
            </w:r>
            <w:proofErr w:type="gramEnd"/>
            <w:r>
              <w:rPr>
                <w:sz w:val="22"/>
                <w:szCs w:val="22"/>
              </w:rPr>
              <w:t>.)</w:t>
            </w:r>
          </w:p>
          <w:p w:rsidR="00CE7B72" w:rsidRDefault="00CE7B72" w:rsidP="00332AB7">
            <w:pPr>
              <w:numPr>
                <w:ilvl w:val="0"/>
                <w:numId w:val="304"/>
              </w:numPr>
              <w:rPr>
                <w:sz w:val="22"/>
                <w:szCs w:val="22"/>
              </w:rPr>
            </w:pPr>
            <w:r>
              <w:rPr>
                <w:sz w:val="22"/>
                <w:szCs w:val="22"/>
              </w:rPr>
              <w:t>tvary užitkových předmětů srovnává a vyjadřuje</w:t>
            </w:r>
          </w:p>
          <w:p w:rsidR="00CE7B72" w:rsidRDefault="00CE7B72">
            <w:pPr>
              <w:rPr>
                <w:sz w:val="22"/>
                <w:szCs w:val="22"/>
              </w:rPr>
            </w:pPr>
            <w:r>
              <w:rPr>
                <w:sz w:val="22"/>
                <w:szCs w:val="22"/>
              </w:rPr>
              <w:t xml:space="preserve">      výtvarně v ploše i prostoru </w:t>
            </w:r>
          </w:p>
          <w:p w:rsidR="00CE7B72" w:rsidRDefault="00CE7B72" w:rsidP="00332AB7">
            <w:pPr>
              <w:numPr>
                <w:ilvl w:val="0"/>
                <w:numId w:val="304"/>
              </w:numPr>
              <w:rPr>
                <w:sz w:val="22"/>
                <w:szCs w:val="22"/>
              </w:rPr>
            </w:pPr>
            <w:r>
              <w:rPr>
                <w:sz w:val="22"/>
                <w:szCs w:val="22"/>
              </w:rPr>
              <w:t xml:space="preserve">dokáže výtvarně vyjádřit proporce lidské postavy </w:t>
            </w:r>
          </w:p>
          <w:p w:rsidR="00CE7B72" w:rsidRDefault="00CE7B72">
            <w:pPr>
              <w:rPr>
                <w:sz w:val="22"/>
                <w:szCs w:val="22"/>
              </w:rPr>
            </w:pPr>
            <w:r>
              <w:rPr>
                <w:sz w:val="22"/>
                <w:szCs w:val="22"/>
              </w:rPr>
              <w:t xml:space="preserve">      a hlavy</w:t>
            </w:r>
          </w:p>
          <w:p w:rsidR="00CE7B72" w:rsidRDefault="00CE7B72" w:rsidP="00332AB7">
            <w:pPr>
              <w:numPr>
                <w:ilvl w:val="0"/>
                <w:numId w:val="304"/>
              </w:numPr>
              <w:rPr>
                <w:sz w:val="22"/>
                <w:szCs w:val="22"/>
              </w:rPr>
            </w:pPr>
            <w:r>
              <w:rPr>
                <w:sz w:val="22"/>
                <w:szCs w:val="22"/>
              </w:rPr>
              <w:t>konfrontuje představu se skutečností</w:t>
            </w:r>
          </w:p>
          <w:p w:rsidR="00CE7B72" w:rsidRDefault="00CE7B72" w:rsidP="00332AB7">
            <w:pPr>
              <w:numPr>
                <w:ilvl w:val="0"/>
                <w:numId w:val="304"/>
              </w:numPr>
              <w:rPr>
                <w:sz w:val="22"/>
                <w:szCs w:val="22"/>
              </w:rPr>
            </w:pPr>
            <w:r>
              <w:rPr>
                <w:sz w:val="22"/>
                <w:szCs w:val="22"/>
              </w:rPr>
              <w:t>pozná různé druhy linií a jejich výraz. možnosti</w:t>
            </w:r>
          </w:p>
          <w:p w:rsidR="00CE7B72" w:rsidRDefault="00CE7B72" w:rsidP="00332AB7">
            <w:pPr>
              <w:numPr>
                <w:ilvl w:val="0"/>
                <w:numId w:val="304"/>
              </w:numPr>
              <w:rPr>
                <w:sz w:val="22"/>
                <w:szCs w:val="22"/>
              </w:rPr>
            </w:pPr>
            <w:r>
              <w:rPr>
                <w:sz w:val="22"/>
                <w:szCs w:val="22"/>
              </w:rPr>
              <w:t>dokáže vyjádřit vnitřní stavbu a vnitřní členění přírodních objektů pomocí výtvarné linie</w:t>
            </w:r>
          </w:p>
          <w:p w:rsidR="00902226" w:rsidRDefault="00902226" w:rsidP="00332AB7">
            <w:pPr>
              <w:numPr>
                <w:ilvl w:val="0"/>
                <w:numId w:val="304"/>
              </w:numPr>
              <w:rPr>
                <w:sz w:val="22"/>
                <w:szCs w:val="22"/>
              </w:rPr>
            </w:pPr>
            <w:r>
              <w:rPr>
                <w:sz w:val="22"/>
                <w:szCs w:val="22"/>
              </w:rPr>
              <w:t>rozvíjí své prostorové vidění, cítění a vyjadřování</w:t>
            </w:r>
          </w:p>
          <w:p w:rsidR="00902226" w:rsidRDefault="00902226" w:rsidP="00332AB7">
            <w:pPr>
              <w:numPr>
                <w:ilvl w:val="0"/>
                <w:numId w:val="304"/>
              </w:numPr>
              <w:rPr>
                <w:sz w:val="22"/>
                <w:szCs w:val="22"/>
              </w:rPr>
            </w:pPr>
            <w:r>
              <w:rPr>
                <w:sz w:val="22"/>
                <w:szCs w:val="22"/>
              </w:rPr>
              <w:t>dokáže na základě pozorování prostorových jevů a vztahů kompozičně řešit plochu s použitím libovolných geometrických prvků</w:t>
            </w:r>
          </w:p>
          <w:p w:rsidR="00CE7B72" w:rsidRDefault="00CE7B72" w:rsidP="00332AB7">
            <w:pPr>
              <w:numPr>
                <w:ilvl w:val="0"/>
                <w:numId w:val="106"/>
              </w:numPr>
              <w:tabs>
                <w:tab w:val="left" w:pos="360"/>
              </w:tabs>
              <w:ind w:left="360"/>
              <w:rPr>
                <w:sz w:val="22"/>
                <w:szCs w:val="22"/>
              </w:rPr>
            </w:pPr>
            <w:r>
              <w:rPr>
                <w:sz w:val="22"/>
                <w:szCs w:val="22"/>
              </w:rPr>
              <w:t xml:space="preserve">dokáže řešit úkoly dekorativního charakteru v ploše (symetrická i asymetrická řešení) </w:t>
            </w:r>
          </w:p>
          <w:p w:rsidR="00CE7B72" w:rsidRDefault="00CE7B72" w:rsidP="00332AB7">
            <w:pPr>
              <w:numPr>
                <w:ilvl w:val="0"/>
                <w:numId w:val="106"/>
              </w:numPr>
              <w:tabs>
                <w:tab w:val="left" w:pos="360"/>
              </w:tabs>
              <w:ind w:left="360" w:hanging="720"/>
              <w:rPr>
                <w:sz w:val="22"/>
                <w:szCs w:val="22"/>
              </w:rPr>
            </w:pPr>
            <w:r>
              <w:rPr>
                <w:sz w:val="22"/>
                <w:szCs w:val="22"/>
              </w:rPr>
              <w:t xml:space="preserve">seznamuje se s funkcí písma (sdělnou </w:t>
            </w:r>
            <w:proofErr w:type="gramStart"/>
            <w:r>
              <w:rPr>
                <w:sz w:val="22"/>
                <w:szCs w:val="22"/>
              </w:rPr>
              <w:t>i  výtvarnou</w:t>
            </w:r>
            <w:proofErr w:type="gramEnd"/>
            <w:r>
              <w:rPr>
                <w:sz w:val="22"/>
                <w:szCs w:val="22"/>
              </w:rPr>
              <w:t>)</w:t>
            </w:r>
          </w:p>
          <w:p w:rsidR="00CE7B72" w:rsidRPr="00CB0F12" w:rsidRDefault="00CE7B72" w:rsidP="00332AB7">
            <w:pPr>
              <w:numPr>
                <w:ilvl w:val="0"/>
                <w:numId w:val="106"/>
              </w:numPr>
              <w:tabs>
                <w:tab w:val="left" w:pos="360"/>
              </w:tabs>
              <w:ind w:left="360"/>
              <w:rPr>
                <w:sz w:val="22"/>
                <w:szCs w:val="22"/>
              </w:rPr>
            </w:pPr>
            <w:r>
              <w:rPr>
                <w:sz w:val="22"/>
                <w:szCs w:val="22"/>
              </w:rPr>
              <w:t xml:space="preserve">poznává písmo jako dekorativní prvek </w:t>
            </w:r>
          </w:p>
          <w:p w:rsidR="00CE7B72" w:rsidRDefault="00CE7B72" w:rsidP="00332AB7">
            <w:pPr>
              <w:numPr>
                <w:ilvl w:val="0"/>
                <w:numId w:val="106"/>
              </w:numPr>
              <w:tabs>
                <w:tab w:val="left" w:pos="360"/>
              </w:tabs>
              <w:ind w:hanging="720"/>
              <w:rPr>
                <w:sz w:val="22"/>
                <w:szCs w:val="22"/>
              </w:rPr>
            </w:pPr>
            <w:r>
              <w:rPr>
                <w:sz w:val="22"/>
                <w:szCs w:val="22"/>
              </w:rPr>
              <w:t>svobodně volí a kombinuje prostředky</w:t>
            </w:r>
          </w:p>
          <w:p w:rsidR="00CE7B72" w:rsidRDefault="00CE7B72" w:rsidP="00332AB7">
            <w:pPr>
              <w:numPr>
                <w:ilvl w:val="0"/>
                <w:numId w:val="106"/>
              </w:numPr>
              <w:tabs>
                <w:tab w:val="left" w:pos="360"/>
              </w:tabs>
              <w:ind w:hanging="720"/>
              <w:rPr>
                <w:sz w:val="22"/>
                <w:szCs w:val="22"/>
              </w:rPr>
            </w:pPr>
            <w:r>
              <w:rPr>
                <w:sz w:val="22"/>
                <w:szCs w:val="22"/>
              </w:rPr>
              <w:t>vědomě volí nástroje a techniky pro konkrétní</w:t>
            </w:r>
          </w:p>
          <w:p w:rsidR="00CE7B72" w:rsidRDefault="00CE7B72">
            <w:pPr>
              <w:rPr>
                <w:sz w:val="22"/>
                <w:szCs w:val="22"/>
              </w:rPr>
            </w:pPr>
            <w:r>
              <w:rPr>
                <w:sz w:val="22"/>
                <w:szCs w:val="22"/>
              </w:rPr>
              <w:t xml:space="preserve">      výtvarné vyjádření</w:t>
            </w:r>
          </w:p>
          <w:p w:rsidR="00CE7B72" w:rsidRDefault="00CE7B72" w:rsidP="00332AB7">
            <w:pPr>
              <w:numPr>
                <w:ilvl w:val="0"/>
                <w:numId w:val="407"/>
              </w:numPr>
              <w:rPr>
                <w:sz w:val="22"/>
                <w:szCs w:val="22"/>
              </w:rPr>
            </w:pPr>
            <w:r>
              <w:rPr>
                <w:sz w:val="22"/>
                <w:szCs w:val="22"/>
              </w:rPr>
              <w:t xml:space="preserve">osobitost svého vnímání uplatňuje v přístupu k realitě, k tvorbě a interpretaci vizuálně obrazného vyjádření; pro vyjádření nových i neobvyklých pocitů    </w:t>
            </w:r>
          </w:p>
          <w:p w:rsidR="00CE7B72" w:rsidRDefault="00CE7B72" w:rsidP="00332AB7">
            <w:pPr>
              <w:numPr>
                <w:ilvl w:val="0"/>
                <w:numId w:val="407"/>
              </w:numPr>
              <w:rPr>
                <w:sz w:val="22"/>
                <w:szCs w:val="22"/>
              </w:rPr>
            </w:pPr>
            <w:r>
              <w:rPr>
                <w:sz w:val="22"/>
                <w:szCs w:val="22"/>
              </w:rPr>
              <w:t xml:space="preserve">volí vhodné pomůcky, nástroje a náčiní vzhledem </w:t>
            </w:r>
          </w:p>
          <w:p w:rsidR="00CE7B72" w:rsidRDefault="00CE7B72">
            <w:pPr>
              <w:rPr>
                <w:sz w:val="22"/>
                <w:szCs w:val="22"/>
              </w:rPr>
            </w:pPr>
            <w:r>
              <w:rPr>
                <w:sz w:val="22"/>
                <w:szCs w:val="22"/>
              </w:rPr>
              <w:t xml:space="preserve">       k použitému materiálu</w:t>
            </w:r>
          </w:p>
          <w:p w:rsidR="00CE7B72" w:rsidRDefault="00CE7B72" w:rsidP="00332AB7">
            <w:pPr>
              <w:numPr>
                <w:ilvl w:val="0"/>
                <w:numId w:val="314"/>
              </w:numPr>
              <w:rPr>
                <w:sz w:val="22"/>
                <w:szCs w:val="22"/>
              </w:rPr>
            </w:pPr>
            <w:r>
              <w:rPr>
                <w:sz w:val="22"/>
                <w:szCs w:val="22"/>
              </w:rPr>
              <w:t xml:space="preserve">poznává základní prostorové </w:t>
            </w:r>
            <w:proofErr w:type="gramStart"/>
            <w:r>
              <w:rPr>
                <w:sz w:val="22"/>
                <w:szCs w:val="22"/>
              </w:rPr>
              <w:t>útvary  a</w:t>
            </w:r>
            <w:proofErr w:type="gramEnd"/>
            <w:r>
              <w:rPr>
                <w:sz w:val="22"/>
                <w:szCs w:val="22"/>
              </w:rPr>
              <w:t xml:space="preserve"> modeluje</w:t>
            </w:r>
          </w:p>
          <w:p w:rsidR="00CE7B72" w:rsidRDefault="00CE7B72">
            <w:pPr>
              <w:rPr>
                <w:sz w:val="22"/>
                <w:szCs w:val="22"/>
              </w:rPr>
            </w:pPr>
            <w:r>
              <w:rPr>
                <w:sz w:val="22"/>
                <w:szCs w:val="22"/>
              </w:rPr>
              <w:t xml:space="preserve">      podle skutečnosti</w:t>
            </w:r>
          </w:p>
          <w:p w:rsidR="00CE7B72" w:rsidRDefault="00CE7B72" w:rsidP="00332AB7">
            <w:pPr>
              <w:numPr>
                <w:ilvl w:val="0"/>
                <w:numId w:val="314"/>
              </w:numPr>
              <w:rPr>
                <w:sz w:val="22"/>
                <w:szCs w:val="22"/>
              </w:rPr>
            </w:pPr>
            <w:r>
              <w:rPr>
                <w:sz w:val="22"/>
                <w:szCs w:val="22"/>
              </w:rPr>
              <w:t xml:space="preserve">porovnává různé interpretace vizuálně obrazného vyjádření a přistupuje k nim jako ke zdroji inspirace </w:t>
            </w:r>
          </w:p>
          <w:p w:rsidR="00CE7B72" w:rsidRDefault="00CE7B72" w:rsidP="00332AB7">
            <w:pPr>
              <w:numPr>
                <w:ilvl w:val="0"/>
                <w:numId w:val="314"/>
              </w:numPr>
              <w:rPr>
                <w:sz w:val="22"/>
                <w:szCs w:val="22"/>
              </w:rPr>
            </w:pPr>
            <w:proofErr w:type="gramStart"/>
            <w:r>
              <w:rPr>
                <w:sz w:val="22"/>
                <w:szCs w:val="22"/>
              </w:rPr>
              <w:t>pozná  některé</w:t>
            </w:r>
            <w:proofErr w:type="gramEnd"/>
            <w:r>
              <w:rPr>
                <w:sz w:val="22"/>
                <w:szCs w:val="22"/>
              </w:rPr>
              <w:t xml:space="preserve"> aspekty kultury odívání a bydlení   </w:t>
            </w:r>
          </w:p>
          <w:p w:rsidR="00CE7B72" w:rsidRDefault="00CE7B72" w:rsidP="00332AB7">
            <w:pPr>
              <w:numPr>
                <w:ilvl w:val="0"/>
                <w:numId w:val="314"/>
              </w:numPr>
              <w:rPr>
                <w:sz w:val="22"/>
                <w:szCs w:val="22"/>
              </w:rPr>
            </w:pPr>
            <w:r>
              <w:rPr>
                <w:sz w:val="22"/>
                <w:szCs w:val="22"/>
              </w:rPr>
              <w:t xml:space="preserve">seznamuje se s díly </w:t>
            </w:r>
            <w:proofErr w:type="spellStart"/>
            <w:proofErr w:type="gramStart"/>
            <w:r>
              <w:rPr>
                <w:sz w:val="22"/>
                <w:szCs w:val="22"/>
              </w:rPr>
              <w:t>malířů,sochařů</w:t>
            </w:r>
            <w:proofErr w:type="gramEnd"/>
            <w:r>
              <w:rPr>
                <w:sz w:val="22"/>
                <w:szCs w:val="22"/>
              </w:rPr>
              <w:t>,architektů</w:t>
            </w:r>
            <w:proofErr w:type="spellEnd"/>
          </w:p>
          <w:p w:rsidR="00CE7B72" w:rsidRDefault="00CE7B72" w:rsidP="00332AB7">
            <w:pPr>
              <w:numPr>
                <w:ilvl w:val="0"/>
                <w:numId w:val="314"/>
              </w:numPr>
              <w:rPr>
                <w:sz w:val="22"/>
                <w:szCs w:val="22"/>
              </w:rPr>
            </w:pPr>
            <w:r>
              <w:rPr>
                <w:sz w:val="22"/>
                <w:szCs w:val="22"/>
              </w:rPr>
              <w:t>dokáže porovnat výrazové prostředky různých ilustrátorů</w:t>
            </w:r>
          </w:p>
          <w:p w:rsidR="00CE7B72" w:rsidRDefault="00CE7B72" w:rsidP="00332AB7">
            <w:pPr>
              <w:numPr>
                <w:ilvl w:val="0"/>
                <w:numId w:val="314"/>
              </w:numPr>
              <w:rPr>
                <w:sz w:val="22"/>
                <w:szCs w:val="22"/>
              </w:rPr>
            </w:pPr>
            <w:r>
              <w:rPr>
                <w:sz w:val="22"/>
                <w:szCs w:val="22"/>
              </w:rPr>
              <w:t>poznává ilustraci jako umělecký prostředek</w:t>
            </w:r>
          </w:p>
          <w:p w:rsidR="00CE7B72" w:rsidRDefault="00CE7B72" w:rsidP="00332AB7">
            <w:pPr>
              <w:numPr>
                <w:ilvl w:val="0"/>
                <w:numId w:val="314"/>
              </w:numPr>
              <w:rPr>
                <w:sz w:val="22"/>
                <w:szCs w:val="22"/>
              </w:rPr>
            </w:pPr>
            <w:r>
              <w:rPr>
                <w:sz w:val="22"/>
                <w:szCs w:val="22"/>
              </w:rPr>
              <w:t xml:space="preserve">chápe odlišnosti uměleckého vyjádření skutečnosti od přesné podoby světa </w:t>
            </w:r>
          </w:p>
          <w:p w:rsidR="00CE7B72" w:rsidRDefault="00CE7B72" w:rsidP="00332AB7">
            <w:pPr>
              <w:numPr>
                <w:ilvl w:val="0"/>
                <w:numId w:val="314"/>
              </w:numPr>
              <w:rPr>
                <w:sz w:val="22"/>
                <w:szCs w:val="22"/>
              </w:rPr>
            </w:pPr>
            <w:r>
              <w:rPr>
                <w:sz w:val="22"/>
                <w:szCs w:val="22"/>
              </w:rPr>
              <w:t>zdůvodní a obhájí výtvarné pojetí</w:t>
            </w:r>
          </w:p>
          <w:p w:rsidR="00CE7B72" w:rsidRDefault="00CE7B72" w:rsidP="00332AB7">
            <w:pPr>
              <w:numPr>
                <w:ilvl w:val="0"/>
                <w:numId w:val="314"/>
              </w:numPr>
              <w:rPr>
                <w:sz w:val="22"/>
                <w:szCs w:val="22"/>
              </w:rPr>
            </w:pPr>
            <w:r>
              <w:rPr>
                <w:sz w:val="22"/>
                <w:szCs w:val="22"/>
              </w:rPr>
              <w:t>vede dialog,</w:t>
            </w:r>
            <w:r w:rsidR="00A545CC">
              <w:rPr>
                <w:sz w:val="22"/>
                <w:szCs w:val="22"/>
              </w:rPr>
              <w:t xml:space="preserve"> </w:t>
            </w:r>
            <w:r>
              <w:rPr>
                <w:sz w:val="22"/>
                <w:szCs w:val="22"/>
              </w:rPr>
              <w:t>vyjadřuje se k tvorbě své i druhých</w:t>
            </w:r>
          </w:p>
          <w:p w:rsidR="00CE7B72" w:rsidRDefault="00CE7B72" w:rsidP="00332AB7">
            <w:pPr>
              <w:numPr>
                <w:ilvl w:val="0"/>
                <w:numId w:val="314"/>
              </w:numPr>
              <w:rPr>
                <w:sz w:val="22"/>
                <w:szCs w:val="22"/>
              </w:rPr>
            </w:pPr>
            <w:r>
              <w:rPr>
                <w:sz w:val="22"/>
                <w:szCs w:val="22"/>
              </w:rPr>
              <w:t>porovnává vlastní interpretaci s interpretací uznávanou, inspiruje se jí</w:t>
            </w:r>
          </w:p>
          <w:p w:rsidR="00CE7B72" w:rsidRDefault="00CE7B72" w:rsidP="00332AB7">
            <w:pPr>
              <w:numPr>
                <w:ilvl w:val="0"/>
                <w:numId w:val="314"/>
              </w:numPr>
              <w:rPr>
                <w:sz w:val="22"/>
                <w:szCs w:val="22"/>
              </w:rPr>
            </w:pPr>
            <w:r>
              <w:rPr>
                <w:sz w:val="22"/>
                <w:szCs w:val="22"/>
              </w:rPr>
              <w:t>ověřuje si vliv své činnosti na okolí</w:t>
            </w:r>
          </w:p>
          <w:p w:rsidR="00CE7B72" w:rsidRDefault="00CE7B72" w:rsidP="00332AB7">
            <w:pPr>
              <w:numPr>
                <w:ilvl w:val="0"/>
                <w:numId w:val="314"/>
              </w:numPr>
              <w:rPr>
                <w:sz w:val="22"/>
                <w:szCs w:val="22"/>
              </w:rPr>
            </w:pPr>
            <w:r>
              <w:rPr>
                <w:sz w:val="22"/>
                <w:szCs w:val="22"/>
              </w:rPr>
              <w:t>vystavuje své práce, podílí se na zlepšení prostředí školy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p>
          <w:p w:rsidR="00902226" w:rsidRDefault="00902226">
            <w:pPr>
              <w:rPr>
                <w:b/>
                <w:sz w:val="22"/>
                <w:szCs w:val="22"/>
              </w:rPr>
            </w:pPr>
          </w:p>
          <w:p w:rsidR="00902226" w:rsidRPr="00902226" w:rsidRDefault="00902226" w:rsidP="00902226">
            <w:pPr>
              <w:rPr>
                <w:b/>
                <w:sz w:val="22"/>
                <w:szCs w:val="22"/>
              </w:rPr>
            </w:pPr>
            <w:r w:rsidRPr="00902226">
              <w:rPr>
                <w:b/>
                <w:sz w:val="22"/>
                <w:szCs w:val="22"/>
              </w:rPr>
              <w:t>Barva, linie, tvary</w:t>
            </w:r>
          </w:p>
          <w:p w:rsidR="00902226" w:rsidRPr="00902226" w:rsidRDefault="00902226" w:rsidP="00902226">
            <w:pPr>
              <w:rPr>
                <w:b/>
                <w:sz w:val="22"/>
                <w:szCs w:val="22"/>
              </w:rPr>
            </w:pPr>
            <w:r w:rsidRPr="00902226">
              <w:rPr>
                <w:b/>
                <w:sz w:val="22"/>
                <w:szCs w:val="22"/>
              </w:rPr>
              <w:t>Kresba, malba</w:t>
            </w:r>
          </w:p>
          <w:p w:rsidR="00902226" w:rsidRPr="00902226" w:rsidRDefault="00902226" w:rsidP="00902226">
            <w:pPr>
              <w:rPr>
                <w:b/>
                <w:sz w:val="22"/>
                <w:szCs w:val="22"/>
              </w:rPr>
            </w:pPr>
            <w:r w:rsidRPr="00902226">
              <w:rPr>
                <w:b/>
                <w:sz w:val="22"/>
                <w:szCs w:val="22"/>
              </w:rPr>
              <w:t>Model, trojrozměrné dílo</w:t>
            </w:r>
          </w:p>
          <w:p w:rsidR="00902226" w:rsidRDefault="00902226" w:rsidP="00902226">
            <w:pPr>
              <w:rPr>
                <w:b/>
                <w:sz w:val="22"/>
                <w:szCs w:val="22"/>
              </w:rPr>
            </w:pPr>
            <w:r w:rsidRPr="00902226">
              <w:rPr>
                <w:b/>
                <w:sz w:val="22"/>
                <w:szCs w:val="22"/>
              </w:rPr>
              <w:t>Roční období</w:t>
            </w:r>
          </w:p>
          <w:p w:rsidR="00902226" w:rsidRDefault="00902226" w:rsidP="00902226">
            <w:pPr>
              <w:rPr>
                <w:b/>
                <w:sz w:val="22"/>
                <w:szCs w:val="22"/>
              </w:rPr>
            </w:pPr>
            <w:r>
              <w:rPr>
                <w:b/>
                <w:sz w:val="22"/>
                <w:szCs w:val="22"/>
              </w:rPr>
              <w:t>Lidové zvyky, tradice</w:t>
            </w:r>
          </w:p>
          <w:p w:rsidR="00902226" w:rsidRPr="00902226" w:rsidRDefault="00902226" w:rsidP="00902226">
            <w:pPr>
              <w:rPr>
                <w:b/>
                <w:sz w:val="22"/>
                <w:szCs w:val="22"/>
              </w:rPr>
            </w:pPr>
            <w:r>
              <w:rPr>
                <w:b/>
                <w:sz w:val="22"/>
                <w:szCs w:val="22"/>
              </w:rPr>
              <w:t>Písmo</w:t>
            </w:r>
          </w:p>
          <w:p w:rsidR="00902226" w:rsidRPr="00902226" w:rsidRDefault="00902226" w:rsidP="00902226">
            <w:pPr>
              <w:rPr>
                <w:b/>
                <w:sz w:val="22"/>
                <w:szCs w:val="22"/>
              </w:rPr>
            </w:pPr>
            <w:r w:rsidRPr="00902226">
              <w:rPr>
                <w:b/>
                <w:sz w:val="22"/>
                <w:szCs w:val="22"/>
              </w:rPr>
              <w:t>Plakát</w:t>
            </w:r>
          </w:p>
          <w:p w:rsidR="00902226" w:rsidRPr="00902226" w:rsidRDefault="00902226" w:rsidP="00902226">
            <w:pPr>
              <w:rPr>
                <w:b/>
                <w:sz w:val="22"/>
                <w:szCs w:val="22"/>
              </w:rPr>
            </w:pPr>
            <w:r w:rsidRPr="00902226">
              <w:rPr>
                <w:b/>
                <w:sz w:val="22"/>
                <w:szCs w:val="22"/>
              </w:rPr>
              <w:t>Realistický obraz</w:t>
            </w:r>
            <w:r>
              <w:rPr>
                <w:b/>
                <w:sz w:val="22"/>
                <w:szCs w:val="22"/>
              </w:rPr>
              <w:t xml:space="preserve"> x f</w:t>
            </w:r>
            <w:r w:rsidRPr="00902226">
              <w:rPr>
                <w:b/>
                <w:sz w:val="22"/>
                <w:szCs w:val="22"/>
              </w:rPr>
              <w:t>antazie</w:t>
            </w:r>
          </w:p>
          <w:p w:rsidR="00902226" w:rsidRDefault="00902226" w:rsidP="00902226">
            <w:pPr>
              <w:rPr>
                <w:sz w:val="22"/>
                <w:szCs w:val="22"/>
              </w:rPr>
            </w:pPr>
          </w:p>
          <w:p w:rsidR="00902226" w:rsidRDefault="00902226" w:rsidP="00902226">
            <w:pPr>
              <w:rPr>
                <w:sz w:val="22"/>
                <w:szCs w:val="22"/>
              </w:rPr>
            </w:pPr>
          </w:p>
          <w:p w:rsidR="00902226" w:rsidRDefault="00902226">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CE7B72" w:rsidRDefault="00A545CC">
            <w:r>
              <w:rPr>
                <w:b/>
                <w:sz w:val="22"/>
                <w:szCs w:val="22"/>
              </w:rPr>
              <w:t xml:space="preserve">1, 2, 3, 4, </w:t>
            </w:r>
            <w:r w:rsidR="00CE7B72">
              <w:rPr>
                <w:b/>
                <w:sz w:val="22"/>
                <w:szCs w:val="22"/>
              </w:rPr>
              <w:t>7</w:t>
            </w:r>
          </w:p>
        </w:tc>
      </w:tr>
    </w:tbl>
    <w:p w:rsidR="00CE7B72" w:rsidRDefault="00CE7B72">
      <w:pPr>
        <w:rPr>
          <w:sz w:val="22"/>
          <w:szCs w:val="22"/>
        </w:rPr>
      </w:pPr>
    </w:p>
    <w:p w:rsidR="00222F06" w:rsidRPr="009660F4" w:rsidRDefault="00222F06" w:rsidP="00222F06">
      <w:pPr>
        <w:autoSpaceDE w:val="0"/>
        <w:rPr>
          <w:b/>
          <w:bCs/>
          <w:sz w:val="22"/>
          <w:szCs w:val="22"/>
          <w:u w:val="single"/>
        </w:rPr>
      </w:pPr>
      <w:bookmarkStart w:id="1" w:name="_Hlk144388890"/>
      <w:r w:rsidRPr="009660F4">
        <w:rPr>
          <w:b/>
          <w:bCs/>
          <w:sz w:val="22"/>
          <w:szCs w:val="22"/>
          <w:u w:val="single"/>
        </w:rPr>
        <w:t>2. stupeň</w:t>
      </w:r>
    </w:p>
    <w:p w:rsidR="00CE7B72" w:rsidRDefault="00CE7B72">
      <w:pPr>
        <w:rPr>
          <w:sz w:val="22"/>
          <w:szCs w:val="22"/>
        </w:rPr>
      </w:pPr>
    </w:p>
    <w:p w:rsidR="00CE7B72" w:rsidRDefault="00516E16">
      <w:pPr>
        <w:rPr>
          <w:b/>
          <w:sz w:val="22"/>
          <w:szCs w:val="22"/>
          <w:u w:val="single"/>
        </w:rPr>
      </w:pPr>
      <w:r>
        <w:rPr>
          <w:b/>
          <w:sz w:val="22"/>
          <w:szCs w:val="22"/>
          <w:u w:val="single"/>
        </w:rPr>
        <w:t>HUDEBNÍ VÝCHOVA</w:t>
      </w:r>
    </w:p>
    <w:p w:rsidR="00516E16" w:rsidRDefault="00516E16">
      <w:pPr>
        <w:rPr>
          <w:b/>
          <w:sz w:val="22"/>
          <w:szCs w:val="22"/>
        </w:rPr>
      </w:pPr>
    </w:p>
    <w:p w:rsidR="00516E16" w:rsidRDefault="00516E16" w:rsidP="00516E16">
      <w:pPr>
        <w:autoSpaceDE w:val="0"/>
        <w:rPr>
          <w:rFonts w:ascii="TimesNewRomanPS-BoldMT" w:hAnsi="TimesNewRomanPS-BoldMT" w:cs="TimesNewRomanPS-BoldMT"/>
          <w:b/>
          <w:bCs/>
          <w:sz w:val="22"/>
          <w:szCs w:val="22"/>
          <w:u w:val="single"/>
        </w:rPr>
      </w:pPr>
    </w:p>
    <w:tbl>
      <w:tblPr>
        <w:tblW w:w="0" w:type="auto"/>
        <w:tblInd w:w="-30" w:type="dxa"/>
        <w:tblLayout w:type="fixed"/>
        <w:tblLook w:val="0000" w:firstRow="0" w:lastRow="0" w:firstColumn="0" w:lastColumn="0" w:noHBand="0" w:noVBand="0"/>
      </w:tblPr>
      <w:tblGrid>
        <w:gridCol w:w="9348"/>
      </w:tblGrid>
      <w:tr w:rsidR="00516E16" w:rsidTr="00516E16">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516E16" w:rsidRPr="001E6862" w:rsidRDefault="00516E16" w:rsidP="00516E16">
            <w:pPr>
              <w:autoSpaceDE w:val="0"/>
              <w:rPr>
                <w:b/>
                <w:bCs/>
                <w:i/>
                <w:iCs/>
                <w:sz w:val="22"/>
                <w:szCs w:val="22"/>
              </w:rPr>
            </w:pPr>
            <w:proofErr w:type="gramStart"/>
            <w:r w:rsidRPr="001E6862">
              <w:rPr>
                <w:sz w:val="22"/>
                <w:szCs w:val="22"/>
              </w:rPr>
              <w:t>žák :</w:t>
            </w:r>
            <w:proofErr w:type="gramEnd"/>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využívá své individuální hudební schopnosti a dovednosti při hudebních aktivitách </w:t>
            </w:r>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uplatňuje získané pěvecké dovednosti a návyky při zpěvu i při mluvním projevu v běžném životě; zpívá dle svých dispozic intonačně čistě a rytmicky přesně v jednohlase i vícehlase, dokáže ocenit kvalitní vokální projev druhého </w:t>
            </w:r>
          </w:p>
          <w:p w:rsidR="00516E16" w:rsidRPr="001E6862" w:rsidRDefault="00516E16" w:rsidP="00516E16">
            <w:pPr>
              <w:numPr>
                <w:ilvl w:val="0"/>
                <w:numId w:val="501"/>
              </w:numPr>
              <w:autoSpaceDE w:val="0"/>
              <w:rPr>
                <w:b/>
                <w:bCs/>
                <w:i/>
                <w:iCs/>
                <w:sz w:val="22"/>
                <w:szCs w:val="22"/>
              </w:rPr>
            </w:pPr>
            <w:r w:rsidRPr="001E6862">
              <w:rPr>
                <w:b/>
                <w:bCs/>
                <w:i/>
                <w:iCs/>
                <w:sz w:val="22"/>
                <w:szCs w:val="22"/>
              </w:rPr>
              <w:t>reprodukuje na základě svých individuálních hudebních schopností a dovedností různé motivy, témata i části skladeb, vytváří a volí jednoduché doprovody, provádí jednoduché hudební improvizace</w:t>
            </w:r>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realizuje podle svých individuálních schopností a dovedností písně a skladby různých stylů a žánrů </w:t>
            </w:r>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rozpozná některé z tanců různých stylových období, zvolí vhodný typ hudebně pohybových prvků k poslouchané hudbě a na základě individuálních hudebních schopností a pohybové vyspělosti předvede jednoduchou pohybovou vazbu </w:t>
            </w:r>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516E16" w:rsidRPr="001E6862" w:rsidRDefault="00516E16" w:rsidP="00516E16">
            <w:pPr>
              <w:numPr>
                <w:ilvl w:val="0"/>
                <w:numId w:val="501"/>
              </w:numPr>
              <w:autoSpaceDE w:val="0"/>
              <w:rPr>
                <w:b/>
                <w:bCs/>
                <w:i/>
                <w:iCs/>
                <w:sz w:val="22"/>
                <w:szCs w:val="22"/>
              </w:rPr>
            </w:pPr>
            <w:r w:rsidRPr="001E6862">
              <w:rPr>
                <w:b/>
                <w:bCs/>
                <w:i/>
                <w:iCs/>
                <w:sz w:val="22"/>
                <w:szCs w:val="22"/>
              </w:rPr>
              <w:t xml:space="preserve">zařadí na základě individuálních schopností a získaných vědomostí slyšenou hudbu do stylového období a porovnává ji z hlediska její slohové a stylové příslušnosti s dalšími skladbami </w:t>
            </w:r>
          </w:p>
          <w:p w:rsidR="00516E16" w:rsidRPr="00577CBB" w:rsidRDefault="00516E16" w:rsidP="00516E16">
            <w:pPr>
              <w:numPr>
                <w:ilvl w:val="0"/>
                <w:numId w:val="501"/>
              </w:numPr>
              <w:autoSpaceDE w:val="0"/>
              <w:rPr>
                <w:sz w:val="22"/>
                <w:szCs w:val="22"/>
                <w:u w:val="single"/>
              </w:rPr>
            </w:pPr>
            <w:r w:rsidRPr="001E6862">
              <w:rPr>
                <w:b/>
                <w:bCs/>
                <w:i/>
                <w:iCs/>
                <w:sz w:val="22"/>
                <w:szCs w:val="22"/>
              </w:rPr>
              <w:t xml:space="preserve">vyhledává souvislosti mezi hudbou a jinými druhy umění </w:t>
            </w:r>
          </w:p>
        </w:tc>
      </w:tr>
    </w:tbl>
    <w:p w:rsidR="00516E16" w:rsidRDefault="00516E16">
      <w:pPr>
        <w:rPr>
          <w:b/>
          <w:sz w:val="22"/>
          <w:szCs w:val="22"/>
        </w:rPr>
      </w:pPr>
    </w:p>
    <w:p w:rsidR="00222F06" w:rsidRDefault="00222F06" w:rsidP="00222F06">
      <w:pPr>
        <w:rPr>
          <w:b/>
          <w:sz w:val="22"/>
          <w:szCs w:val="22"/>
          <w:u w:val="single"/>
        </w:rPr>
      </w:pPr>
      <w:r>
        <w:rPr>
          <w:b/>
          <w:sz w:val="22"/>
          <w:szCs w:val="22"/>
          <w:u w:val="single"/>
        </w:rPr>
        <w:t>VÝTVARNÁ VÝCHOVA</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9348"/>
      </w:tblGrid>
      <w:tr w:rsidR="00CE7B72" w:rsidRPr="00AA7FB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užívá vizuálně obrazná vyjádření k zaznamenání vizuálních zkušeností, zkušeností získaných ostatními smysly a k zaznamenání podnětů z představ a fantazie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užívá prostředky pro zachycení jevů a procesů v proměnách a vztazích; k tvorbě užívá některé metody uplatňované v současném výtvarném umění a digitálních médiích </w:t>
            </w:r>
            <w:r w:rsidRPr="00AA7FB4">
              <w:rPr>
                <w:i/>
                <w:iCs/>
                <w:sz w:val="22"/>
                <w:szCs w:val="22"/>
              </w:rPr>
              <w:t xml:space="preserve">– </w:t>
            </w:r>
            <w:r w:rsidRPr="00AA7FB4">
              <w:rPr>
                <w:b/>
                <w:bCs/>
                <w:i/>
                <w:iCs/>
                <w:sz w:val="22"/>
                <w:szCs w:val="22"/>
              </w:rPr>
              <w:t xml:space="preserve">počítačová grafika, fotografie, video, animace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vybírá, kombinuje a vytváří prostředky pro vlastní osobité vyjádření; porovnává a hodnotí jeho účinky s účinky již existujících i běžně užívaných vizuálně obrazných vyjádření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rozliší působení vizuálně obrazného vyjádření v rovině smyslového účinku, v rovině subjektivního účinku a v rovině sociálně utvářeného i symbolického obsahu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interpretuje umělecká vizuálně obrazná vyjádření současnosti i minulosti; vychází při tom ze svých znalostí historických souvislostí i z osobních zkušeností a prožitků </w:t>
            </w:r>
          </w:p>
          <w:p w:rsidR="00CE7B72" w:rsidRPr="00AA7FB4" w:rsidRDefault="00CE7B72" w:rsidP="00332AB7">
            <w:pPr>
              <w:numPr>
                <w:ilvl w:val="0"/>
                <w:numId w:val="298"/>
              </w:numPr>
              <w:autoSpaceDE w:val="0"/>
              <w:rPr>
                <w:b/>
                <w:bCs/>
                <w:i/>
                <w:iCs/>
                <w:sz w:val="22"/>
                <w:szCs w:val="22"/>
              </w:rPr>
            </w:pPr>
            <w:r w:rsidRPr="00AA7FB4">
              <w:rPr>
                <w:b/>
                <w:bCs/>
                <w:i/>
                <w:iCs/>
                <w:sz w:val="22"/>
                <w:szCs w:val="22"/>
              </w:rPr>
              <w:t xml:space="preserve">porovnává na konkrétních příkladech různé interpretace vizuálně obrazného vyjádření; vysvětluje své postoje k nim s vědomím osobní, společenské a kulturní podmíněnosti svých hodnotových soudů </w:t>
            </w:r>
          </w:p>
          <w:p w:rsidR="00CE7B72" w:rsidRPr="00AA7FB4" w:rsidRDefault="00CE7B72" w:rsidP="00332AB7">
            <w:pPr>
              <w:numPr>
                <w:ilvl w:val="0"/>
                <w:numId w:val="298"/>
              </w:numPr>
              <w:autoSpaceDE w:val="0"/>
              <w:rPr>
                <w:b/>
                <w:sz w:val="22"/>
                <w:szCs w:val="22"/>
              </w:rPr>
            </w:pPr>
            <w:r w:rsidRPr="00AA7FB4">
              <w:rPr>
                <w:b/>
                <w:bCs/>
                <w:i/>
                <w:iCs/>
                <w:sz w:val="22"/>
                <w:szCs w:val="22"/>
              </w:rPr>
              <w:t xml:space="preserve">ověřuje komunikační účinky vybraných, upravených či samostatně vytvořených vizuálně obrazných vyjádření v sociálních vztazích; nalézá vhodnou formu pro jejich prezentaci </w:t>
            </w:r>
          </w:p>
          <w:p w:rsidR="00CE7B72" w:rsidRPr="00AA7FB4" w:rsidRDefault="00CE7B72">
            <w:pPr>
              <w:rPr>
                <w:b/>
                <w:sz w:val="22"/>
                <w:szCs w:val="22"/>
              </w:rPr>
            </w:pPr>
          </w:p>
        </w:tc>
      </w:tr>
    </w:tbl>
    <w:p w:rsidR="00CE7B72" w:rsidRDefault="00CE7B72">
      <w:pPr>
        <w:rPr>
          <w:b/>
          <w:sz w:val="22"/>
          <w:szCs w:val="22"/>
        </w:rPr>
      </w:pPr>
    </w:p>
    <w:p w:rsidR="00B01B0A" w:rsidRDefault="00B01B0A" w:rsidP="00D920A2">
      <w:pPr>
        <w:autoSpaceDE w:val="0"/>
        <w:rPr>
          <w:b/>
          <w:bCs/>
          <w:sz w:val="28"/>
          <w:szCs w:val="28"/>
        </w:rPr>
      </w:pPr>
    </w:p>
    <w:p w:rsidR="00D920A2" w:rsidRDefault="00D920A2" w:rsidP="00D920A2">
      <w:pPr>
        <w:autoSpaceDE w:val="0"/>
        <w:rPr>
          <w:b/>
          <w:bCs/>
          <w:sz w:val="28"/>
          <w:szCs w:val="28"/>
        </w:rPr>
      </w:pPr>
      <w:r>
        <w:rPr>
          <w:b/>
          <w:bCs/>
          <w:sz w:val="28"/>
          <w:szCs w:val="28"/>
        </w:rPr>
        <w:t>VÝTVARN</w:t>
      </w:r>
      <w:r w:rsidRPr="003B7051">
        <w:rPr>
          <w:b/>
          <w:bCs/>
          <w:sz w:val="28"/>
          <w:szCs w:val="28"/>
        </w:rPr>
        <w:t>Á VÝCHOVA</w:t>
      </w:r>
    </w:p>
    <w:p w:rsidR="00D920A2" w:rsidRDefault="00D920A2" w:rsidP="00D920A2">
      <w:pPr>
        <w:autoSpaceDE w:val="0"/>
        <w:rPr>
          <w:b/>
          <w:bCs/>
          <w:sz w:val="28"/>
          <w:szCs w:val="28"/>
        </w:rPr>
      </w:pPr>
    </w:p>
    <w:p w:rsidR="00D920A2" w:rsidRDefault="00D920A2" w:rsidP="00D920A2">
      <w:pPr>
        <w:spacing w:line="360" w:lineRule="auto"/>
        <w:rPr>
          <w:b/>
          <w:sz w:val="22"/>
          <w:szCs w:val="22"/>
        </w:rPr>
      </w:pPr>
      <w:r>
        <w:rPr>
          <w:b/>
          <w:sz w:val="22"/>
          <w:szCs w:val="22"/>
        </w:rPr>
        <w:t>6. ročník</w:t>
      </w:r>
    </w:p>
    <w:p w:rsidR="00D920A2" w:rsidRDefault="00D920A2" w:rsidP="00D920A2">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D920A2" w:rsidTr="00177F6D">
        <w:tc>
          <w:tcPr>
            <w:tcW w:w="5080" w:type="dxa"/>
            <w:tcBorders>
              <w:top w:val="single" w:sz="4" w:space="0" w:color="000000"/>
              <w:left w:val="single" w:sz="4" w:space="0" w:color="000000"/>
              <w:bottom w:val="single" w:sz="4" w:space="0" w:color="000000"/>
            </w:tcBorders>
            <w:shd w:val="clear" w:color="auto" w:fill="auto"/>
            <w:vAlign w:val="center"/>
          </w:tcPr>
          <w:p w:rsidR="00D920A2" w:rsidRDefault="00D920A2" w:rsidP="00177F6D">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D920A2" w:rsidRDefault="00D920A2" w:rsidP="00177F6D">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0A2" w:rsidRDefault="00D920A2" w:rsidP="00177F6D">
            <w:pPr>
              <w:jc w:val="center"/>
            </w:pPr>
            <w:proofErr w:type="gramStart"/>
            <w:r>
              <w:rPr>
                <w:b/>
                <w:color w:val="000000"/>
                <w:sz w:val="22"/>
                <w:szCs w:val="22"/>
              </w:rPr>
              <w:t>OVO  Přesahy</w:t>
            </w:r>
            <w:proofErr w:type="gramEnd"/>
          </w:p>
        </w:tc>
      </w:tr>
      <w:tr w:rsidR="00D920A2" w:rsidTr="00177F6D">
        <w:tc>
          <w:tcPr>
            <w:tcW w:w="5080" w:type="dxa"/>
            <w:tcBorders>
              <w:top w:val="single" w:sz="4" w:space="0" w:color="000000"/>
              <w:left w:val="single" w:sz="4" w:space="0" w:color="000000"/>
              <w:bottom w:val="single" w:sz="4" w:space="0" w:color="000000"/>
            </w:tcBorders>
            <w:shd w:val="clear" w:color="auto" w:fill="auto"/>
          </w:tcPr>
          <w:p w:rsidR="00D920A2" w:rsidRDefault="00D920A2" w:rsidP="00177F6D">
            <w:pPr>
              <w:ind w:left="360"/>
              <w:rPr>
                <w:sz w:val="22"/>
                <w:szCs w:val="22"/>
              </w:rPr>
            </w:pPr>
            <w:r>
              <w:rPr>
                <w:sz w:val="22"/>
                <w:szCs w:val="22"/>
              </w:rPr>
              <w:t xml:space="preserve">žák: </w:t>
            </w:r>
          </w:p>
          <w:p w:rsidR="00D920A2" w:rsidRPr="00577CBB" w:rsidRDefault="00D920A2" w:rsidP="00D920A2">
            <w:pPr>
              <w:numPr>
                <w:ilvl w:val="0"/>
                <w:numId w:val="356"/>
              </w:numPr>
              <w:rPr>
                <w:sz w:val="22"/>
                <w:szCs w:val="22"/>
              </w:rPr>
            </w:pPr>
            <w:r w:rsidRPr="00577CBB">
              <w:rPr>
                <w:sz w:val="22"/>
                <w:szCs w:val="22"/>
              </w:rPr>
              <w:t xml:space="preserve">samostatně vybírá a vytváří škálu vizuálně obrazných elementů, využívá zkušeností z vlastního vnímání, z představ a poznání, osobitě přistupuje k realitě, obměňuje různé vlastnosti prvků                                                                                                                 </w:t>
            </w:r>
          </w:p>
          <w:p w:rsidR="00D920A2" w:rsidRDefault="00D920A2" w:rsidP="00D920A2">
            <w:pPr>
              <w:numPr>
                <w:ilvl w:val="0"/>
                <w:numId w:val="356"/>
              </w:numPr>
              <w:rPr>
                <w:sz w:val="22"/>
                <w:szCs w:val="22"/>
              </w:rPr>
            </w:pPr>
            <w:r>
              <w:rPr>
                <w:sz w:val="22"/>
                <w:szCs w:val="22"/>
              </w:rPr>
              <w:t>správně pracuje technikou malby, míchá a vrství barvy</w:t>
            </w:r>
          </w:p>
          <w:p w:rsidR="00D920A2" w:rsidRDefault="00D920A2" w:rsidP="00D920A2">
            <w:pPr>
              <w:numPr>
                <w:ilvl w:val="0"/>
                <w:numId w:val="356"/>
              </w:numPr>
              <w:rPr>
                <w:sz w:val="22"/>
                <w:szCs w:val="22"/>
              </w:rPr>
            </w:pPr>
            <w:r>
              <w:rPr>
                <w:sz w:val="22"/>
                <w:szCs w:val="22"/>
              </w:rPr>
              <w:t xml:space="preserve">k tvorbě využívá některé metody současného výtvarného umění (fotografie, video, počítač. grafika, animace)  </w:t>
            </w:r>
          </w:p>
          <w:p w:rsidR="00D920A2" w:rsidRDefault="00D920A2" w:rsidP="00D920A2">
            <w:pPr>
              <w:numPr>
                <w:ilvl w:val="0"/>
                <w:numId w:val="356"/>
              </w:numPr>
              <w:rPr>
                <w:sz w:val="22"/>
                <w:szCs w:val="22"/>
              </w:rPr>
            </w:pPr>
            <w:r>
              <w:rPr>
                <w:sz w:val="22"/>
                <w:szCs w:val="22"/>
              </w:rPr>
              <w:t>dokáže použít perspektivu ve svém výtvarném projevu</w:t>
            </w:r>
          </w:p>
          <w:p w:rsidR="00D920A2" w:rsidRDefault="00D920A2" w:rsidP="00D920A2">
            <w:pPr>
              <w:numPr>
                <w:ilvl w:val="0"/>
                <w:numId w:val="356"/>
              </w:numPr>
              <w:rPr>
                <w:sz w:val="22"/>
                <w:szCs w:val="22"/>
              </w:rPr>
            </w:pPr>
            <w:r>
              <w:rPr>
                <w:sz w:val="22"/>
                <w:szCs w:val="22"/>
              </w:rPr>
              <w:t>zobrazuje své subjektivní fantazijní představy</w:t>
            </w:r>
          </w:p>
          <w:p w:rsidR="00D920A2" w:rsidRDefault="00D920A2" w:rsidP="00D920A2">
            <w:pPr>
              <w:numPr>
                <w:ilvl w:val="0"/>
                <w:numId w:val="356"/>
              </w:numPr>
              <w:rPr>
                <w:sz w:val="22"/>
                <w:szCs w:val="22"/>
              </w:rPr>
            </w:pPr>
            <w:r>
              <w:rPr>
                <w:sz w:val="22"/>
                <w:szCs w:val="22"/>
              </w:rPr>
              <w:t xml:space="preserve">k osobitému výtvarnému vyjádření využívá znalostí o barvách         </w:t>
            </w:r>
          </w:p>
          <w:p w:rsidR="00D920A2" w:rsidRDefault="00D920A2" w:rsidP="00D920A2">
            <w:pPr>
              <w:numPr>
                <w:ilvl w:val="0"/>
                <w:numId w:val="356"/>
              </w:numPr>
              <w:tabs>
                <w:tab w:val="left" w:pos="314"/>
              </w:tabs>
              <w:rPr>
                <w:sz w:val="22"/>
                <w:szCs w:val="22"/>
              </w:rPr>
            </w:pPr>
            <w:r>
              <w:rPr>
                <w:sz w:val="22"/>
                <w:szCs w:val="22"/>
              </w:rPr>
              <w:t>správně užívá – techniku malby, texturu, míchá, vrství barvy</w:t>
            </w:r>
          </w:p>
          <w:p w:rsidR="00D920A2" w:rsidRDefault="00D920A2" w:rsidP="00D920A2">
            <w:pPr>
              <w:numPr>
                <w:ilvl w:val="0"/>
                <w:numId w:val="356"/>
              </w:numPr>
              <w:tabs>
                <w:tab w:val="left" w:pos="314"/>
              </w:tabs>
              <w:rPr>
                <w:sz w:val="22"/>
                <w:szCs w:val="22"/>
              </w:rPr>
            </w:pPr>
            <w:r>
              <w:rPr>
                <w:sz w:val="22"/>
                <w:szCs w:val="22"/>
              </w:rPr>
              <w:t>hodnotí a využívá možnosti barev</w:t>
            </w:r>
          </w:p>
          <w:p w:rsidR="00D920A2" w:rsidRPr="00CB6526" w:rsidRDefault="00D920A2" w:rsidP="00D920A2">
            <w:pPr>
              <w:numPr>
                <w:ilvl w:val="0"/>
                <w:numId w:val="356"/>
              </w:numPr>
              <w:tabs>
                <w:tab w:val="left" w:pos="314"/>
              </w:tabs>
              <w:rPr>
                <w:sz w:val="22"/>
                <w:szCs w:val="22"/>
              </w:rPr>
            </w:pPr>
            <w:r>
              <w:rPr>
                <w:sz w:val="22"/>
                <w:szCs w:val="22"/>
              </w:rPr>
              <w:t>používá výtvarné termíny při komunikaci</w:t>
            </w:r>
          </w:p>
          <w:p w:rsidR="00D920A2" w:rsidRDefault="00D920A2" w:rsidP="00D920A2">
            <w:pPr>
              <w:numPr>
                <w:ilvl w:val="0"/>
                <w:numId w:val="356"/>
              </w:numPr>
              <w:rPr>
                <w:sz w:val="22"/>
                <w:szCs w:val="22"/>
              </w:rPr>
            </w:pPr>
            <w:r>
              <w:rPr>
                <w:sz w:val="22"/>
                <w:szCs w:val="22"/>
              </w:rPr>
              <w:t>osobitě stylizuje vizuální skutečnost, umí rozvrhnout hlavní motivy po ploše, využívá dekorativního řešení plochy (</w:t>
            </w:r>
            <w:proofErr w:type="gramStart"/>
            <w:r>
              <w:rPr>
                <w:sz w:val="22"/>
                <w:szCs w:val="22"/>
              </w:rPr>
              <w:t>kompozice )</w:t>
            </w:r>
            <w:proofErr w:type="gramEnd"/>
          </w:p>
          <w:p w:rsidR="00D920A2" w:rsidRDefault="00D920A2" w:rsidP="00D920A2">
            <w:pPr>
              <w:numPr>
                <w:ilvl w:val="0"/>
                <w:numId w:val="356"/>
              </w:numPr>
              <w:rPr>
                <w:sz w:val="22"/>
                <w:szCs w:val="22"/>
              </w:rPr>
            </w:pPr>
            <w:r>
              <w:rPr>
                <w:sz w:val="22"/>
                <w:szCs w:val="22"/>
              </w:rPr>
              <w:t xml:space="preserve">výtvarně se vyjadřuje k lidovým tradicím, svátkům a zvykům                                                                             </w:t>
            </w:r>
          </w:p>
          <w:p w:rsidR="00D920A2" w:rsidRDefault="00D920A2" w:rsidP="00177F6D">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D920A2" w:rsidRDefault="00D920A2" w:rsidP="00177F6D">
            <w:pPr>
              <w:rPr>
                <w:sz w:val="22"/>
                <w:szCs w:val="22"/>
              </w:rPr>
            </w:pPr>
            <w:r>
              <w:rPr>
                <w:b/>
                <w:sz w:val="22"/>
                <w:szCs w:val="22"/>
              </w:rPr>
              <w:t>Linie, tvar, objem</w:t>
            </w:r>
            <w:r>
              <w:rPr>
                <w:sz w:val="22"/>
                <w:szCs w:val="22"/>
              </w:rPr>
              <w:t xml:space="preserve"> – kresebné studie</w:t>
            </w:r>
          </w:p>
          <w:p w:rsidR="00D920A2" w:rsidRDefault="00D920A2" w:rsidP="00177F6D">
            <w:pPr>
              <w:rPr>
                <w:b/>
                <w:sz w:val="22"/>
                <w:szCs w:val="22"/>
              </w:rPr>
            </w:pPr>
          </w:p>
          <w:p w:rsidR="00D920A2" w:rsidRDefault="00D920A2" w:rsidP="00177F6D">
            <w:pPr>
              <w:rPr>
                <w:b/>
                <w:sz w:val="22"/>
                <w:szCs w:val="22"/>
              </w:rPr>
            </w:pPr>
            <w:r>
              <w:rPr>
                <w:b/>
                <w:sz w:val="22"/>
                <w:szCs w:val="22"/>
              </w:rPr>
              <w:t>Rozvíjení smyslové citlivosti</w:t>
            </w:r>
          </w:p>
          <w:p w:rsidR="00D920A2" w:rsidRDefault="00D920A2" w:rsidP="00177F6D">
            <w:pPr>
              <w:rPr>
                <w:sz w:val="22"/>
                <w:szCs w:val="22"/>
              </w:rPr>
            </w:pPr>
          </w:p>
          <w:p w:rsidR="00D920A2" w:rsidRDefault="00D920A2" w:rsidP="00177F6D">
            <w:pPr>
              <w:rPr>
                <w:sz w:val="22"/>
                <w:szCs w:val="22"/>
              </w:rPr>
            </w:pPr>
            <w:r>
              <w:rPr>
                <w:b/>
                <w:sz w:val="22"/>
                <w:szCs w:val="22"/>
              </w:rPr>
              <w:t>Malba</w:t>
            </w:r>
            <w:r>
              <w:rPr>
                <w:sz w:val="22"/>
                <w:szCs w:val="22"/>
              </w:rPr>
              <w:t xml:space="preserve"> – teorie barev, barevný kruh, teplé a studené barvy, barvy příbuzné</w:t>
            </w:r>
          </w:p>
          <w:p w:rsidR="00D920A2" w:rsidRDefault="00D920A2" w:rsidP="00177F6D">
            <w:pPr>
              <w:rPr>
                <w:b/>
                <w:sz w:val="22"/>
                <w:szCs w:val="22"/>
              </w:rPr>
            </w:pPr>
          </w:p>
          <w:p w:rsidR="00D920A2" w:rsidRDefault="00D920A2" w:rsidP="00177F6D">
            <w:pPr>
              <w:rPr>
                <w:sz w:val="22"/>
                <w:szCs w:val="22"/>
              </w:rPr>
            </w:pPr>
            <w:r>
              <w:rPr>
                <w:b/>
                <w:sz w:val="22"/>
                <w:szCs w:val="22"/>
              </w:rPr>
              <w:t>Prostorová a plastická tvorba spojená</w:t>
            </w:r>
            <w:r>
              <w:rPr>
                <w:sz w:val="22"/>
                <w:szCs w:val="22"/>
              </w:rPr>
              <w:t xml:space="preserve"> s komunikací a koordinací při společné práci                        </w:t>
            </w:r>
          </w:p>
          <w:p w:rsidR="00D920A2" w:rsidRDefault="00D920A2" w:rsidP="00177F6D">
            <w:pPr>
              <w:rPr>
                <w:sz w:val="22"/>
                <w:szCs w:val="22"/>
              </w:rPr>
            </w:pPr>
          </w:p>
          <w:p w:rsidR="00D920A2" w:rsidRDefault="00D920A2" w:rsidP="00177F6D">
            <w:pPr>
              <w:rPr>
                <w:sz w:val="22"/>
                <w:szCs w:val="22"/>
              </w:rPr>
            </w:pPr>
            <w:r>
              <w:rPr>
                <w:b/>
                <w:sz w:val="22"/>
                <w:szCs w:val="22"/>
              </w:rPr>
              <w:t>Nauka o perspektivě</w:t>
            </w:r>
          </w:p>
          <w:p w:rsidR="00D920A2" w:rsidRDefault="00D920A2" w:rsidP="00177F6D">
            <w:pPr>
              <w:rPr>
                <w:sz w:val="22"/>
                <w:szCs w:val="22"/>
              </w:rPr>
            </w:pPr>
          </w:p>
          <w:p w:rsidR="00D920A2" w:rsidRDefault="00D920A2" w:rsidP="00177F6D">
            <w:pPr>
              <w:rPr>
                <w:sz w:val="22"/>
                <w:szCs w:val="22"/>
              </w:rPr>
            </w:pPr>
            <w:r>
              <w:rPr>
                <w:b/>
                <w:sz w:val="22"/>
                <w:szCs w:val="22"/>
              </w:rPr>
              <w:t>Přírodní motivy</w:t>
            </w:r>
            <w:r>
              <w:rPr>
                <w:sz w:val="22"/>
                <w:szCs w:val="22"/>
              </w:rPr>
              <w:t xml:space="preserve"> </w:t>
            </w:r>
          </w:p>
          <w:p w:rsidR="00D920A2" w:rsidRDefault="00D920A2" w:rsidP="00177F6D">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920A2" w:rsidRDefault="00D920A2" w:rsidP="00177F6D">
            <w:pPr>
              <w:rPr>
                <w:sz w:val="22"/>
                <w:szCs w:val="22"/>
              </w:rPr>
            </w:pPr>
          </w:p>
          <w:p w:rsidR="00D920A2" w:rsidRDefault="00D920A2" w:rsidP="00177F6D">
            <w:pPr>
              <w:rPr>
                <w:sz w:val="22"/>
                <w:szCs w:val="22"/>
              </w:rPr>
            </w:pPr>
            <w:r>
              <w:rPr>
                <w:sz w:val="22"/>
                <w:szCs w:val="22"/>
              </w:rPr>
              <w:t>→</w:t>
            </w:r>
            <w:proofErr w:type="spellStart"/>
            <w:r>
              <w:rPr>
                <w:sz w:val="22"/>
                <w:szCs w:val="22"/>
              </w:rPr>
              <w:t>Hv</w:t>
            </w:r>
            <w:proofErr w:type="spellEnd"/>
            <w:r>
              <w:rPr>
                <w:sz w:val="22"/>
                <w:szCs w:val="22"/>
              </w:rPr>
              <w:t xml:space="preserve">, </w:t>
            </w:r>
            <w:proofErr w:type="spellStart"/>
            <w:r>
              <w:rPr>
                <w:sz w:val="22"/>
                <w:szCs w:val="22"/>
              </w:rPr>
              <w:t>Př</w:t>
            </w:r>
            <w:proofErr w:type="spellEnd"/>
            <w:r>
              <w:rPr>
                <w:sz w:val="22"/>
                <w:szCs w:val="22"/>
              </w:rPr>
              <w:t xml:space="preserve">    </w:t>
            </w:r>
          </w:p>
          <w:p w:rsidR="00D920A2" w:rsidRDefault="00D920A2" w:rsidP="00177F6D">
            <w:pPr>
              <w:rPr>
                <w:sz w:val="22"/>
                <w:szCs w:val="22"/>
              </w:rPr>
            </w:pPr>
            <w:r>
              <w:rPr>
                <w:sz w:val="22"/>
                <w:szCs w:val="22"/>
              </w:rPr>
              <w:t>→</w:t>
            </w:r>
            <w:proofErr w:type="spellStart"/>
            <w:r>
              <w:rPr>
                <w:sz w:val="22"/>
                <w:szCs w:val="22"/>
              </w:rPr>
              <w:t>Čj</w:t>
            </w:r>
            <w:proofErr w:type="spellEnd"/>
            <w:r>
              <w:rPr>
                <w:sz w:val="22"/>
                <w:szCs w:val="22"/>
              </w:rPr>
              <w:t xml:space="preserve">, D  </w:t>
            </w:r>
          </w:p>
          <w:p w:rsidR="00D920A2" w:rsidRDefault="00D920A2" w:rsidP="00177F6D">
            <w:pPr>
              <w:rPr>
                <w:sz w:val="22"/>
                <w:szCs w:val="22"/>
              </w:rPr>
            </w:pPr>
            <w:r>
              <w:rPr>
                <w:sz w:val="22"/>
                <w:szCs w:val="22"/>
              </w:rPr>
              <w:t>→P</w:t>
            </w: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Default="00D920A2" w:rsidP="00177F6D">
            <w:pPr>
              <w:rPr>
                <w:sz w:val="22"/>
                <w:szCs w:val="22"/>
              </w:rPr>
            </w:pPr>
          </w:p>
          <w:p w:rsidR="00D920A2" w:rsidRPr="00332AB0" w:rsidRDefault="00D920A2" w:rsidP="00177F6D">
            <w:pPr>
              <w:rPr>
                <w:sz w:val="22"/>
                <w:szCs w:val="22"/>
              </w:rPr>
            </w:pPr>
            <w:r>
              <w:rPr>
                <w:sz w:val="22"/>
                <w:szCs w:val="22"/>
              </w:rPr>
              <w:t>1, 2, 3, 4, 5, 6, 7, 8</w:t>
            </w:r>
          </w:p>
        </w:tc>
      </w:tr>
    </w:tbl>
    <w:p w:rsidR="00D920A2" w:rsidRDefault="00D920A2">
      <w:pPr>
        <w:rPr>
          <w:b/>
          <w:sz w:val="22"/>
          <w:szCs w:val="22"/>
        </w:rPr>
      </w:pPr>
    </w:p>
    <w:p w:rsidR="00516E16" w:rsidRDefault="00516E16" w:rsidP="00516E16">
      <w:pPr>
        <w:rPr>
          <w:b/>
          <w:sz w:val="22"/>
          <w:szCs w:val="22"/>
        </w:rPr>
      </w:pPr>
    </w:p>
    <w:p w:rsidR="00516E16" w:rsidRPr="003B7051" w:rsidRDefault="00516E16" w:rsidP="00516E16">
      <w:pPr>
        <w:autoSpaceDE w:val="0"/>
        <w:rPr>
          <w:b/>
          <w:bCs/>
          <w:sz w:val="28"/>
          <w:szCs w:val="28"/>
        </w:rPr>
      </w:pPr>
      <w:r w:rsidRPr="003B7051">
        <w:rPr>
          <w:b/>
          <w:bCs/>
          <w:sz w:val="28"/>
          <w:szCs w:val="28"/>
        </w:rPr>
        <w:t>UMĚLECKÁ VÝCHOVA</w:t>
      </w:r>
    </w:p>
    <w:p w:rsidR="00516E16" w:rsidRPr="00332AB0" w:rsidRDefault="00516E16" w:rsidP="00516E16">
      <w:pPr>
        <w:rPr>
          <w:sz w:val="22"/>
          <w:szCs w:val="22"/>
        </w:rPr>
      </w:pPr>
    </w:p>
    <w:p w:rsidR="00516E16" w:rsidRDefault="00516E16" w:rsidP="00516E16">
      <w:pPr>
        <w:rPr>
          <w:sz w:val="22"/>
          <w:szCs w:val="22"/>
        </w:rPr>
      </w:pPr>
      <w:r w:rsidRPr="00332AB0">
        <w:rPr>
          <w:sz w:val="22"/>
          <w:szCs w:val="22"/>
        </w:rPr>
        <w:t>Předmět</w:t>
      </w:r>
      <w:r>
        <w:rPr>
          <w:sz w:val="22"/>
          <w:szCs w:val="22"/>
        </w:rPr>
        <w:t xml:space="preserve"> Umělecká výchova kombinuje výstupy vzdělávacích oborů výtvarná výchova a hudební výchova</w:t>
      </w:r>
    </w:p>
    <w:p w:rsidR="00516E16" w:rsidRDefault="00516E16" w:rsidP="00516E16">
      <w:pPr>
        <w:rPr>
          <w:sz w:val="22"/>
          <w:szCs w:val="22"/>
        </w:rPr>
      </w:pPr>
    </w:p>
    <w:p w:rsidR="00516E16" w:rsidRDefault="00516E16" w:rsidP="00516E16">
      <w:pPr>
        <w:rPr>
          <w:b/>
          <w:sz w:val="22"/>
          <w:szCs w:val="22"/>
        </w:rPr>
      </w:pPr>
      <w:r>
        <w:rPr>
          <w:b/>
          <w:sz w:val="22"/>
          <w:szCs w:val="22"/>
        </w:rPr>
        <w:t>6. ročník</w:t>
      </w:r>
    </w:p>
    <w:p w:rsidR="00516E16" w:rsidRDefault="00516E16" w:rsidP="00516E16">
      <w:pPr>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728"/>
        <w:gridCol w:w="3361"/>
        <w:gridCol w:w="1221"/>
      </w:tblGrid>
      <w:tr w:rsidR="00516E16" w:rsidTr="00516E16">
        <w:tc>
          <w:tcPr>
            <w:tcW w:w="4728" w:type="dxa"/>
            <w:tcBorders>
              <w:top w:val="single" w:sz="4" w:space="0" w:color="000000"/>
              <w:left w:val="single" w:sz="4" w:space="0" w:color="000000"/>
              <w:bottom w:val="single" w:sz="4" w:space="0" w:color="000000"/>
            </w:tcBorders>
            <w:shd w:val="clear" w:color="auto" w:fill="auto"/>
            <w:vAlign w:val="center"/>
          </w:tcPr>
          <w:p w:rsidR="00516E16" w:rsidRDefault="00516E16" w:rsidP="00516E16">
            <w:pPr>
              <w:rPr>
                <w:b/>
                <w:sz w:val="22"/>
                <w:szCs w:val="22"/>
              </w:rPr>
            </w:pPr>
            <w:r>
              <w:rPr>
                <w:b/>
                <w:sz w:val="22"/>
                <w:szCs w:val="22"/>
              </w:rPr>
              <w:t>Konkretizované výstupy</w:t>
            </w:r>
          </w:p>
        </w:tc>
        <w:tc>
          <w:tcPr>
            <w:tcW w:w="3361" w:type="dxa"/>
            <w:tcBorders>
              <w:top w:val="single" w:sz="4" w:space="0" w:color="000000"/>
              <w:left w:val="single" w:sz="4" w:space="0" w:color="000000"/>
              <w:bottom w:val="single" w:sz="4" w:space="0" w:color="000000"/>
            </w:tcBorders>
            <w:shd w:val="clear" w:color="auto" w:fill="auto"/>
            <w:vAlign w:val="center"/>
          </w:tcPr>
          <w:p w:rsidR="00516E16" w:rsidRDefault="00516E16" w:rsidP="00516E16">
            <w:pPr>
              <w:rPr>
                <w:b/>
                <w:sz w:val="22"/>
                <w:szCs w:val="22"/>
              </w:rPr>
            </w:pPr>
            <w:r>
              <w:rPr>
                <w:b/>
                <w:sz w:val="22"/>
                <w:szCs w:val="22"/>
              </w:rPr>
              <w:t>Učivo</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516E16" w:rsidRDefault="00516E16" w:rsidP="00516E16">
            <w:pPr>
              <w:rPr>
                <w:b/>
                <w:sz w:val="22"/>
                <w:szCs w:val="22"/>
              </w:rPr>
            </w:pPr>
            <w:r>
              <w:rPr>
                <w:b/>
                <w:sz w:val="22"/>
                <w:szCs w:val="22"/>
              </w:rPr>
              <w:t>OVO</w:t>
            </w:r>
          </w:p>
          <w:p w:rsidR="00516E16" w:rsidRDefault="00516E16" w:rsidP="00516E16">
            <w:r>
              <w:rPr>
                <w:b/>
                <w:sz w:val="22"/>
                <w:szCs w:val="22"/>
              </w:rPr>
              <w:t>Přesahy</w:t>
            </w:r>
          </w:p>
        </w:tc>
      </w:tr>
      <w:tr w:rsidR="00516E16" w:rsidTr="00516E16">
        <w:trPr>
          <w:trHeight w:val="204"/>
        </w:trPr>
        <w:tc>
          <w:tcPr>
            <w:tcW w:w="4728" w:type="dxa"/>
            <w:tcBorders>
              <w:top w:val="single" w:sz="4" w:space="0" w:color="000000"/>
              <w:left w:val="single" w:sz="4" w:space="0" w:color="000000"/>
              <w:bottom w:val="single" w:sz="4" w:space="0" w:color="000000"/>
            </w:tcBorders>
            <w:shd w:val="clear" w:color="auto" w:fill="auto"/>
          </w:tcPr>
          <w:p w:rsidR="00516E16" w:rsidRDefault="00516E16" w:rsidP="00516E16">
            <w:pPr>
              <w:rPr>
                <w:sz w:val="22"/>
                <w:szCs w:val="22"/>
              </w:rPr>
            </w:pPr>
            <w:r>
              <w:rPr>
                <w:sz w:val="22"/>
                <w:szCs w:val="22"/>
              </w:rPr>
              <w:t>žák:</w:t>
            </w:r>
          </w:p>
          <w:p w:rsidR="00516E16" w:rsidRDefault="00516E16" w:rsidP="00516E16">
            <w:pPr>
              <w:numPr>
                <w:ilvl w:val="0"/>
                <w:numId w:val="273"/>
              </w:numPr>
              <w:rPr>
                <w:sz w:val="22"/>
                <w:szCs w:val="22"/>
              </w:rPr>
            </w:pPr>
            <w:r>
              <w:rPr>
                <w:sz w:val="22"/>
                <w:szCs w:val="22"/>
              </w:rPr>
              <w:t>správně nasadí tón s využitím měkkého</w:t>
            </w:r>
          </w:p>
          <w:p w:rsidR="00516E16" w:rsidRDefault="00516E16" w:rsidP="00516E16">
            <w:pPr>
              <w:ind w:left="360"/>
              <w:rPr>
                <w:sz w:val="22"/>
                <w:szCs w:val="22"/>
              </w:rPr>
            </w:pPr>
            <w:r>
              <w:rPr>
                <w:sz w:val="22"/>
                <w:szCs w:val="22"/>
              </w:rPr>
              <w:t>začátku a dechové opory</w:t>
            </w:r>
          </w:p>
          <w:p w:rsidR="00516E16" w:rsidRDefault="00516E16" w:rsidP="00516E16">
            <w:pPr>
              <w:numPr>
                <w:ilvl w:val="0"/>
                <w:numId w:val="273"/>
              </w:numPr>
              <w:rPr>
                <w:sz w:val="22"/>
                <w:szCs w:val="22"/>
              </w:rPr>
            </w:pPr>
            <w:r>
              <w:rPr>
                <w:sz w:val="22"/>
                <w:szCs w:val="22"/>
              </w:rPr>
              <w:t>vhodně odhadne správnou sílu hlasu</w:t>
            </w:r>
          </w:p>
          <w:p w:rsidR="00516E16" w:rsidRDefault="00516E16" w:rsidP="00516E16">
            <w:pPr>
              <w:numPr>
                <w:ilvl w:val="0"/>
                <w:numId w:val="273"/>
              </w:numPr>
              <w:rPr>
                <w:sz w:val="22"/>
                <w:szCs w:val="22"/>
              </w:rPr>
            </w:pPr>
            <w:r>
              <w:rPr>
                <w:sz w:val="22"/>
                <w:szCs w:val="22"/>
              </w:rPr>
              <w:t xml:space="preserve">odlišuje mluvený a pěvecký projev </w:t>
            </w:r>
          </w:p>
          <w:p w:rsidR="00516E16" w:rsidRDefault="00516E16" w:rsidP="00516E16">
            <w:pPr>
              <w:numPr>
                <w:ilvl w:val="0"/>
                <w:numId w:val="273"/>
              </w:numPr>
              <w:rPr>
                <w:sz w:val="22"/>
                <w:szCs w:val="22"/>
              </w:rPr>
            </w:pPr>
            <w:r>
              <w:rPr>
                <w:sz w:val="22"/>
                <w:szCs w:val="22"/>
              </w:rPr>
              <w:t>předvede hru na melodické nástroje</w:t>
            </w:r>
          </w:p>
          <w:p w:rsidR="00516E16" w:rsidRDefault="00516E16" w:rsidP="00516E16">
            <w:pPr>
              <w:ind w:left="360"/>
              <w:rPr>
                <w:sz w:val="22"/>
                <w:szCs w:val="22"/>
              </w:rPr>
            </w:pPr>
            <w:proofErr w:type="spellStart"/>
            <w:r>
              <w:rPr>
                <w:sz w:val="22"/>
                <w:szCs w:val="22"/>
              </w:rPr>
              <w:t>Orffova</w:t>
            </w:r>
            <w:proofErr w:type="spellEnd"/>
            <w:r>
              <w:rPr>
                <w:sz w:val="22"/>
                <w:szCs w:val="22"/>
              </w:rPr>
              <w:t xml:space="preserve"> instrumentáře s doprovodem</w:t>
            </w:r>
          </w:p>
          <w:p w:rsidR="00516E16" w:rsidRDefault="00516E16" w:rsidP="00516E16">
            <w:pPr>
              <w:ind w:left="360"/>
              <w:rPr>
                <w:sz w:val="22"/>
                <w:szCs w:val="22"/>
              </w:rPr>
            </w:pPr>
            <w:r>
              <w:rPr>
                <w:sz w:val="22"/>
                <w:szCs w:val="22"/>
              </w:rPr>
              <w:t>jednoduchých motivů s pomocí rytmických</w:t>
            </w:r>
          </w:p>
          <w:p w:rsidR="00516E16" w:rsidRDefault="00516E16" w:rsidP="00516E16">
            <w:pPr>
              <w:ind w:left="360"/>
              <w:rPr>
                <w:sz w:val="22"/>
                <w:szCs w:val="22"/>
              </w:rPr>
            </w:pPr>
            <w:r>
              <w:rPr>
                <w:sz w:val="22"/>
                <w:szCs w:val="22"/>
              </w:rPr>
              <w:t>nástrojů</w:t>
            </w:r>
          </w:p>
          <w:p w:rsidR="00516E16" w:rsidRDefault="00516E16" w:rsidP="00516E16">
            <w:pPr>
              <w:numPr>
                <w:ilvl w:val="0"/>
                <w:numId w:val="273"/>
              </w:numPr>
              <w:rPr>
                <w:sz w:val="22"/>
                <w:szCs w:val="22"/>
              </w:rPr>
            </w:pPr>
            <w:r>
              <w:rPr>
                <w:sz w:val="22"/>
                <w:szCs w:val="22"/>
              </w:rPr>
              <w:t>vyjádří hudební představy</w:t>
            </w:r>
            <w:r w:rsidR="00090BFB">
              <w:rPr>
                <w:sz w:val="22"/>
                <w:szCs w:val="22"/>
              </w:rPr>
              <w:t xml:space="preserve"> obrazem i pohybem</w:t>
            </w:r>
          </w:p>
          <w:p w:rsidR="00516E16" w:rsidRDefault="00516E16" w:rsidP="00516E16">
            <w:pPr>
              <w:numPr>
                <w:ilvl w:val="0"/>
                <w:numId w:val="273"/>
              </w:numPr>
              <w:rPr>
                <w:sz w:val="22"/>
                <w:szCs w:val="22"/>
              </w:rPr>
            </w:pPr>
            <w:r>
              <w:rPr>
                <w:sz w:val="22"/>
                <w:szCs w:val="22"/>
              </w:rPr>
              <w:t>provádí jednoduché hudební improvizace</w:t>
            </w:r>
          </w:p>
          <w:p w:rsidR="00516E16" w:rsidRDefault="00516E16" w:rsidP="00516E16">
            <w:pPr>
              <w:numPr>
                <w:ilvl w:val="0"/>
                <w:numId w:val="273"/>
              </w:numPr>
              <w:rPr>
                <w:sz w:val="22"/>
                <w:szCs w:val="22"/>
              </w:rPr>
            </w:pPr>
            <w:r>
              <w:rPr>
                <w:sz w:val="22"/>
                <w:szCs w:val="22"/>
              </w:rPr>
              <w:t>předvede jednoduché rytmické útvary hrou</w:t>
            </w:r>
          </w:p>
          <w:p w:rsidR="00516E16" w:rsidRDefault="00516E16" w:rsidP="00516E16">
            <w:pPr>
              <w:ind w:left="360"/>
              <w:rPr>
                <w:sz w:val="22"/>
                <w:szCs w:val="22"/>
              </w:rPr>
            </w:pPr>
            <w:r>
              <w:rPr>
                <w:sz w:val="22"/>
                <w:szCs w:val="22"/>
              </w:rPr>
              <w:t xml:space="preserve">na tělo, jednoduché taneční kroky </w:t>
            </w:r>
            <w:proofErr w:type="gramStart"/>
            <w:r>
              <w:rPr>
                <w:sz w:val="22"/>
                <w:szCs w:val="22"/>
              </w:rPr>
              <w:t>v</w:t>
            </w:r>
            <w:proofErr w:type="gramEnd"/>
            <w:r>
              <w:rPr>
                <w:sz w:val="22"/>
                <w:szCs w:val="22"/>
              </w:rPr>
              <w:t> dvoudobém a třídobém taktu</w:t>
            </w:r>
          </w:p>
          <w:p w:rsidR="00516E16" w:rsidRDefault="00516E16" w:rsidP="00516E16">
            <w:pPr>
              <w:numPr>
                <w:ilvl w:val="0"/>
                <w:numId w:val="273"/>
              </w:numPr>
              <w:rPr>
                <w:sz w:val="22"/>
                <w:szCs w:val="22"/>
              </w:rPr>
            </w:pPr>
            <w:r>
              <w:rPr>
                <w:sz w:val="22"/>
                <w:szCs w:val="22"/>
              </w:rPr>
              <w:t>rozliší barvu jednotlivých nástrojů</w:t>
            </w:r>
          </w:p>
          <w:p w:rsidR="00516E16" w:rsidRDefault="00516E16" w:rsidP="00516E16">
            <w:pPr>
              <w:numPr>
                <w:ilvl w:val="0"/>
                <w:numId w:val="273"/>
              </w:numPr>
              <w:rPr>
                <w:sz w:val="22"/>
                <w:szCs w:val="22"/>
              </w:rPr>
            </w:pPr>
            <w:r>
              <w:rPr>
                <w:sz w:val="22"/>
                <w:szCs w:val="22"/>
              </w:rPr>
              <w:t>používá terminologii hudebních výrazových prostředků hudby (melodii, rytmus, tempo, dynamiku)</w:t>
            </w:r>
          </w:p>
          <w:p w:rsidR="00516E16" w:rsidRDefault="00516E16" w:rsidP="00516E16">
            <w:pPr>
              <w:numPr>
                <w:ilvl w:val="0"/>
                <w:numId w:val="273"/>
              </w:numPr>
              <w:rPr>
                <w:sz w:val="22"/>
                <w:szCs w:val="22"/>
              </w:rPr>
            </w:pPr>
            <w:r>
              <w:rPr>
                <w:sz w:val="22"/>
                <w:szCs w:val="22"/>
              </w:rPr>
              <w:t>vysvětlí rozdíly mezi vokální a instrumentální</w:t>
            </w:r>
          </w:p>
          <w:p w:rsidR="00516E16" w:rsidRDefault="00516E16" w:rsidP="00516E16">
            <w:pPr>
              <w:ind w:left="340"/>
              <w:rPr>
                <w:sz w:val="22"/>
                <w:szCs w:val="22"/>
              </w:rPr>
            </w:pPr>
            <w:r>
              <w:rPr>
                <w:sz w:val="22"/>
                <w:szCs w:val="22"/>
              </w:rPr>
              <w:t>hudbou</w:t>
            </w:r>
          </w:p>
          <w:p w:rsidR="00516E16" w:rsidRDefault="00516E16" w:rsidP="00516E16">
            <w:pPr>
              <w:numPr>
                <w:ilvl w:val="0"/>
                <w:numId w:val="273"/>
              </w:numPr>
              <w:rPr>
                <w:sz w:val="22"/>
                <w:szCs w:val="22"/>
              </w:rPr>
            </w:pPr>
            <w:r>
              <w:rPr>
                <w:sz w:val="22"/>
                <w:szCs w:val="22"/>
              </w:rPr>
              <w:t>používá hudební nástroje při tvorbě doprovodů</w:t>
            </w:r>
          </w:p>
          <w:p w:rsidR="00516E16" w:rsidRDefault="00516E16" w:rsidP="00516E16">
            <w:pPr>
              <w:numPr>
                <w:ilvl w:val="0"/>
                <w:numId w:val="273"/>
              </w:numPr>
              <w:rPr>
                <w:sz w:val="22"/>
                <w:szCs w:val="22"/>
              </w:rPr>
            </w:pPr>
            <w:r>
              <w:rPr>
                <w:sz w:val="22"/>
                <w:szCs w:val="22"/>
              </w:rPr>
              <w:t>taktuje rytmické útvary</w:t>
            </w:r>
          </w:p>
          <w:p w:rsidR="00516E16" w:rsidRPr="00090BFB" w:rsidRDefault="00516E16" w:rsidP="008948BD">
            <w:pPr>
              <w:numPr>
                <w:ilvl w:val="0"/>
                <w:numId w:val="273"/>
              </w:numPr>
              <w:rPr>
                <w:sz w:val="22"/>
                <w:szCs w:val="22"/>
              </w:rPr>
            </w:pPr>
            <w:r w:rsidRPr="00090BFB">
              <w:rPr>
                <w:sz w:val="22"/>
                <w:szCs w:val="22"/>
              </w:rPr>
              <w:t>vnímá a slovně charakterizuje-tempo, dynamiku, rytmus, barvy jednotlivých nástrojů</w:t>
            </w:r>
          </w:p>
          <w:p w:rsidR="00516E16" w:rsidRPr="003B7051" w:rsidRDefault="00516E16" w:rsidP="00516E16">
            <w:pPr>
              <w:numPr>
                <w:ilvl w:val="0"/>
                <w:numId w:val="273"/>
              </w:numPr>
              <w:rPr>
                <w:sz w:val="22"/>
                <w:szCs w:val="22"/>
              </w:rPr>
            </w:pPr>
            <w:r w:rsidRPr="003B7051">
              <w:rPr>
                <w:sz w:val="22"/>
                <w:szCs w:val="22"/>
              </w:rPr>
              <w:t>orientuje se v zápise písní</w:t>
            </w:r>
          </w:p>
          <w:p w:rsidR="00090BFB" w:rsidRPr="004B3DB2" w:rsidRDefault="00516E16" w:rsidP="004B3DB2">
            <w:pPr>
              <w:pStyle w:val="Odstavecseseznamem"/>
              <w:numPr>
                <w:ilvl w:val="0"/>
                <w:numId w:val="507"/>
              </w:numPr>
              <w:spacing w:line="240" w:lineRule="auto"/>
              <w:ind w:left="381" w:hanging="381"/>
              <w:rPr>
                <w:rFonts w:ascii="Times New Roman" w:hAnsi="Times New Roman" w:cs="Times New Roman"/>
              </w:rPr>
            </w:pPr>
            <w:r w:rsidRPr="00090BFB">
              <w:t xml:space="preserve">rozpozná jednotlivé žánry (vokální hudba, </w:t>
            </w:r>
            <w:r w:rsidRPr="004B3DB2">
              <w:rPr>
                <w:rFonts w:ascii="Times New Roman" w:hAnsi="Times New Roman" w:cs="Times New Roman"/>
              </w:rPr>
              <w:t>opera, opereta, muzikál, interpreti těchto žánrů)</w:t>
            </w:r>
          </w:p>
          <w:p w:rsidR="00090BFB" w:rsidRPr="004B3DB2" w:rsidRDefault="00090BFB" w:rsidP="004B3DB2">
            <w:pPr>
              <w:pStyle w:val="Odstavecseseznamem"/>
              <w:numPr>
                <w:ilvl w:val="0"/>
                <w:numId w:val="507"/>
              </w:numPr>
              <w:spacing w:line="240" w:lineRule="auto"/>
              <w:ind w:left="381" w:hanging="381"/>
              <w:rPr>
                <w:rFonts w:ascii="Times New Roman" w:hAnsi="Times New Roman" w:cs="Times New Roman"/>
              </w:rPr>
            </w:pPr>
            <w:r w:rsidRPr="004B3DB2">
              <w:rPr>
                <w:rFonts w:ascii="Times New Roman" w:hAnsi="Times New Roman" w:cs="Times New Roman"/>
              </w:rPr>
              <w:t>v praktických činnostech volí vhodné pomůcky</w:t>
            </w:r>
          </w:p>
          <w:p w:rsidR="00090BFB" w:rsidRPr="00090BFB" w:rsidRDefault="00090BFB" w:rsidP="004B3DB2">
            <w:pPr>
              <w:pStyle w:val="Odstavecseseznamem"/>
              <w:numPr>
                <w:ilvl w:val="0"/>
                <w:numId w:val="507"/>
              </w:numPr>
              <w:spacing w:line="240" w:lineRule="auto"/>
              <w:ind w:left="381" w:hanging="381"/>
            </w:pPr>
            <w:r w:rsidRPr="004B3DB2">
              <w:rPr>
                <w:rFonts w:ascii="Times New Roman" w:hAnsi="Times New Roman" w:cs="Times New Roman"/>
              </w:rPr>
              <w:t>pracuje podle návodu</w:t>
            </w:r>
          </w:p>
        </w:tc>
        <w:tc>
          <w:tcPr>
            <w:tcW w:w="3361" w:type="dxa"/>
            <w:tcBorders>
              <w:top w:val="single" w:sz="4" w:space="0" w:color="000000"/>
              <w:left w:val="single" w:sz="4" w:space="0" w:color="000000"/>
              <w:bottom w:val="single" w:sz="4" w:space="0" w:color="000000"/>
            </w:tcBorders>
            <w:shd w:val="clear" w:color="auto" w:fill="auto"/>
          </w:tcPr>
          <w:p w:rsidR="00516E16" w:rsidRDefault="00516E16" w:rsidP="00516E16">
            <w:pPr>
              <w:snapToGrid w:val="0"/>
              <w:rPr>
                <w:b/>
                <w:sz w:val="22"/>
                <w:szCs w:val="22"/>
              </w:rPr>
            </w:pPr>
          </w:p>
          <w:p w:rsidR="00516E16" w:rsidRDefault="00516E16" w:rsidP="00516E16">
            <w:pPr>
              <w:rPr>
                <w:sz w:val="22"/>
                <w:szCs w:val="22"/>
              </w:rPr>
            </w:pPr>
            <w:r>
              <w:rPr>
                <w:b/>
                <w:sz w:val="22"/>
                <w:szCs w:val="22"/>
              </w:rPr>
              <w:t>Vokální činnost</w:t>
            </w:r>
          </w:p>
          <w:p w:rsidR="00516E16" w:rsidRDefault="00516E16" w:rsidP="00516E16">
            <w:pPr>
              <w:rPr>
                <w:sz w:val="22"/>
                <w:szCs w:val="22"/>
              </w:rPr>
            </w:pPr>
            <w:r>
              <w:rPr>
                <w:sz w:val="22"/>
                <w:szCs w:val="22"/>
              </w:rPr>
              <w:t>pěvecký projev</w:t>
            </w:r>
          </w:p>
          <w:p w:rsidR="00516E16" w:rsidRDefault="00516E16" w:rsidP="00516E16">
            <w:pPr>
              <w:rPr>
                <w:b/>
                <w:sz w:val="22"/>
                <w:szCs w:val="22"/>
              </w:rPr>
            </w:pPr>
            <w:r>
              <w:rPr>
                <w:sz w:val="22"/>
                <w:szCs w:val="22"/>
              </w:rPr>
              <w:t>zásady hlasové hygieny</w:t>
            </w:r>
          </w:p>
          <w:p w:rsidR="00516E16" w:rsidRDefault="00516E16" w:rsidP="00516E16">
            <w:pPr>
              <w:rPr>
                <w:b/>
                <w:sz w:val="22"/>
                <w:szCs w:val="22"/>
              </w:rPr>
            </w:pPr>
          </w:p>
          <w:p w:rsidR="00516E16" w:rsidRDefault="00516E16" w:rsidP="00516E16">
            <w:pPr>
              <w:rPr>
                <w:sz w:val="22"/>
                <w:szCs w:val="22"/>
              </w:rPr>
            </w:pPr>
            <w:r>
              <w:rPr>
                <w:b/>
                <w:sz w:val="22"/>
                <w:szCs w:val="22"/>
              </w:rPr>
              <w:t>Instrumentální činnost</w:t>
            </w:r>
          </w:p>
          <w:p w:rsidR="00516E16" w:rsidRDefault="00516E16" w:rsidP="00516E16">
            <w:pPr>
              <w:rPr>
                <w:sz w:val="22"/>
                <w:szCs w:val="22"/>
              </w:rPr>
            </w:pPr>
            <w:r>
              <w:rPr>
                <w:sz w:val="22"/>
                <w:szCs w:val="22"/>
              </w:rPr>
              <w:t>hra na melodické a nemelodické</w:t>
            </w:r>
          </w:p>
          <w:p w:rsidR="00516E16" w:rsidRDefault="00516E16" w:rsidP="00516E16">
            <w:pPr>
              <w:rPr>
                <w:b/>
                <w:sz w:val="22"/>
                <w:szCs w:val="22"/>
              </w:rPr>
            </w:pPr>
            <w:r>
              <w:rPr>
                <w:sz w:val="22"/>
                <w:szCs w:val="22"/>
              </w:rPr>
              <w:t xml:space="preserve">nástroje </w:t>
            </w:r>
            <w:proofErr w:type="spellStart"/>
            <w:r>
              <w:rPr>
                <w:sz w:val="22"/>
                <w:szCs w:val="22"/>
              </w:rPr>
              <w:t>Orffova</w:t>
            </w:r>
            <w:proofErr w:type="spellEnd"/>
            <w:r>
              <w:rPr>
                <w:sz w:val="22"/>
                <w:szCs w:val="22"/>
              </w:rPr>
              <w:t xml:space="preserve"> instrumentáře</w:t>
            </w:r>
          </w:p>
          <w:p w:rsidR="00516E16" w:rsidRDefault="00516E16" w:rsidP="00516E16">
            <w:pPr>
              <w:rPr>
                <w:b/>
                <w:sz w:val="22"/>
                <w:szCs w:val="22"/>
              </w:rPr>
            </w:pPr>
          </w:p>
          <w:p w:rsidR="00516E16" w:rsidRDefault="00516E16" w:rsidP="00516E16">
            <w:pPr>
              <w:rPr>
                <w:b/>
                <w:sz w:val="22"/>
                <w:szCs w:val="22"/>
              </w:rPr>
            </w:pPr>
          </w:p>
          <w:p w:rsidR="00516E16" w:rsidRDefault="00516E16" w:rsidP="00516E16">
            <w:pPr>
              <w:rPr>
                <w:sz w:val="22"/>
                <w:szCs w:val="22"/>
              </w:rPr>
            </w:pPr>
            <w:r>
              <w:rPr>
                <w:b/>
                <w:sz w:val="22"/>
                <w:szCs w:val="22"/>
              </w:rPr>
              <w:t>Hudebně pohybová činnost</w:t>
            </w:r>
          </w:p>
          <w:p w:rsidR="00516E16" w:rsidRDefault="00516E16" w:rsidP="00516E16">
            <w:pPr>
              <w:rPr>
                <w:sz w:val="22"/>
                <w:szCs w:val="22"/>
              </w:rPr>
            </w:pPr>
            <w:r>
              <w:rPr>
                <w:sz w:val="22"/>
                <w:szCs w:val="22"/>
              </w:rPr>
              <w:t>pohybový doprovod hudby</w:t>
            </w:r>
          </w:p>
          <w:p w:rsidR="00516E16" w:rsidRDefault="00516E16" w:rsidP="00516E16">
            <w:pPr>
              <w:rPr>
                <w:sz w:val="22"/>
                <w:szCs w:val="22"/>
              </w:rPr>
            </w:pPr>
            <w:r>
              <w:rPr>
                <w:sz w:val="22"/>
                <w:szCs w:val="22"/>
              </w:rPr>
              <w:t xml:space="preserve">v různém tempu a taktu </w:t>
            </w:r>
          </w:p>
          <w:p w:rsidR="00516E16" w:rsidRDefault="00516E16" w:rsidP="00516E16">
            <w:pPr>
              <w:rPr>
                <w:b/>
                <w:sz w:val="22"/>
                <w:szCs w:val="22"/>
              </w:rPr>
            </w:pPr>
            <w:r>
              <w:rPr>
                <w:sz w:val="22"/>
                <w:szCs w:val="22"/>
              </w:rPr>
              <w:t xml:space="preserve">taktování </w:t>
            </w:r>
          </w:p>
          <w:p w:rsidR="00516E16" w:rsidRDefault="00516E16" w:rsidP="00516E16">
            <w:pPr>
              <w:rPr>
                <w:b/>
                <w:sz w:val="22"/>
                <w:szCs w:val="22"/>
              </w:rPr>
            </w:pPr>
          </w:p>
          <w:p w:rsidR="00516E16" w:rsidRDefault="00516E16" w:rsidP="00516E16">
            <w:pPr>
              <w:rPr>
                <w:sz w:val="22"/>
                <w:szCs w:val="22"/>
              </w:rPr>
            </w:pPr>
            <w:r>
              <w:rPr>
                <w:b/>
                <w:sz w:val="22"/>
                <w:szCs w:val="22"/>
              </w:rPr>
              <w:t>Poslechová činnost</w:t>
            </w:r>
          </w:p>
          <w:p w:rsidR="00516E16" w:rsidRDefault="00516E16" w:rsidP="00516E16">
            <w:pPr>
              <w:rPr>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516E16" w:rsidRDefault="00516E16" w:rsidP="00516E16">
            <w:pPr>
              <w:snapToGrid w:val="0"/>
              <w:rPr>
                <w:sz w:val="22"/>
                <w:szCs w:val="22"/>
              </w:rPr>
            </w:pPr>
          </w:p>
          <w:p w:rsidR="00516E16" w:rsidRDefault="00516E16" w:rsidP="00516E16">
            <w:pPr>
              <w:rPr>
                <w:sz w:val="22"/>
                <w:szCs w:val="22"/>
              </w:rPr>
            </w:pPr>
            <w:proofErr w:type="gramStart"/>
            <w:r>
              <w:rPr>
                <w:sz w:val="22"/>
                <w:szCs w:val="22"/>
              </w:rPr>
              <w:t>1h</w:t>
            </w:r>
            <w:proofErr w:type="gramEnd"/>
          </w:p>
          <w:p w:rsidR="00516E16" w:rsidRDefault="00516E16" w:rsidP="00516E16">
            <w:pPr>
              <w:rPr>
                <w:rFonts w:ascii="Symbol" w:hAnsi="Symbol" w:cs="Symbol"/>
                <w:sz w:val="22"/>
                <w:szCs w:val="22"/>
              </w:rPr>
            </w:pPr>
            <w:proofErr w:type="gramStart"/>
            <w:r>
              <w:rPr>
                <w:sz w:val="22"/>
                <w:szCs w:val="22"/>
              </w:rPr>
              <w:t>2h</w:t>
            </w:r>
            <w:proofErr w:type="gramEnd"/>
          </w:p>
          <w:p w:rsidR="00516E16" w:rsidRDefault="00516E16" w:rsidP="00516E16">
            <w:pPr>
              <w:rPr>
                <w:sz w:val="22"/>
                <w:szCs w:val="22"/>
              </w:rPr>
            </w:pPr>
            <w:r>
              <w:rPr>
                <w:rFonts w:ascii="Symbol" w:hAnsi="Symbol" w:cs="Symbol"/>
                <w:sz w:val="22"/>
                <w:szCs w:val="22"/>
              </w:rPr>
              <w:t></w:t>
            </w:r>
            <w:r>
              <w:rPr>
                <w:sz w:val="22"/>
                <w:szCs w:val="22"/>
              </w:rPr>
              <w:t>Č</w:t>
            </w:r>
          </w:p>
          <w:p w:rsidR="00516E16" w:rsidRDefault="00516E16" w:rsidP="00516E16">
            <w:pPr>
              <w:ind w:left="771"/>
              <w:rPr>
                <w:sz w:val="22"/>
                <w:szCs w:val="22"/>
              </w:rPr>
            </w:pPr>
          </w:p>
          <w:p w:rsidR="00516E16" w:rsidRDefault="00516E16" w:rsidP="00516E16">
            <w:pPr>
              <w:rPr>
                <w:sz w:val="22"/>
                <w:szCs w:val="22"/>
              </w:rPr>
            </w:pPr>
          </w:p>
          <w:p w:rsidR="00516E16" w:rsidRDefault="00516E16" w:rsidP="00516E16">
            <w:pPr>
              <w:rPr>
                <w:sz w:val="22"/>
                <w:szCs w:val="22"/>
              </w:rPr>
            </w:pPr>
            <w:proofErr w:type="gramStart"/>
            <w:r>
              <w:rPr>
                <w:sz w:val="22"/>
                <w:szCs w:val="22"/>
              </w:rPr>
              <w:t>1h</w:t>
            </w:r>
            <w:proofErr w:type="gramEnd"/>
          </w:p>
          <w:p w:rsidR="00516E16" w:rsidRDefault="00516E16" w:rsidP="00516E16">
            <w:pPr>
              <w:rPr>
                <w:sz w:val="22"/>
                <w:szCs w:val="22"/>
              </w:rPr>
            </w:pPr>
            <w:proofErr w:type="gramStart"/>
            <w:r>
              <w:rPr>
                <w:sz w:val="22"/>
                <w:szCs w:val="22"/>
              </w:rPr>
              <w:t>3h</w:t>
            </w:r>
            <w:proofErr w:type="gramEnd"/>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roofErr w:type="gramStart"/>
            <w:r>
              <w:rPr>
                <w:sz w:val="22"/>
                <w:szCs w:val="22"/>
              </w:rPr>
              <w:t>5h</w:t>
            </w:r>
            <w:proofErr w:type="gramEnd"/>
          </w:p>
          <w:p w:rsidR="00516E16" w:rsidRDefault="00516E16" w:rsidP="00516E16">
            <w:pPr>
              <w:rPr>
                <w:rFonts w:ascii="Symbol" w:hAnsi="Symbol" w:cs="Symbol"/>
                <w:sz w:val="22"/>
                <w:szCs w:val="22"/>
              </w:rPr>
            </w:pPr>
            <w:proofErr w:type="gramStart"/>
            <w:r>
              <w:rPr>
                <w:sz w:val="22"/>
                <w:szCs w:val="22"/>
              </w:rPr>
              <w:t>7h</w:t>
            </w:r>
            <w:proofErr w:type="gramEnd"/>
          </w:p>
          <w:p w:rsidR="00516E16" w:rsidRDefault="00516E16" w:rsidP="00516E16">
            <w:pPr>
              <w:rPr>
                <w:sz w:val="22"/>
                <w:szCs w:val="22"/>
              </w:rPr>
            </w:pPr>
            <w:r>
              <w:rPr>
                <w:rFonts w:ascii="Symbol" w:hAnsi="Symbol" w:cs="Symbol"/>
                <w:sz w:val="22"/>
                <w:szCs w:val="22"/>
              </w:rPr>
              <w:t></w:t>
            </w:r>
            <w:proofErr w:type="spellStart"/>
            <w:r>
              <w:rPr>
                <w:sz w:val="22"/>
                <w:szCs w:val="22"/>
              </w:rPr>
              <w:t>Tzv</w:t>
            </w:r>
            <w:proofErr w:type="spellEnd"/>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
          <w:p w:rsidR="00516E16" w:rsidRDefault="00516E16" w:rsidP="00516E16">
            <w:pPr>
              <w:rPr>
                <w:sz w:val="22"/>
                <w:szCs w:val="22"/>
              </w:rPr>
            </w:pPr>
            <w:proofErr w:type="gramStart"/>
            <w:r>
              <w:rPr>
                <w:sz w:val="22"/>
                <w:szCs w:val="22"/>
              </w:rPr>
              <w:t>4h</w:t>
            </w:r>
            <w:proofErr w:type="gramEnd"/>
          </w:p>
          <w:p w:rsidR="00516E16" w:rsidRDefault="00516E16" w:rsidP="00516E16">
            <w:pPr>
              <w:rPr>
                <w:sz w:val="22"/>
                <w:szCs w:val="22"/>
              </w:rPr>
            </w:pPr>
            <w:proofErr w:type="gramStart"/>
            <w:r>
              <w:rPr>
                <w:sz w:val="22"/>
                <w:szCs w:val="22"/>
              </w:rPr>
              <w:t>4h</w:t>
            </w:r>
            <w:proofErr w:type="gramEnd"/>
          </w:p>
          <w:p w:rsidR="00516E16" w:rsidRDefault="00516E16" w:rsidP="00516E16">
            <w:pPr>
              <w:rPr>
                <w:sz w:val="22"/>
                <w:szCs w:val="22"/>
              </w:rPr>
            </w:pPr>
            <w:proofErr w:type="gramStart"/>
            <w:r>
              <w:rPr>
                <w:sz w:val="22"/>
                <w:szCs w:val="22"/>
              </w:rPr>
              <w:t>7h</w:t>
            </w:r>
            <w:proofErr w:type="gramEnd"/>
          </w:p>
          <w:p w:rsidR="00516E16" w:rsidRDefault="00516E16" w:rsidP="00516E16">
            <w:pPr>
              <w:rPr>
                <w:rFonts w:ascii="Symbol" w:hAnsi="Symbol" w:cs="Symbol"/>
                <w:sz w:val="22"/>
                <w:szCs w:val="22"/>
              </w:rPr>
            </w:pPr>
            <w:r>
              <w:rPr>
                <w:rFonts w:ascii="Symbol" w:hAnsi="Symbol" w:cs="Symbol"/>
                <w:sz w:val="22"/>
                <w:szCs w:val="22"/>
              </w:rPr>
              <w:t></w:t>
            </w:r>
            <w:proofErr w:type="spellStart"/>
            <w:r>
              <w:rPr>
                <w:sz w:val="22"/>
                <w:szCs w:val="22"/>
              </w:rPr>
              <w:t>Vv</w:t>
            </w:r>
            <w:proofErr w:type="spellEnd"/>
          </w:p>
          <w:p w:rsidR="00516E16" w:rsidRDefault="00516E16" w:rsidP="00516E16">
            <w:r>
              <w:rPr>
                <w:rFonts w:ascii="Symbol" w:hAnsi="Symbol" w:cs="Symbol"/>
                <w:sz w:val="22"/>
                <w:szCs w:val="22"/>
              </w:rPr>
              <w:t></w:t>
            </w:r>
            <w:proofErr w:type="spellStart"/>
            <w:r>
              <w:rPr>
                <w:sz w:val="22"/>
                <w:szCs w:val="22"/>
              </w:rPr>
              <w:t>Tzv</w:t>
            </w:r>
            <w:proofErr w:type="spellEnd"/>
          </w:p>
        </w:tc>
      </w:tr>
    </w:tbl>
    <w:p w:rsidR="00332AB0" w:rsidRDefault="00332AB0" w:rsidP="00FC6E67">
      <w:pPr>
        <w:rPr>
          <w:b/>
          <w:sz w:val="22"/>
          <w:szCs w:val="22"/>
        </w:rPr>
      </w:pPr>
    </w:p>
    <w:p w:rsidR="00B01B0A" w:rsidRDefault="00B01B0A" w:rsidP="00FC6E67">
      <w:pPr>
        <w:rPr>
          <w:b/>
          <w:sz w:val="22"/>
          <w:szCs w:val="22"/>
        </w:rPr>
      </w:pPr>
    </w:p>
    <w:p w:rsidR="00CE7B72" w:rsidRDefault="00FC6E67" w:rsidP="00FC6E67">
      <w:pPr>
        <w:rPr>
          <w:b/>
          <w:sz w:val="22"/>
          <w:szCs w:val="22"/>
        </w:rPr>
      </w:pPr>
      <w:r>
        <w:rPr>
          <w:b/>
          <w:sz w:val="22"/>
          <w:szCs w:val="22"/>
        </w:rPr>
        <w:t xml:space="preserve"> 7. </w:t>
      </w:r>
      <w:r w:rsidR="00CE7B72">
        <w:rPr>
          <w:b/>
          <w:sz w:val="22"/>
          <w:szCs w:val="22"/>
        </w:rPr>
        <w:t>ročník</w:t>
      </w:r>
    </w:p>
    <w:p w:rsidR="00FC6E67" w:rsidRDefault="00FC6E67" w:rsidP="00FC6E67">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FC6E67">
        <w:tc>
          <w:tcPr>
            <w:tcW w:w="508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E67" w:rsidRDefault="00FC6E67" w:rsidP="005823CD">
            <w:pPr>
              <w:jc w:val="center"/>
            </w:pPr>
            <w:proofErr w:type="gramStart"/>
            <w:r>
              <w:rPr>
                <w:b/>
                <w:color w:val="000000"/>
                <w:sz w:val="22"/>
                <w:szCs w:val="22"/>
              </w:rPr>
              <w:t>OVO  Přesahy</w:t>
            </w:r>
            <w:proofErr w:type="gramEnd"/>
          </w:p>
        </w:tc>
      </w:tr>
      <w:tr w:rsidR="00FC6E67">
        <w:tc>
          <w:tcPr>
            <w:tcW w:w="5080" w:type="dxa"/>
            <w:tcBorders>
              <w:top w:val="single" w:sz="4" w:space="0" w:color="000000"/>
              <w:left w:val="single" w:sz="4" w:space="0" w:color="000000"/>
              <w:bottom w:val="single" w:sz="4" w:space="0" w:color="000000"/>
            </w:tcBorders>
            <w:shd w:val="clear" w:color="auto" w:fill="auto"/>
          </w:tcPr>
          <w:p w:rsidR="00FC6E67" w:rsidRDefault="00FC6E67" w:rsidP="00FC6E67">
            <w:pPr>
              <w:snapToGrid w:val="0"/>
              <w:rPr>
                <w:sz w:val="22"/>
                <w:szCs w:val="22"/>
              </w:rPr>
            </w:pPr>
          </w:p>
          <w:p w:rsidR="00FC6E67" w:rsidRDefault="00FC6E67" w:rsidP="00FC6E67">
            <w:pPr>
              <w:rPr>
                <w:b/>
                <w:sz w:val="22"/>
                <w:szCs w:val="22"/>
              </w:rPr>
            </w:pPr>
            <w:r>
              <w:rPr>
                <w:sz w:val="22"/>
                <w:szCs w:val="22"/>
              </w:rPr>
              <w:t>žák</w:t>
            </w:r>
            <w:r>
              <w:rPr>
                <w:b/>
                <w:sz w:val="22"/>
                <w:szCs w:val="22"/>
              </w:rPr>
              <w:t>:</w:t>
            </w:r>
            <w:r w:rsidR="0045037D">
              <w:rPr>
                <w:b/>
                <w:sz w:val="22"/>
                <w:szCs w:val="22"/>
              </w:rPr>
              <w:t xml:space="preserve"> </w:t>
            </w:r>
          </w:p>
          <w:p w:rsidR="0045037D" w:rsidRDefault="0045037D" w:rsidP="00332AB7">
            <w:pPr>
              <w:numPr>
                <w:ilvl w:val="0"/>
                <w:numId w:val="273"/>
              </w:numPr>
              <w:rPr>
                <w:sz w:val="22"/>
                <w:szCs w:val="22"/>
              </w:rPr>
            </w:pPr>
            <w:r>
              <w:rPr>
                <w:sz w:val="22"/>
                <w:szCs w:val="22"/>
              </w:rPr>
              <w:t>využívá poznatky z hudební teorie</w:t>
            </w:r>
          </w:p>
          <w:p w:rsidR="0045037D" w:rsidRDefault="0045037D" w:rsidP="00332AB7">
            <w:pPr>
              <w:numPr>
                <w:ilvl w:val="0"/>
                <w:numId w:val="273"/>
              </w:numPr>
              <w:rPr>
                <w:sz w:val="22"/>
                <w:szCs w:val="22"/>
              </w:rPr>
            </w:pPr>
            <w:r>
              <w:rPr>
                <w:sz w:val="22"/>
                <w:szCs w:val="22"/>
              </w:rPr>
              <w:t>interpretuje různé motivy nebo části skladeb</w:t>
            </w:r>
          </w:p>
          <w:p w:rsidR="0045037D" w:rsidRPr="0045037D" w:rsidRDefault="0045037D" w:rsidP="00332AB7">
            <w:pPr>
              <w:pStyle w:val="Odstavecseseznamem"/>
              <w:numPr>
                <w:ilvl w:val="0"/>
                <w:numId w:val="463"/>
              </w:numPr>
              <w:tabs>
                <w:tab w:val="clear" w:pos="780"/>
                <w:tab w:val="num" w:pos="336"/>
              </w:tabs>
              <w:ind w:left="336" w:hanging="336"/>
            </w:pPr>
            <w:r w:rsidRPr="0045037D">
              <w:t>vyjadřuje hudbu pohybem, gesty, "řečí" těla</w:t>
            </w:r>
            <w:r>
              <w:t xml:space="preserve"> </w:t>
            </w:r>
            <w:r w:rsidRPr="0045037D">
              <w:t>(pantomima, improvizace</w:t>
            </w:r>
            <w:r>
              <w:t>)</w:t>
            </w:r>
          </w:p>
          <w:p w:rsidR="00FC6E67" w:rsidRDefault="00FC6E67" w:rsidP="00332AB7">
            <w:pPr>
              <w:numPr>
                <w:ilvl w:val="0"/>
                <w:numId w:val="137"/>
              </w:numPr>
              <w:rPr>
                <w:sz w:val="22"/>
                <w:szCs w:val="22"/>
              </w:rPr>
            </w:pPr>
            <w:r>
              <w:rPr>
                <w:sz w:val="22"/>
                <w:szCs w:val="22"/>
              </w:rPr>
              <w:t>vybírá, vytváří různorodou a bohatou škálu vizuálně obrazných vyjádření vycházejících ze zkušeností, představ a z vlastního vnímání</w:t>
            </w:r>
          </w:p>
          <w:p w:rsidR="00FC6E67" w:rsidRDefault="00FC6E67" w:rsidP="00FC6E67">
            <w:pPr>
              <w:ind w:left="360"/>
              <w:rPr>
                <w:sz w:val="22"/>
                <w:szCs w:val="22"/>
              </w:rPr>
            </w:pPr>
            <w:r>
              <w:rPr>
                <w:sz w:val="22"/>
                <w:szCs w:val="22"/>
              </w:rPr>
              <w:t>uvědomuje si možnost kompozičních postupů</w:t>
            </w:r>
          </w:p>
          <w:p w:rsidR="0045037D" w:rsidRDefault="0045037D" w:rsidP="00332AB7">
            <w:pPr>
              <w:pStyle w:val="Odstavecseseznamem"/>
              <w:numPr>
                <w:ilvl w:val="0"/>
                <w:numId w:val="463"/>
              </w:numPr>
              <w:tabs>
                <w:tab w:val="clear" w:pos="780"/>
                <w:tab w:val="num" w:pos="336"/>
              </w:tabs>
              <w:ind w:hanging="780"/>
            </w:pPr>
            <w:r>
              <w:t>posoudí vlastní zpěv</w:t>
            </w:r>
          </w:p>
          <w:p w:rsidR="0045037D" w:rsidRDefault="0045037D" w:rsidP="00332AB7">
            <w:pPr>
              <w:pStyle w:val="Odstavecseseznamem"/>
              <w:numPr>
                <w:ilvl w:val="0"/>
                <w:numId w:val="463"/>
              </w:numPr>
              <w:tabs>
                <w:tab w:val="clear" w:pos="780"/>
                <w:tab w:val="num" w:pos="336"/>
              </w:tabs>
              <w:ind w:hanging="780"/>
            </w:pPr>
            <w:r>
              <w:t>rozpozná některé z tanců</w:t>
            </w:r>
          </w:p>
          <w:p w:rsidR="0045037D" w:rsidRPr="0045037D" w:rsidRDefault="0045037D" w:rsidP="00332AB7">
            <w:pPr>
              <w:pStyle w:val="Odstavecseseznamem"/>
              <w:numPr>
                <w:ilvl w:val="0"/>
                <w:numId w:val="463"/>
              </w:numPr>
              <w:tabs>
                <w:tab w:val="clear" w:pos="780"/>
                <w:tab w:val="num" w:pos="336"/>
              </w:tabs>
              <w:ind w:left="336" w:hanging="336"/>
              <w:rPr>
                <w:rFonts w:ascii="Times New Roman" w:hAnsi="Times New Roman" w:cs="Times New Roman"/>
              </w:rPr>
            </w:pPr>
            <w:r w:rsidRPr="0045037D">
              <w:rPr>
                <w:rFonts w:ascii="Times New Roman" w:hAnsi="Times New Roman" w:cs="Times New Roman"/>
              </w:rPr>
              <w:t>vybírá, vytváří různorodou a bohatou škálu vizuálně obrazných vyjádření vycházejících ze zkušeností, představ a z vlast</w:t>
            </w:r>
            <w:r w:rsidR="005910D6">
              <w:rPr>
                <w:rFonts w:ascii="Times New Roman" w:hAnsi="Times New Roman" w:cs="Times New Roman"/>
              </w:rPr>
              <w:t>n</w:t>
            </w:r>
            <w:r w:rsidRPr="0045037D">
              <w:rPr>
                <w:rFonts w:ascii="Times New Roman" w:hAnsi="Times New Roman" w:cs="Times New Roman"/>
              </w:rPr>
              <w:t>ího vnímání</w:t>
            </w:r>
          </w:p>
          <w:p w:rsidR="0045037D" w:rsidRPr="0045037D" w:rsidRDefault="0045037D" w:rsidP="00332AB7">
            <w:pPr>
              <w:pStyle w:val="Odstavecseseznamem"/>
              <w:numPr>
                <w:ilvl w:val="0"/>
                <w:numId w:val="463"/>
              </w:numPr>
              <w:tabs>
                <w:tab w:val="clear" w:pos="780"/>
                <w:tab w:val="num" w:pos="336"/>
              </w:tabs>
              <w:ind w:left="336" w:hanging="336"/>
              <w:rPr>
                <w:rFonts w:ascii="Times New Roman" w:hAnsi="Times New Roman" w:cs="Times New Roman"/>
              </w:rPr>
            </w:pPr>
            <w:r w:rsidRPr="0045037D">
              <w:rPr>
                <w:rFonts w:ascii="Times New Roman" w:hAnsi="Times New Roman" w:cs="Times New Roman"/>
              </w:rPr>
              <w:t>uvědomuje si možnost kompozičních postupů</w:t>
            </w:r>
          </w:p>
          <w:p w:rsidR="00CC1C23" w:rsidRPr="00E71776" w:rsidRDefault="00CC1C23" w:rsidP="00332AB7">
            <w:pPr>
              <w:numPr>
                <w:ilvl w:val="0"/>
                <w:numId w:val="477"/>
              </w:numPr>
              <w:tabs>
                <w:tab w:val="clear" w:pos="720"/>
                <w:tab w:val="left" w:pos="314"/>
              </w:tabs>
              <w:ind w:left="314" w:hanging="284"/>
              <w:rPr>
                <w:sz w:val="22"/>
                <w:szCs w:val="22"/>
              </w:rPr>
            </w:pPr>
            <w:r>
              <w:rPr>
                <w:sz w:val="22"/>
                <w:szCs w:val="22"/>
              </w:rPr>
              <w:t>využívá možnosti barev</w:t>
            </w:r>
          </w:p>
          <w:p w:rsidR="00FC6E67" w:rsidRDefault="00FC6E67" w:rsidP="00332AB7">
            <w:pPr>
              <w:numPr>
                <w:ilvl w:val="0"/>
                <w:numId w:val="412"/>
              </w:numPr>
              <w:rPr>
                <w:sz w:val="22"/>
                <w:szCs w:val="22"/>
              </w:rPr>
            </w:pPr>
            <w:r>
              <w:rPr>
                <w:sz w:val="22"/>
                <w:szCs w:val="22"/>
              </w:rPr>
              <w:t>využívá dekorativních postupů, rozvíjí si estetické cítění</w:t>
            </w:r>
          </w:p>
          <w:p w:rsidR="00FC6E67" w:rsidRDefault="00FC6E67" w:rsidP="00332AB7">
            <w:pPr>
              <w:numPr>
                <w:ilvl w:val="0"/>
                <w:numId w:val="412"/>
              </w:numPr>
              <w:rPr>
                <w:sz w:val="22"/>
                <w:szCs w:val="22"/>
              </w:rPr>
            </w:pPr>
            <w:r>
              <w:rPr>
                <w:sz w:val="22"/>
                <w:szCs w:val="22"/>
              </w:rPr>
              <w:t>kombinuje výtvarné prostředky k vyjádření své osobitosti a originality</w:t>
            </w:r>
          </w:p>
          <w:p w:rsidR="00FC6E67" w:rsidRDefault="00FC6E67" w:rsidP="00332AB7">
            <w:pPr>
              <w:numPr>
                <w:ilvl w:val="0"/>
                <w:numId w:val="412"/>
              </w:numPr>
              <w:rPr>
                <w:sz w:val="22"/>
                <w:szCs w:val="22"/>
              </w:rPr>
            </w:pPr>
            <w:r>
              <w:rPr>
                <w:sz w:val="22"/>
                <w:szCs w:val="22"/>
              </w:rPr>
              <w:t>užívá vizuálně obrazných vyjádření k zaznamenání podnětů z představ a fantazie</w:t>
            </w:r>
          </w:p>
          <w:p w:rsidR="00FC6E67" w:rsidRPr="00F713AB" w:rsidRDefault="007E285C" w:rsidP="00332AB7">
            <w:pPr>
              <w:numPr>
                <w:ilvl w:val="0"/>
                <w:numId w:val="412"/>
              </w:numPr>
              <w:rPr>
                <w:sz w:val="22"/>
                <w:szCs w:val="22"/>
              </w:rPr>
            </w:pPr>
            <w:r>
              <w:rPr>
                <w:sz w:val="22"/>
                <w:szCs w:val="22"/>
              </w:rPr>
              <w:t>k tvorbě užívá metody soudobého výtvarného umění</w:t>
            </w:r>
          </w:p>
        </w:tc>
        <w:tc>
          <w:tcPr>
            <w:tcW w:w="3600" w:type="dxa"/>
            <w:tcBorders>
              <w:top w:val="single" w:sz="4" w:space="0" w:color="000000"/>
              <w:left w:val="single" w:sz="4" w:space="0" w:color="000000"/>
              <w:bottom w:val="single" w:sz="4" w:space="0" w:color="000000"/>
            </w:tcBorders>
            <w:shd w:val="clear" w:color="auto" w:fill="auto"/>
          </w:tcPr>
          <w:p w:rsidR="00FC6E67" w:rsidRDefault="00FC6E67" w:rsidP="005823CD">
            <w:pPr>
              <w:rPr>
                <w:sz w:val="22"/>
                <w:szCs w:val="22"/>
              </w:rPr>
            </w:pPr>
          </w:p>
          <w:p w:rsidR="00CB6526" w:rsidRDefault="00CB6526" w:rsidP="00FC6E67">
            <w:pPr>
              <w:snapToGrid w:val="0"/>
              <w:rPr>
                <w:sz w:val="22"/>
                <w:szCs w:val="22"/>
              </w:rPr>
            </w:pPr>
          </w:p>
          <w:p w:rsidR="00CB6526" w:rsidRDefault="00CB6526" w:rsidP="00FC6E67">
            <w:pPr>
              <w:snapToGrid w:val="0"/>
              <w:rPr>
                <w:b/>
                <w:sz w:val="22"/>
                <w:szCs w:val="22"/>
              </w:rPr>
            </w:pPr>
            <w:r w:rsidRPr="00CB6526">
              <w:rPr>
                <w:b/>
                <w:sz w:val="22"/>
                <w:szCs w:val="22"/>
              </w:rPr>
              <w:t>Vokální činnost</w:t>
            </w:r>
          </w:p>
          <w:p w:rsidR="00CB6526" w:rsidRDefault="00CB6526" w:rsidP="00FC6E67">
            <w:pPr>
              <w:snapToGrid w:val="0"/>
              <w:rPr>
                <w:b/>
                <w:sz w:val="22"/>
                <w:szCs w:val="22"/>
              </w:rPr>
            </w:pPr>
          </w:p>
          <w:p w:rsidR="00CB6526" w:rsidRDefault="00CB6526" w:rsidP="00FC6E67">
            <w:pPr>
              <w:snapToGrid w:val="0"/>
              <w:rPr>
                <w:b/>
                <w:sz w:val="22"/>
                <w:szCs w:val="22"/>
              </w:rPr>
            </w:pPr>
            <w:r>
              <w:rPr>
                <w:b/>
                <w:sz w:val="22"/>
                <w:szCs w:val="22"/>
              </w:rPr>
              <w:t>Instrumentální činnost</w:t>
            </w:r>
          </w:p>
          <w:p w:rsidR="00CB6526" w:rsidRDefault="00CB6526" w:rsidP="00FC6E67">
            <w:pPr>
              <w:snapToGrid w:val="0"/>
              <w:rPr>
                <w:sz w:val="22"/>
                <w:szCs w:val="22"/>
              </w:rPr>
            </w:pPr>
            <w:r>
              <w:rPr>
                <w:sz w:val="22"/>
                <w:szCs w:val="22"/>
              </w:rPr>
              <w:t>Hra na hudební nástroje (dle dispozic)</w:t>
            </w:r>
          </w:p>
          <w:p w:rsidR="00CB6526" w:rsidRDefault="00CB6526" w:rsidP="00FC6E67">
            <w:pPr>
              <w:snapToGrid w:val="0"/>
              <w:rPr>
                <w:sz w:val="22"/>
                <w:szCs w:val="22"/>
              </w:rPr>
            </w:pPr>
          </w:p>
          <w:p w:rsidR="00CB6526" w:rsidRDefault="00CB6526" w:rsidP="00FC6E67">
            <w:pPr>
              <w:snapToGrid w:val="0"/>
              <w:rPr>
                <w:b/>
                <w:sz w:val="22"/>
                <w:szCs w:val="22"/>
              </w:rPr>
            </w:pPr>
            <w:r w:rsidRPr="00CB6526">
              <w:rPr>
                <w:b/>
                <w:sz w:val="22"/>
                <w:szCs w:val="22"/>
              </w:rPr>
              <w:t>Hudebně pohybová činnost</w:t>
            </w:r>
          </w:p>
          <w:p w:rsidR="00E71776" w:rsidRDefault="00E71776" w:rsidP="00FC6E67">
            <w:pPr>
              <w:snapToGrid w:val="0"/>
              <w:rPr>
                <w:b/>
                <w:sz w:val="22"/>
                <w:szCs w:val="22"/>
              </w:rPr>
            </w:pPr>
          </w:p>
          <w:p w:rsidR="00CB6526" w:rsidRDefault="00CB6526" w:rsidP="00FC6E67">
            <w:pPr>
              <w:snapToGrid w:val="0"/>
              <w:rPr>
                <w:sz w:val="22"/>
                <w:szCs w:val="22"/>
              </w:rPr>
            </w:pPr>
            <w:r>
              <w:rPr>
                <w:b/>
                <w:sz w:val="22"/>
                <w:szCs w:val="22"/>
              </w:rPr>
              <w:t>Poslechová činnost</w:t>
            </w:r>
            <w:r>
              <w:rPr>
                <w:sz w:val="22"/>
                <w:szCs w:val="22"/>
              </w:rPr>
              <w:t>: polyfonie, homofonie</w:t>
            </w:r>
          </w:p>
          <w:p w:rsidR="00CB6526" w:rsidRDefault="00CB6526" w:rsidP="00FC6E67">
            <w:pPr>
              <w:snapToGrid w:val="0"/>
              <w:rPr>
                <w:sz w:val="22"/>
                <w:szCs w:val="22"/>
              </w:rPr>
            </w:pPr>
            <w:r>
              <w:rPr>
                <w:sz w:val="22"/>
                <w:szCs w:val="22"/>
              </w:rPr>
              <w:t>základní typy instrumentálních děl: sonáta, koncert, symfonie, filmová hudba</w:t>
            </w:r>
          </w:p>
          <w:p w:rsidR="00E71776" w:rsidRDefault="00E71776" w:rsidP="00FC6E67">
            <w:pPr>
              <w:snapToGrid w:val="0"/>
              <w:rPr>
                <w:sz w:val="22"/>
                <w:szCs w:val="22"/>
              </w:rPr>
            </w:pPr>
          </w:p>
          <w:p w:rsidR="00CB6526" w:rsidRPr="00E71776" w:rsidRDefault="00E71776" w:rsidP="00FC6E67">
            <w:pPr>
              <w:snapToGrid w:val="0"/>
              <w:rPr>
                <w:b/>
                <w:sz w:val="22"/>
                <w:szCs w:val="22"/>
              </w:rPr>
            </w:pPr>
            <w:r>
              <w:rPr>
                <w:b/>
                <w:sz w:val="22"/>
                <w:szCs w:val="22"/>
              </w:rPr>
              <w:t>Dějiny umění</w:t>
            </w:r>
          </w:p>
          <w:p w:rsidR="00CB6526" w:rsidRPr="00F0431F" w:rsidRDefault="00F0431F" w:rsidP="00FC6E67">
            <w:pPr>
              <w:snapToGrid w:val="0"/>
              <w:rPr>
                <w:sz w:val="22"/>
                <w:szCs w:val="22"/>
              </w:rPr>
            </w:pPr>
            <w:r w:rsidRPr="00F0431F">
              <w:rPr>
                <w:sz w:val="22"/>
                <w:szCs w:val="22"/>
              </w:rPr>
              <w:t>Ukázky hudební, taneční a výtvarné tvorby různých kultur</w:t>
            </w:r>
          </w:p>
          <w:p w:rsidR="00FC6E67" w:rsidRPr="00F0431F" w:rsidRDefault="00FC6E67" w:rsidP="00FC6E67">
            <w:pPr>
              <w:snapToGrid w:val="0"/>
              <w:rPr>
                <w:sz w:val="22"/>
                <w:szCs w:val="22"/>
              </w:rPr>
            </w:pPr>
            <w:r w:rsidRPr="00F0431F">
              <w:rPr>
                <w:sz w:val="22"/>
                <w:szCs w:val="22"/>
              </w:rPr>
              <w:t xml:space="preserve"> </w:t>
            </w:r>
          </w:p>
          <w:p w:rsidR="00CB6526" w:rsidRDefault="00FC6E67" w:rsidP="00FC6E67">
            <w:pPr>
              <w:rPr>
                <w:b/>
                <w:sz w:val="22"/>
                <w:szCs w:val="22"/>
              </w:rPr>
            </w:pPr>
            <w:r>
              <w:rPr>
                <w:b/>
                <w:sz w:val="22"/>
                <w:szCs w:val="22"/>
              </w:rPr>
              <w:t xml:space="preserve">Užitá </w:t>
            </w:r>
            <w:r w:rsidRPr="00CB6526">
              <w:rPr>
                <w:b/>
                <w:sz w:val="22"/>
                <w:szCs w:val="22"/>
              </w:rPr>
              <w:t xml:space="preserve">grafika </w:t>
            </w:r>
          </w:p>
          <w:p w:rsidR="00E71776" w:rsidRDefault="00E71776" w:rsidP="00FC6E67">
            <w:pPr>
              <w:rPr>
                <w:b/>
                <w:sz w:val="22"/>
                <w:szCs w:val="22"/>
              </w:rPr>
            </w:pPr>
            <w:r>
              <w:rPr>
                <w:b/>
                <w:sz w:val="22"/>
                <w:szCs w:val="22"/>
              </w:rPr>
              <w:t>Prostorová tvorba</w:t>
            </w:r>
          </w:p>
          <w:p w:rsidR="00E71776" w:rsidRDefault="00E71776" w:rsidP="00FC6E67">
            <w:pPr>
              <w:rPr>
                <w:b/>
                <w:sz w:val="22"/>
                <w:szCs w:val="22"/>
              </w:rPr>
            </w:pPr>
            <w:proofErr w:type="spellStart"/>
            <w:r>
              <w:rPr>
                <w:b/>
                <w:sz w:val="22"/>
                <w:szCs w:val="22"/>
              </w:rPr>
              <w:t>Temat</w:t>
            </w:r>
            <w:proofErr w:type="spellEnd"/>
            <w:r>
              <w:rPr>
                <w:b/>
                <w:sz w:val="22"/>
                <w:szCs w:val="22"/>
              </w:rPr>
              <w:t xml:space="preserve">. práce: </w:t>
            </w:r>
            <w:r w:rsidRPr="00E71776">
              <w:rPr>
                <w:sz w:val="22"/>
                <w:szCs w:val="22"/>
              </w:rPr>
              <w:t>Vánoce, Velikonoce</w:t>
            </w:r>
          </w:p>
          <w:p w:rsidR="00CB6526" w:rsidRDefault="00CB6526" w:rsidP="00FC6E67">
            <w:pPr>
              <w:rPr>
                <w:sz w:val="22"/>
                <w:szCs w:val="22"/>
              </w:rPr>
            </w:pPr>
          </w:p>
          <w:p w:rsidR="00FC6E67" w:rsidRDefault="00FC6E67" w:rsidP="00FC6E67">
            <w:pPr>
              <w:rPr>
                <w:sz w:val="22"/>
                <w:szCs w:val="22"/>
              </w:rPr>
            </w:pPr>
            <w:r>
              <w:rPr>
                <w:b/>
                <w:sz w:val="22"/>
                <w:szCs w:val="22"/>
              </w:rPr>
              <w:t xml:space="preserve">Práce s uměleckým dílem </w:t>
            </w:r>
            <w:r>
              <w:rPr>
                <w:sz w:val="22"/>
                <w:szCs w:val="22"/>
              </w:rPr>
              <w:t xml:space="preserve">– dějiny umění, sloh románský, gotický, </w:t>
            </w:r>
            <w:r w:rsidR="00CB6526">
              <w:rPr>
                <w:sz w:val="22"/>
                <w:szCs w:val="22"/>
              </w:rPr>
              <w:t xml:space="preserve">renesanční, </w:t>
            </w:r>
            <w:r>
              <w:rPr>
                <w:sz w:val="22"/>
                <w:szCs w:val="22"/>
              </w:rPr>
              <w:t>architektura</w:t>
            </w:r>
          </w:p>
          <w:p w:rsidR="00FC6E67" w:rsidRDefault="00FC6E67" w:rsidP="00FC6E67">
            <w:pPr>
              <w:rPr>
                <w:b/>
                <w:sz w:val="22"/>
                <w:szCs w:val="22"/>
              </w:rPr>
            </w:pP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C6E67" w:rsidRDefault="00FC6E67" w:rsidP="005823CD">
            <w:pPr>
              <w:rPr>
                <w:sz w:val="22"/>
                <w:szCs w:val="22"/>
              </w:rPr>
            </w:pPr>
          </w:p>
          <w:p w:rsidR="00FC6E67" w:rsidRDefault="00FC6E67" w:rsidP="00FC6E67">
            <w:pPr>
              <w:snapToGrid w:val="0"/>
              <w:rPr>
                <w:sz w:val="22"/>
                <w:szCs w:val="22"/>
              </w:rPr>
            </w:pPr>
          </w:p>
          <w:p w:rsidR="007E285C" w:rsidRDefault="007E285C" w:rsidP="007E285C">
            <w:pPr>
              <w:rPr>
                <w:sz w:val="22"/>
                <w:szCs w:val="22"/>
              </w:rPr>
            </w:pPr>
            <w:r>
              <w:rPr>
                <w:sz w:val="22"/>
                <w:szCs w:val="22"/>
              </w:rPr>
              <w:t xml:space="preserve">→ </w:t>
            </w:r>
            <w:proofErr w:type="spellStart"/>
            <w:r>
              <w:rPr>
                <w:sz w:val="22"/>
                <w:szCs w:val="22"/>
              </w:rPr>
              <w:t>Př</w:t>
            </w:r>
            <w:proofErr w:type="spellEnd"/>
            <w:r>
              <w:rPr>
                <w:sz w:val="22"/>
                <w:szCs w:val="22"/>
              </w:rPr>
              <w:t xml:space="preserve">, D  </w:t>
            </w:r>
          </w:p>
          <w:p w:rsidR="007E285C" w:rsidRDefault="007E285C" w:rsidP="007E285C">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7E285C" w:rsidRDefault="007E285C"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Pr="007E285C" w:rsidRDefault="007E285C" w:rsidP="00FC6E67">
            <w:pPr>
              <w:rPr>
                <w:sz w:val="22"/>
                <w:szCs w:val="22"/>
              </w:rPr>
            </w:pPr>
            <w:r>
              <w:rPr>
                <w:sz w:val="22"/>
                <w:szCs w:val="22"/>
              </w:rPr>
              <w:t>1, 2, 3, 4, 5, 6, 7, 8</w:t>
            </w:r>
          </w:p>
        </w:tc>
      </w:tr>
    </w:tbl>
    <w:p w:rsidR="00FA5691" w:rsidRDefault="00FA5691" w:rsidP="00FA5691">
      <w:pPr>
        <w:spacing w:line="360" w:lineRule="auto"/>
        <w:rPr>
          <w:b/>
          <w:sz w:val="22"/>
          <w:szCs w:val="22"/>
        </w:rPr>
      </w:pPr>
    </w:p>
    <w:p w:rsidR="00FC6E67" w:rsidRDefault="00FC6E67" w:rsidP="00FA5691">
      <w:pPr>
        <w:spacing w:line="360" w:lineRule="auto"/>
        <w:rPr>
          <w:b/>
          <w:sz w:val="22"/>
          <w:szCs w:val="22"/>
        </w:rPr>
      </w:pPr>
      <w:r>
        <w:rPr>
          <w:b/>
          <w:sz w:val="22"/>
          <w:szCs w:val="22"/>
        </w:rPr>
        <w:t xml:space="preserve">8. </w:t>
      </w:r>
      <w:r w:rsidR="00CE7B72">
        <w:rPr>
          <w:b/>
          <w:sz w:val="22"/>
          <w:szCs w:val="22"/>
        </w:rPr>
        <w:t>ročník</w:t>
      </w:r>
    </w:p>
    <w:tbl>
      <w:tblPr>
        <w:tblW w:w="9639" w:type="dxa"/>
        <w:tblInd w:w="-5" w:type="dxa"/>
        <w:tblLayout w:type="fixed"/>
        <w:tblLook w:val="0000" w:firstRow="0" w:lastRow="0" w:firstColumn="0" w:lastColumn="0" w:noHBand="0" w:noVBand="0"/>
      </w:tblPr>
      <w:tblGrid>
        <w:gridCol w:w="5201"/>
        <w:gridCol w:w="3503"/>
        <w:gridCol w:w="935"/>
      </w:tblGrid>
      <w:tr w:rsidR="00CE7B72" w:rsidTr="00175DDC">
        <w:tc>
          <w:tcPr>
            <w:tcW w:w="520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 xml:space="preserve"> Konkretizované výstupy</w:t>
            </w:r>
          </w:p>
        </w:tc>
        <w:tc>
          <w:tcPr>
            <w:tcW w:w="3503"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rPr>
                <w:b/>
                <w:sz w:val="22"/>
                <w:szCs w:val="22"/>
              </w:rPr>
              <w:t>OVO Přesahy</w:t>
            </w:r>
          </w:p>
        </w:tc>
      </w:tr>
      <w:tr w:rsidR="00CE7B72" w:rsidTr="00175DDC">
        <w:tc>
          <w:tcPr>
            <w:tcW w:w="5201" w:type="dxa"/>
            <w:tcBorders>
              <w:top w:val="single" w:sz="4" w:space="0" w:color="000000"/>
              <w:left w:val="single" w:sz="4" w:space="0" w:color="000000"/>
              <w:bottom w:val="single" w:sz="4" w:space="0" w:color="000000"/>
            </w:tcBorders>
            <w:shd w:val="clear" w:color="auto" w:fill="auto"/>
          </w:tcPr>
          <w:p w:rsidR="00F0431F" w:rsidRDefault="00CE7B72" w:rsidP="00F0431F">
            <w:pPr>
              <w:rPr>
                <w:sz w:val="22"/>
                <w:szCs w:val="22"/>
              </w:rPr>
            </w:pPr>
            <w:r>
              <w:rPr>
                <w:sz w:val="22"/>
                <w:szCs w:val="22"/>
              </w:rPr>
              <w:t>žák</w:t>
            </w:r>
            <w:r>
              <w:rPr>
                <w:b/>
                <w:sz w:val="22"/>
                <w:szCs w:val="22"/>
              </w:rPr>
              <w:t>:</w:t>
            </w:r>
          </w:p>
          <w:p w:rsidR="00F0431F" w:rsidRDefault="00F0431F" w:rsidP="00332AB7">
            <w:pPr>
              <w:numPr>
                <w:ilvl w:val="0"/>
                <w:numId w:val="270"/>
              </w:numPr>
              <w:rPr>
                <w:sz w:val="22"/>
                <w:szCs w:val="22"/>
              </w:rPr>
            </w:pPr>
            <w:r>
              <w:rPr>
                <w:sz w:val="22"/>
                <w:szCs w:val="22"/>
              </w:rPr>
              <w:t>chápe funkci různých stylů a žánrů pro život jedince ve společnosti, jeho zvyky a tradice</w:t>
            </w:r>
          </w:p>
          <w:p w:rsidR="00F0431F" w:rsidRDefault="00F0431F" w:rsidP="00332AB7">
            <w:pPr>
              <w:numPr>
                <w:ilvl w:val="0"/>
                <w:numId w:val="270"/>
              </w:numPr>
              <w:ind w:hanging="759"/>
              <w:rPr>
                <w:sz w:val="22"/>
                <w:szCs w:val="22"/>
              </w:rPr>
            </w:pPr>
            <w:r>
              <w:rPr>
                <w:sz w:val="22"/>
                <w:szCs w:val="22"/>
              </w:rPr>
              <w:t>charakterizuje znějící hudbu jednotlivých stylů a žánrů z hlediska historického vývoje</w:t>
            </w:r>
          </w:p>
          <w:p w:rsidR="00F0431F" w:rsidRDefault="00F0431F" w:rsidP="00332AB7">
            <w:pPr>
              <w:numPr>
                <w:ilvl w:val="0"/>
                <w:numId w:val="270"/>
              </w:numPr>
              <w:rPr>
                <w:sz w:val="22"/>
                <w:szCs w:val="22"/>
              </w:rPr>
            </w:pPr>
            <w:r>
              <w:rPr>
                <w:sz w:val="22"/>
                <w:szCs w:val="22"/>
              </w:rPr>
              <w:t xml:space="preserve">všímá si souvislostí mezi různými druhy umění </w:t>
            </w:r>
          </w:p>
          <w:p w:rsidR="00F0431F" w:rsidRDefault="00F0431F" w:rsidP="00332AB7">
            <w:pPr>
              <w:numPr>
                <w:ilvl w:val="0"/>
                <w:numId w:val="270"/>
              </w:numPr>
              <w:rPr>
                <w:sz w:val="22"/>
                <w:szCs w:val="22"/>
              </w:rPr>
            </w:pPr>
            <w:r>
              <w:rPr>
                <w:sz w:val="22"/>
                <w:szCs w:val="22"/>
              </w:rPr>
              <w:t xml:space="preserve">interpretuje umělecká díla z různých období </w:t>
            </w:r>
          </w:p>
          <w:p w:rsidR="00F0431F" w:rsidRDefault="00F0431F" w:rsidP="00332AB7">
            <w:pPr>
              <w:numPr>
                <w:ilvl w:val="0"/>
                <w:numId w:val="270"/>
              </w:numPr>
              <w:rPr>
                <w:sz w:val="22"/>
                <w:szCs w:val="22"/>
              </w:rPr>
            </w:pPr>
            <w:r>
              <w:rPr>
                <w:sz w:val="22"/>
                <w:szCs w:val="22"/>
              </w:rPr>
              <w:t xml:space="preserve">pozoruje, porovnává a zařazuje do historických    </w:t>
            </w:r>
          </w:p>
          <w:p w:rsidR="00F0431F" w:rsidRDefault="00F0431F" w:rsidP="00F0431F">
            <w:pPr>
              <w:rPr>
                <w:sz w:val="22"/>
                <w:szCs w:val="22"/>
              </w:rPr>
            </w:pPr>
            <w:r>
              <w:rPr>
                <w:sz w:val="22"/>
                <w:szCs w:val="22"/>
              </w:rPr>
              <w:t xml:space="preserve">      souvislostí základní stavební prvky architektury</w:t>
            </w:r>
          </w:p>
          <w:p w:rsidR="00CE7B72" w:rsidRPr="00E71776" w:rsidRDefault="00CE7B72" w:rsidP="00332AB7">
            <w:pPr>
              <w:pStyle w:val="Odstavecseseznamem"/>
              <w:numPr>
                <w:ilvl w:val="0"/>
                <w:numId w:val="478"/>
              </w:numPr>
              <w:spacing w:line="240" w:lineRule="auto"/>
              <w:ind w:left="312" w:hanging="312"/>
              <w:rPr>
                <w:rFonts w:ascii="Times New Roman" w:hAnsi="Times New Roman" w:cs="Times New Roman"/>
              </w:rPr>
            </w:pPr>
            <w:r w:rsidRPr="00E71776">
              <w:rPr>
                <w:rFonts w:ascii="Times New Roman" w:hAnsi="Times New Roman" w:cs="Times New Roman"/>
              </w:rPr>
              <w:t>využívá dekorativních postupů, rozvíjí své estetické cítění</w:t>
            </w:r>
          </w:p>
          <w:p w:rsidR="00CE7B72" w:rsidRDefault="00CE7B72" w:rsidP="00332AB7">
            <w:pPr>
              <w:numPr>
                <w:ilvl w:val="0"/>
                <w:numId w:val="270"/>
              </w:numPr>
              <w:rPr>
                <w:sz w:val="22"/>
                <w:szCs w:val="22"/>
              </w:rPr>
            </w:pPr>
            <w:r>
              <w:rPr>
                <w:sz w:val="22"/>
                <w:szCs w:val="22"/>
              </w:rPr>
              <w:t>zobrazuje vlastní fantazijní představy, odhaluje interpretační kontext vlastního vyjádření, kombinuje výtvarné prostředky a experimentuje s</w:t>
            </w:r>
            <w:r w:rsidR="00F713AB">
              <w:rPr>
                <w:sz w:val="22"/>
                <w:szCs w:val="22"/>
              </w:rPr>
              <w:t> </w:t>
            </w:r>
            <w:r>
              <w:rPr>
                <w:sz w:val="22"/>
                <w:szCs w:val="22"/>
              </w:rPr>
              <w:t>nimi</w:t>
            </w:r>
          </w:p>
          <w:p w:rsidR="00CE7B72" w:rsidRDefault="00CE7B72" w:rsidP="00332AB7">
            <w:pPr>
              <w:numPr>
                <w:ilvl w:val="0"/>
                <w:numId w:val="270"/>
              </w:numPr>
              <w:rPr>
                <w:sz w:val="22"/>
                <w:szCs w:val="22"/>
              </w:rPr>
            </w:pPr>
            <w:r>
              <w:rPr>
                <w:sz w:val="22"/>
                <w:szCs w:val="22"/>
              </w:rPr>
              <w:t>užívá perspektivních postupů a kompozičních principů</w:t>
            </w:r>
          </w:p>
          <w:p w:rsidR="00CE7B72" w:rsidRDefault="00CE7B72" w:rsidP="00332AB7">
            <w:pPr>
              <w:numPr>
                <w:ilvl w:val="0"/>
                <w:numId w:val="270"/>
              </w:numPr>
              <w:rPr>
                <w:sz w:val="22"/>
                <w:szCs w:val="22"/>
              </w:rPr>
            </w:pPr>
            <w:r>
              <w:rPr>
                <w:sz w:val="22"/>
                <w:szCs w:val="22"/>
              </w:rPr>
              <w:t>k tvorbě používá metody současného výtvarného umění a digitálních medií – fotografie, video počítačová grafika, animace</w:t>
            </w:r>
          </w:p>
          <w:p w:rsidR="00CE7B72" w:rsidRDefault="00CE7B72" w:rsidP="00332AB7">
            <w:pPr>
              <w:numPr>
                <w:ilvl w:val="0"/>
                <w:numId w:val="270"/>
              </w:numPr>
              <w:rPr>
                <w:b/>
                <w:sz w:val="22"/>
                <w:szCs w:val="22"/>
              </w:rPr>
            </w:pPr>
            <w:r>
              <w:rPr>
                <w:sz w:val="22"/>
                <w:szCs w:val="22"/>
              </w:rPr>
              <w:t>využívá znalostí o barvách k osobitému vyjádření</w:t>
            </w:r>
          </w:p>
        </w:tc>
        <w:tc>
          <w:tcPr>
            <w:tcW w:w="3503"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F0431F" w:rsidRDefault="00F0431F">
            <w:pPr>
              <w:rPr>
                <w:b/>
                <w:sz w:val="22"/>
                <w:szCs w:val="22"/>
              </w:rPr>
            </w:pPr>
            <w:r>
              <w:rPr>
                <w:b/>
                <w:sz w:val="22"/>
                <w:szCs w:val="22"/>
              </w:rPr>
              <w:t>Dějiny umění</w:t>
            </w:r>
            <w:r w:rsidR="00F713AB">
              <w:rPr>
                <w:b/>
                <w:sz w:val="22"/>
                <w:szCs w:val="22"/>
              </w:rPr>
              <w:t>:</w:t>
            </w:r>
          </w:p>
          <w:p w:rsidR="00F0431F" w:rsidRPr="00F0431F" w:rsidRDefault="00F713AB">
            <w:pPr>
              <w:rPr>
                <w:sz w:val="22"/>
                <w:szCs w:val="22"/>
              </w:rPr>
            </w:pPr>
            <w:r>
              <w:rPr>
                <w:sz w:val="22"/>
                <w:szCs w:val="22"/>
              </w:rPr>
              <w:t>u</w:t>
            </w:r>
            <w:r w:rsidR="00F0431F">
              <w:rPr>
                <w:sz w:val="22"/>
                <w:szCs w:val="22"/>
              </w:rPr>
              <w:t>kázky umělecké tvorby různých období</w:t>
            </w:r>
            <w:r>
              <w:rPr>
                <w:sz w:val="22"/>
                <w:szCs w:val="22"/>
              </w:rPr>
              <w:t>, práce s uměleckým dílem (baroko, klasicismus)</w:t>
            </w:r>
          </w:p>
          <w:p w:rsidR="00F0431F" w:rsidRDefault="00F0431F">
            <w:pPr>
              <w:rPr>
                <w:b/>
                <w:sz w:val="22"/>
                <w:szCs w:val="22"/>
              </w:rPr>
            </w:pPr>
          </w:p>
          <w:p w:rsidR="00F713AB" w:rsidRDefault="00F713AB">
            <w:pPr>
              <w:rPr>
                <w:b/>
                <w:sz w:val="22"/>
                <w:szCs w:val="22"/>
              </w:rPr>
            </w:pPr>
            <w:r>
              <w:rPr>
                <w:b/>
                <w:sz w:val="22"/>
                <w:szCs w:val="22"/>
              </w:rPr>
              <w:t>Vokální činnost</w:t>
            </w:r>
          </w:p>
          <w:p w:rsidR="00F713AB" w:rsidRPr="00F713AB" w:rsidRDefault="00F713AB">
            <w:pPr>
              <w:rPr>
                <w:sz w:val="22"/>
                <w:szCs w:val="22"/>
              </w:rPr>
            </w:pPr>
            <w:r>
              <w:rPr>
                <w:b/>
                <w:sz w:val="22"/>
                <w:szCs w:val="22"/>
              </w:rPr>
              <w:t xml:space="preserve">Instrumentální činnost </w:t>
            </w:r>
            <w:r>
              <w:rPr>
                <w:sz w:val="22"/>
                <w:szCs w:val="22"/>
              </w:rPr>
              <w:t>– už</w:t>
            </w:r>
            <w:r w:rsidR="005910D6">
              <w:rPr>
                <w:sz w:val="22"/>
                <w:szCs w:val="22"/>
              </w:rPr>
              <w:t>i</w:t>
            </w:r>
            <w:r>
              <w:rPr>
                <w:sz w:val="22"/>
                <w:szCs w:val="22"/>
              </w:rPr>
              <w:t>tí rytmických nástrojů</w:t>
            </w:r>
          </w:p>
          <w:p w:rsidR="00F713AB" w:rsidRDefault="00F713AB">
            <w:pPr>
              <w:rPr>
                <w:b/>
                <w:sz w:val="22"/>
                <w:szCs w:val="22"/>
              </w:rPr>
            </w:pPr>
            <w:r>
              <w:rPr>
                <w:b/>
                <w:sz w:val="22"/>
                <w:szCs w:val="22"/>
              </w:rPr>
              <w:t>Poslechová činnost</w:t>
            </w:r>
          </w:p>
          <w:p w:rsidR="00F713AB" w:rsidRDefault="00F713AB">
            <w:pPr>
              <w:rPr>
                <w:b/>
                <w:sz w:val="22"/>
                <w:szCs w:val="22"/>
              </w:rPr>
            </w:pPr>
            <w:r>
              <w:rPr>
                <w:b/>
                <w:sz w:val="22"/>
                <w:szCs w:val="22"/>
              </w:rPr>
              <w:t>Hudebně pohybová činnost</w:t>
            </w:r>
          </w:p>
          <w:p w:rsidR="00CE7B72" w:rsidRDefault="00CE7B72">
            <w:pPr>
              <w:rPr>
                <w:b/>
                <w:sz w:val="22"/>
                <w:szCs w:val="22"/>
              </w:rPr>
            </w:pPr>
            <w:r>
              <w:rPr>
                <w:b/>
                <w:sz w:val="22"/>
                <w:szCs w:val="22"/>
              </w:rPr>
              <w:t>Lidská figura</w:t>
            </w:r>
          </w:p>
          <w:p w:rsidR="00CE7B72" w:rsidRDefault="00CE7B72">
            <w:pPr>
              <w:rPr>
                <w:b/>
                <w:sz w:val="22"/>
                <w:szCs w:val="22"/>
              </w:rPr>
            </w:pPr>
            <w:r>
              <w:rPr>
                <w:b/>
                <w:sz w:val="22"/>
                <w:szCs w:val="22"/>
              </w:rPr>
              <w:t>Kompoziční principy</w:t>
            </w:r>
          </w:p>
          <w:p w:rsidR="00CE7B72" w:rsidRDefault="00CE7B72">
            <w:pPr>
              <w:rPr>
                <w:b/>
                <w:sz w:val="22"/>
                <w:szCs w:val="22"/>
              </w:rPr>
            </w:pPr>
          </w:p>
          <w:p w:rsidR="00CE7B72" w:rsidRDefault="00F713AB">
            <w:pPr>
              <w:rPr>
                <w:sz w:val="22"/>
                <w:szCs w:val="22"/>
              </w:rPr>
            </w:pPr>
            <w:r>
              <w:rPr>
                <w:b/>
                <w:sz w:val="22"/>
                <w:szCs w:val="22"/>
              </w:rPr>
              <w:t>Technika</w:t>
            </w:r>
            <w:r w:rsidR="00CE7B72">
              <w:rPr>
                <w:b/>
                <w:sz w:val="22"/>
                <w:szCs w:val="22"/>
              </w:rPr>
              <w:t xml:space="preserve"> kresby</w:t>
            </w:r>
          </w:p>
          <w:p w:rsidR="00CE7B72" w:rsidRDefault="00CE7B72">
            <w:pPr>
              <w:rPr>
                <w:sz w:val="22"/>
                <w:szCs w:val="22"/>
              </w:rPr>
            </w:pPr>
            <w:r>
              <w:rPr>
                <w:b/>
                <w:sz w:val="22"/>
                <w:szCs w:val="22"/>
              </w:rPr>
              <w:t>Práce s netradičními materiály</w:t>
            </w:r>
          </w:p>
          <w:p w:rsidR="00CE7B72" w:rsidRDefault="00CE7B72" w:rsidP="00F713AB">
            <w:pPr>
              <w:rPr>
                <w:sz w:val="22"/>
                <w:szCs w:val="22"/>
              </w:rPr>
            </w:pPr>
          </w:p>
          <w:p w:rsidR="00CE7B72" w:rsidRDefault="00CE7B72" w:rsidP="00F713AB">
            <w:pPr>
              <w:rPr>
                <w:sz w:val="22"/>
                <w:szCs w:val="22"/>
              </w:rPr>
            </w:pPr>
            <w:r>
              <w:rPr>
                <w:b/>
                <w:sz w:val="22"/>
                <w:szCs w:val="22"/>
              </w:rPr>
              <w:t>Lineární perspektiva</w:t>
            </w:r>
            <w:r>
              <w:rPr>
                <w:sz w:val="22"/>
                <w:szCs w:val="22"/>
              </w:rPr>
              <w:t xml:space="preserve"> </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→D, </w:t>
            </w:r>
            <w:proofErr w:type="spellStart"/>
            <w:r>
              <w:rPr>
                <w:sz w:val="22"/>
                <w:szCs w:val="22"/>
              </w:rPr>
              <w:t>Čj</w:t>
            </w:r>
            <w:proofErr w:type="spellEnd"/>
          </w:p>
          <w:p w:rsidR="00CE7B72" w:rsidRDefault="00CE7B72">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b/>
                <w:sz w:val="22"/>
                <w:szCs w:val="22"/>
              </w:rPr>
            </w:pPr>
          </w:p>
          <w:p w:rsidR="007E285C" w:rsidRDefault="007E285C">
            <w:pPr>
              <w:rPr>
                <w:b/>
                <w:sz w:val="22"/>
                <w:szCs w:val="22"/>
              </w:rPr>
            </w:pPr>
          </w:p>
          <w:p w:rsidR="007E4D3C" w:rsidRDefault="007E4D3C">
            <w:pPr>
              <w:rPr>
                <w:b/>
                <w:sz w:val="22"/>
                <w:szCs w:val="22"/>
              </w:rPr>
            </w:pPr>
          </w:p>
          <w:p w:rsidR="007E285C" w:rsidRDefault="007E285C">
            <w:pPr>
              <w:rPr>
                <w:b/>
                <w:sz w:val="22"/>
                <w:szCs w:val="22"/>
              </w:rPr>
            </w:pPr>
          </w:p>
          <w:p w:rsidR="007E285C" w:rsidRDefault="007E285C">
            <w:pPr>
              <w:rPr>
                <w:b/>
                <w:sz w:val="22"/>
                <w:szCs w:val="22"/>
              </w:rPr>
            </w:pPr>
          </w:p>
          <w:p w:rsidR="00CE7B72" w:rsidRPr="00C071A1" w:rsidRDefault="00CE7B72" w:rsidP="00C071A1">
            <w:pPr>
              <w:rPr>
                <w:b/>
                <w:sz w:val="22"/>
                <w:szCs w:val="22"/>
              </w:rPr>
            </w:pPr>
            <w:r w:rsidRPr="00C071A1">
              <w:rPr>
                <w:b/>
                <w:sz w:val="22"/>
                <w:szCs w:val="22"/>
              </w:rPr>
              <w:t>1, 2</w:t>
            </w:r>
            <w:r w:rsidR="007E4D3C">
              <w:rPr>
                <w:b/>
                <w:sz w:val="22"/>
                <w:szCs w:val="22"/>
              </w:rPr>
              <w:t xml:space="preserve">, </w:t>
            </w:r>
            <w:r w:rsidRPr="00C071A1">
              <w:rPr>
                <w:b/>
                <w:sz w:val="22"/>
                <w:szCs w:val="22"/>
              </w:rPr>
              <w:t>3,</w:t>
            </w:r>
            <w:r w:rsidR="00C071A1" w:rsidRPr="00C071A1">
              <w:rPr>
                <w:b/>
                <w:sz w:val="22"/>
                <w:szCs w:val="22"/>
              </w:rPr>
              <w:t xml:space="preserve"> </w:t>
            </w:r>
            <w:r w:rsidRPr="00C071A1">
              <w:rPr>
                <w:b/>
                <w:sz w:val="22"/>
                <w:szCs w:val="22"/>
              </w:rPr>
              <w:t>4</w:t>
            </w:r>
            <w:r w:rsidR="00C071A1" w:rsidRPr="00C071A1">
              <w:rPr>
                <w:b/>
                <w:sz w:val="22"/>
                <w:szCs w:val="22"/>
              </w:rPr>
              <w:t xml:space="preserve">, </w:t>
            </w:r>
            <w:r w:rsidRPr="00C071A1">
              <w:rPr>
                <w:b/>
                <w:sz w:val="22"/>
                <w:szCs w:val="22"/>
              </w:rPr>
              <w:t>5</w:t>
            </w:r>
            <w:r w:rsidR="007E4D3C">
              <w:rPr>
                <w:b/>
                <w:sz w:val="22"/>
                <w:szCs w:val="22"/>
              </w:rPr>
              <w:t>, 6, 7, 8</w:t>
            </w:r>
          </w:p>
          <w:p w:rsidR="00C071A1" w:rsidRDefault="00C071A1">
            <w:pPr>
              <w:spacing w:line="360" w:lineRule="auto"/>
            </w:pPr>
            <w:r>
              <w:rPr>
                <w:b/>
                <w:sz w:val="22"/>
                <w:szCs w:val="22"/>
              </w:rPr>
              <w:t xml:space="preserve">PT </w:t>
            </w:r>
            <w:proofErr w:type="gramStart"/>
            <w:r>
              <w:rPr>
                <w:b/>
                <w:sz w:val="22"/>
                <w:szCs w:val="22"/>
              </w:rPr>
              <w:t>1a</w:t>
            </w:r>
            <w:proofErr w:type="gramEnd"/>
            <w:r>
              <w:rPr>
                <w:b/>
                <w:sz w:val="22"/>
                <w:szCs w:val="22"/>
              </w:rPr>
              <w:t>.5</w:t>
            </w:r>
          </w:p>
        </w:tc>
      </w:tr>
    </w:tbl>
    <w:p w:rsidR="005801AA" w:rsidRPr="003B7051" w:rsidRDefault="005801AA" w:rsidP="005801AA">
      <w:pPr>
        <w:autoSpaceDE w:val="0"/>
        <w:rPr>
          <w:b/>
          <w:bCs/>
          <w:sz w:val="28"/>
          <w:szCs w:val="28"/>
        </w:rPr>
      </w:pPr>
    </w:p>
    <w:p w:rsidR="005801AA" w:rsidRPr="003B7051" w:rsidRDefault="00175DDC" w:rsidP="005801AA">
      <w:pPr>
        <w:spacing w:line="360" w:lineRule="auto"/>
        <w:rPr>
          <w:b/>
          <w:sz w:val="22"/>
          <w:szCs w:val="22"/>
        </w:rPr>
      </w:pPr>
      <w:r w:rsidRPr="003B7051">
        <w:rPr>
          <w:b/>
          <w:sz w:val="22"/>
          <w:szCs w:val="22"/>
        </w:rPr>
        <w:t>9. ročník</w:t>
      </w:r>
    </w:p>
    <w:tbl>
      <w:tblPr>
        <w:tblpPr w:leftFromText="141" w:rightFromText="141" w:vertAnchor="text" w:horzAnchor="margin" w:tblpY="266"/>
        <w:tblW w:w="9780" w:type="dxa"/>
        <w:tblLayout w:type="fixed"/>
        <w:tblLook w:val="0000" w:firstRow="0" w:lastRow="0" w:firstColumn="0" w:lastColumn="0" w:noHBand="0" w:noVBand="0"/>
      </w:tblPr>
      <w:tblGrid>
        <w:gridCol w:w="5059"/>
        <w:gridCol w:w="3503"/>
        <w:gridCol w:w="1218"/>
      </w:tblGrid>
      <w:tr w:rsidR="00F713AB" w:rsidRPr="003B7051" w:rsidTr="00F713AB">
        <w:tc>
          <w:tcPr>
            <w:tcW w:w="5059" w:type="dxa"/>
            <w:tcBorders>
              <w:top w:val="single" w:sz="4" w:space="0" w:color="000000"/>
              <w:left w:val="single" w:sz="4" w:space="0" w:color="000000"/>
              <w:bottom w:val="single" w:sz="4" w:space="0" w:color="000000"/>
            </w:tcBorders>
            <w:shd w:val="clear" w:color="auto" w:fill="auto"/>
            <w:vAlign w:val="center"/>
          </w:tcPr>
          <w:p w:rsidR="00F713AB" w:rsidRPr="003B7051" w:rsidRDefault="00F713AB" w:rsidP="00F713AB">
            <w:pPr>
              <w:rPr>
                <w:b/>
                <w:sz w:val="22"/>
                <w:szCs w:val="22"/>
              </w:rPr>
            </w:pPr>
            <w:r w:rsidRPr="003B7051">
              <w:rPr>
                <w:b/>
                <w:sz w:val="22"/>
                <w:szCs w:val="22"/>
              </w:rPr>
              <w:t>Konkretizované výstupy</w:t>
            </w:r>
          </w:p>
        </w:tc>
        <w:tc>
          <w:tcPr>
            <w:tcW w:w="3503" w:type="dxa"/>
            <w:tcBorders>
              <w:top w:val="single" w:sz="4" w:space="0" w:color="000000"/>
              <w:left w:val="single" w:sz="4" w:space="0" w:color="000000"/>
              <w:bottom w:val="single" w:sz="4" w:space="0" w:color="000000"/>
            </w:tcBorders>
            <w:shd w:val="clear" w:color="auto" w:fill="auto"/>
            <w:vAlign w:val="center"/>
          </w:tcPr>
          <w:p w:rsidR="00F713AB" w:rsidRPr="003B7051" w:rsidRDefault="00F713AB" w:rsidP="00F713AB">
            <w:pPr>
              <w:rPr>
                <w:b/>
                <w:sz w:val="22"/>
                <w:szCs w:val="22"/>
              </w:rPr>
            </w:pPr>
            <w:r w:rsidRPr="003B7051">
              <w:rPr>
                <w:b/>
                <w:sz w:val="22"/>
                <w:szCs w:val="22"/>
              </w:rPr>
              <w:t>Učivo</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F713AB" w:rsidRPr="003B7051" w:rsidRDefault="00F713AB" w:rsidP="00F713AB">
            <w:r w:rsidRPr="003B7051">
              <w:rPr>
                <w:b/>
                <w:sz w:val="22"/>
                <w:szCs w:val="22"/>
              </w:rPr>
              <w:t>OVO Přesahy</w:t>
            </w:r>
          </w:p>
        </w:tc>
      </w:tr>
      <w:tr w:rsidR="00F713AB" w:rsidTr="00F713AB">
        <w:tc>
          <w:tcPr>
            <w:tcW w:w="5059" w:type="dxa"/>
            <w:tcBorders>
              <w:top w:val="single" w:sz="4" w:space="0" w:color="000000"/>
              <w:left w:val="single" w:sz="4" w:space="0" w:color="000000"/>
              <w:bottom w:val="single" w:sz="4" w:space="0" w:color="000000"/>
            </w:tcBorders>
            <w:shd w:val="clear" w:color="auto" w:fill="auto"/>
          </w:tcPr>
          <w:p w:rsidR="00F713AB" w:rsidRPr="003B7051" w:rsidRDefault="00F713AB" w:rsidP="004B3DB2">
            <w:pPr>
              <w:suppressAutoHyphens w:val="0"/>
              <w:spacing w:before="100" w:beforeAutospacing="1"/>
              <w:rPr>
                <w:lang w:eastAsia="cs-CZ"/>
              </w:rPr>
            </w:pPr>
            <w:r w:rsidRPr="003B7051">
              <w:rPr>
                <w:sz w:val="22"/>
                <w:szCs w:val="22"/>
                <w:lang w:eastAsia="cs-CZ"/>
              </w:rPr>
              <w:t>žák</w:t>
            </w:r>
            <w:r w:rsidRPr="003B7051">
              <w:rPr>
                <w:b/>
                <w:bCs/>
                <w:sz w:val="22"/>
                <w:szCs w:val="22"/>
                <w:lang w:eastAsia="cs-CZ"/>
              </w:rPr>
              <w:t>:</w:t>
            </w:r>
          </w:p>
          <w:p w:rsidR="00F713AB" w:rsidRPr="003B7051" w:rsidRDefault="00F713AB" w:rsidP="004B3DB2">
            <w:pPr>
              <w:numPr>
                <w:ilvl w:val="0"/>
                <w:numId w:val="469"/>
              </w:numPr>
              <w:tabs>
                <w:tab w:val="clear" w:pos="720"/>
                <w:tab w:val="num" w:pos="447"/>
              </w:tabs>
              <w:suppressAutoHyphens w:val="0"/>
              <w:spacing w:before="100" w:beforeAutospacing="1"/>
              <w:ind w:left="447" w:hanging="425"/>
              <w:rPr>
                <w:lang w:eastAsia="cs-CZ"/>
              </w:rPr>
            </w:pPr>
            <w:r w:rsidRPr="003B7051">
              <w:rPr>
                <w:sz w:val="22"/>
                <w:szCs w:val="22"/>
                <w:lang w:eastAsia="cs-CZ"/>
              </w:rPr>
              <w:t>využívá získané výtvarné</w:t>
            </w:r>
            <w:r w:rsidR="00577CBB">
              <w:rPr>
                <w:sz w:val="22"/>
                <w:szCs w:val="22"/>
                <w:lang w:eastAsia="cs-CZ"/>
              </w:rPr>
              <w:t xml:space="preserve"> a</w:t>
            </w:r>
            <w:r w:rsidRPr="003B7051">
              <w:rPr>
                <w:sz w:val="22"/>
                <w:szCs w:val="22"/>
                <w:lang w:eastAsia="cs-CZ"/>
              </w:rPr>
              <w:t xml:space="preserve"> hudební návyky k zachycení dané reality</w:t>
            </w:r>
            <w:r w:rsidR="00577CBB">
              <w:rPr>
                <w:sz w:val="22"/>
                <w:szCs w:val="22"/>
                <w:lang w:eastAsia="cs-CZ"/>
              </w:rPr>
              <w:t xml:space="preserve"> a fantazie</w:t>
            </w:r>
          </w:p>
          <w:p w:rsidR="00577CBB" w:rsidRPr="00577CBB" w:rsidRDefault="00F713AB" w:rsidP="00332AB7">
            <w:pPr>
              <w:numPr>
                <w:ilvl w:val="0"/>
                <w:numId w:val="469"/>
              </w:numPr>
              <w:tabs>
                <w:tab w:val="clear" w:pos="720"/>
                <w:tab w:val="num" w:pos="447"/>
              </w:tabs>
              <w:suppressAutoHyphens w:val="0"/>
              <w:spacing w:before="100" w:beforeAutospacing="1"/>
              <w:ind w:left="447" w:hanging="425"/>
              <w:rPr>
                <w:lang w:eastAsia="cs-CZ"/>
              </w:rPr>
            </w:pPr>
            <w:r w:rsidRPr="00577CBB">
              <w:rPr>
                <w:sz w:val="22"/>
                <w:szCs w:val="22"/>
                <w:lang w:eastAsia="cs-CZ"/>
              </w:rPr>
              <w:t>rozlišuje a respektuje výtvarné, hudební i jazykové techniky, formy</w:t>
            </w:r>
          </w:p>
          <w:p w:rsidR="00F713AB" w:rsidRPr="003B7051" w:rsidRDefault="00F713AB" w:rsidP="00332AB7">
            <w:pPr>
              <w:numPr>
                <w:ilvl w:val="0"/>
                <w:numId w:val="469"/>
              </w:numPr>
              <w:tabs>
                <w:tab w:val="clear" w:pos="720"/>
                <w:tab w:val="num" w:pos="447"/>
              </w:tabs>
              <w:suppressAutoHyphens w:val="0"/>
              <w:spacing w:before="100" w:beforeAutospacing="1"/>
              <w:ind w:left="447" w:hanging="425"/>
              <w:rPr>
                <w:lang w:eastAsia="cs-CZ"/>
              </w:rPr>
            </w:pPr>
            <w:r w:rsidRPr="00577CBB">
              <w:rPr>
                <w:sz w:val="22"/>
                <w:szCs w:val="22"/>
                <w:lang w:eastAsia="cs-CZ"/>
              </w:rPr>
              <w:t>porovná na konkrétních příkladech různé umělecké interpretace reality</w:t>
            </w:r>
            <w:r w:rsidR="00577CBB">
              <w:rPr>
                <w:sz w:val="22"/>
                <w:szCs w:val="22"/>
                <w:lang w:eastAsia="cs-CZ"/>
              </w:rPr>
              <w:t xml:space="preserve"> a fantazie</w:t>
            </w:r>
          </w:p>
          <w:p w:rsidR="00F713AB" w:rsidRPr="00577CBB" w:rsidRDefault="00F713AB" w:rsidP="00332AB7">
            <w:pPr>
              <w:numPr>
                <w:ilvl w:val="0"/>
                <w:numId w:val="469"/>
              </w:numPr>
              <w:tabs>
                <w:tab w:val="clear" w:pos="720"/>
                <w:tab w:val="num" w:pos="447"/>
              </w:tabs>
              <w:suppressAutoHyphens w:val="0"/>
              <w:spacing w:before="100" w:beforeAutospacing="1"/>
              <w:ind w:left="447" w:hanging="425"/>
              <w:rPr>
                <w:lang w:eastAsia="cs-CZ"/>
              </w:rPr>
            </w:pPr>
            <w:r w:rsidRPr="003B7051">
              <w:rPr>
                <w:sz w:val="22"/>
                <w:szCs w:val="22"/>
                <w:lang w:eastAsia="cs-CZ"/>
              </w:rPr>
              <w:t>rozlišuje obsah uměleckých projevů minulosti a současnosti, orientuje se v oblastech moderního umění</w:t>
            </w:r>
          </w:p>
          <w:p w:rsidR="00577CBB" w:rsidRPr="003B7051" w:rsidRDefault="00577CBB" w:rsidP="00332AB7">
            <w:pPr>
              <w:numPr>
                <w:ilvl w:val="0"/>
                <w:numId w:val="469"/>
              </w:numPr>
              <w:tabs>
                <w:tab w:val="clear" w:pos="720"/>
                <w:tab w:val="num" w:pos="447"/>
              </w:tabs>
              <w:suppressAutoHyphens w:val="0"/>
              <w:spacing w:before="100" w:beforeAutospacing="1"/>
              <w:ind w:left="447" w:hanging="425"/>
              <w:rPr>
                <w:lang w:eastAsia="cs-CZ"/>
              </w:rPr>
            </w:pPr>
            <w:r>
              <w:rPr>
                <w:lang w:eastAsia="cs-CZ"/>
              </w:rPr>
              <w:t>k tvorbě používá metody současného výtvarného umění a digitálních médií</w:t>
            </w:r>
          </w:p>
          <w:p w:rsidR="00F713AB" w:rsidRPr="00FA5691" w:rsidRDefault="00F713AB" w:rsidP="00332AB7">
            <w:pPr>
              <w:numPr>
                <w:ilvl w:val="0"/>
                <w:numId w:val="469"/>
              </w:numPr>
              <w:tabs>
                <w:tab w:val="clear" w:pos="720"/>
                <w:tab w:val="num" w:pos="447"/>
              </w:tabs>
              <w:suppressAutoHyphens w:val="0"/>
              <w:spacing w:before="100" w:beforeAutospacing="1"/>
              <w:ind w:left="447" w:hanging="425"/>
              <w:rPr>
                <w:lang w:eastAsia="cs-CZ"/>
              </w:rPr>
            </w:pPr>
            <w:r w:rsidRPr="003B7051">
              <w:rPr>
                <w:sz w:val="22"/>
                <w:szCs w:val="22"/>
                <w:lang w:eastAsia="cs-CZ"/>
              </w:rPr>
              <w:t xml:space="preserve">pozoruje, porovnává a zařazuje do historických souvislostí základní prvky umění </w:t>
            </w:r>
          </w:p>
        </w:tc>
        <w:tc>
          <w:tcPr>
            <w:tcW w:w="3503" w:type="dxa"/>
            <w:tcBorders>
              <w:top w:val="single" w:sz="4" w:space="0" w:color="000000"/>
              <w:left w:val="single" w:sz="4" w:space="0" w:color="000000"/>
              <w:bottom w:val="single" w:sz="4" w:space="0" w:color="000000"/>
            </w:tcBorders>
            <w:shd w:val="clear" w:color="auto" w:fill="auto"/>
          </w:tcPr>
          <w:p w:rsidR="00F713AB" w:rsidRPr="003B7051" w:rsidRDefault="00F713AB" w:rsidP="00F713AB">
            <w:pPr>
              <w:suppressAutoHyphens w:val="0"/>
              <w:spacing w:before="100" w:beforeAutospacing="1"/>
              <w:rPr>
                <w:sz w:val="22"/>
                <w:szCs w:val="22"/>
                <w:lang w:eastAsia="cs-CZ"/>
              </w:rPr>
            </w:pPr>
          </w:p>
          <w:p w:rsidR="00F713AB" w:rsidRPr="00F713AB" w:rsidRDefault="00F713AB" w:rsidP="00F713AB">
            <w:pPr>
              <w:suppressAutoHyphens w:val="0"/>
              <w:spacing w:before="100" w:beforeAutospacing="1"/>
              <w:rPr>
                <w:b/>
                <w:lang w:eastAsia="cs-CZ"/>
              </w:rPr>
            </w:pPr>
            <w:r w:rsidRPr="00F713AB">
              <w:rPr>
                <w:b/>
                <w:sz w:val="22"/>
                <w:szCs w:val="22"/>
                <w:lang w:eastAsia="cs-CZ"/>
              </w:rPr>
              <w:t>Výtvarné techniky</w:t>
            </w:r>
          </w:p>
          <w:p w:rsidR="00F713AB" w:rsidRPr="00F713AB" w:rsidRDefault="00577CBB" w:rsidP="00F713AB">
            <w:pPr>
              <w:suppressAutoHyphens w:val="0"/>
              <w:spacing w:before="100" w:beforeAutospacing="1"/>
              <w:rPr>
                <w:b/>
                <w:lang w:eastAsia="cs-CZ"/>
              </w:rPr>
            </w:pPr>
            <w:r>
              <w:rPr>
                <w:b/>
                <w:sz w:val="22"/>
                <w:szCs w:val="22"/>
                <w:lang w:eastAsia="cs-CZ"/>
              </w:rPr>
              <w:t>P</w:t>
            </w:r>
            <w:r w:rsidR="00F713AB" w:rsidRPr="00F713AB">
              <w:rPr>
                <w:b/>
                <w:sz w:val="22"/>
                <w:szCs w:val="22"/>
                <w:lang w:eastAsia="cs-CZ"/>
              </w:rPr>
              <w:t>oslechová a interpretační činnost</w:t>
            </w:r>
          </w:p>
          <w:p w:rsidR="004B3DB2" w:rsidRDefault="00F713AB" w:rsidP="00F713AB">
            <w:pPr>
              <w:suppressAutoHyphens w:val="0"/>
              <w:spacing w:before="100" w:beforeAutospacing="1"/>
              <w:rPr>
                <w:b/>
                <w:lang w:eastAsia="cs-CZ"/>
              </w:rPr>
            </w:pPr>
            <w:r w:rsidRPr="00F713AB">
              <w:rPr>
                <w:b/>
                <w:sz w:val="22"/>
                <w:szCs w:val="22"/>
                <w:lang w:eastAsia="cs-CZ"/>
              </w:rPr>
              <w:t>Tanec</w:t>
            </w:r>
          </w:p>
          <w:p w:rsidR="00F713AB" w:rsidRPr="004B3DB2" w:rsidRDefault="00577CBB" w:rsidP="00F713AB">
            <w:pPr>
              <w:suppressAutoHyphens w:val="0"/>
              <w:spacing w:before="100" w:beforeAutospacing="1"/>
              <w:rPr>
                <w:b/>
                <w:lang w:eastAsia="cs-CZ"/>
              </w:rPr>
            </w:pPr>
            <w:r>
              <w:rPr>
                <w:b/>
                <w:sz w:val="22"/>
                <w:szCs w:val="22"/>
                <w:lang w:eastAsia="cs-CZ"/>
              </w:rPr>
              <w:t xml:space="preserve">Dějiny umění: </w:t>
            </w:r>
            <w:r w:rsidRPr="00577CBB">
              <w:rPr>
                <w:sz w:val="22"/>
                <w:szCs w:val="22"/>
                <w:lang w:eastAsia="cs-CZ"/>
              </w:rPr>
              <w:t>stavební a umělecké slohy; moderní výtvarné umění</w:t>
            </w:r>
          </w:p>
          <w:p w:rsidR="00577CBB" w:rsidRPr="00577CBB" w:rsidRDefault="00577CBB" w:rsidP="00F713AB">
            <w:pPr>
              <w:suppressAutoHyphens w:val="0"/>
              <w:spacing w:before="100" w:beforeAutospacing="1"/>
              <w:rPr>
                <w:b/>
                <w:lang w:eastAsia="cs-CZ"/>
              </w:rPr>
            </w:pPr>
            <w:r w:rsidRPr="00577CBB">
              <w:rPr>
                <w:b/>
                <w:lang w:eastAsia="cs-CZ"/>
              </w:rPr>
              <w:t>Hudba jako inspirace výtvarného umění</w:t>
            </w:r>
          </w:p>
          <w:p w:rsidR="00577CBB" w:rsidRPr="00577CBB" w:rsidRDefault="00577CBB" w:rsidP="00F713AB">
            <w:pPr>
              <w:suppressAutoHyphens w:val="0"/>
              <w:spacing w:before="100" w:beforeAutospacing="1"/>
              <w:rPr>
                <w:b/>
                <w:lang w:eastAsia="cs-CZ"/>
              </w:rPr>
            </w:pPr>
            <w:r w:rsidRPr="00577CBB">
              <w:rPr>
                <w:b/>
                <w:lang w:eastAsia="cs-CZ"/>
              </w:rPr>
              <w:t>Design</w:t>
            </w:r>
          </w:p>
          <w:p w:rsidR="00F713AB" w:rsidRDefault="00F713AB" w:rsidP="00175DDC">
            <w:pPr>
              <w:suppressAutoHyphens w:val="0"/>
              <w:spacing w:before="100" w:beforeAutospacing="1"/>
              <w:rPr>
                <w:sz w:val="22"/>
                <w:szCs w:val="22"/>
              </w:rPr>
            </w:pPr>
            <w:r w:rsidRPr="00F713AB">
              <w:rPr>
                <w:b/>
                <w:sz w:val="22"/>
                <w:szCs w:val="22"/>
                <w:lang w:eastAsia="cs-CZ"/>
              </w:rPr>
              <w:t>Dramatický projev</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F713AB" w:rsidRDefault="00F713AB" w:rsidP="00F713AB">
            <w:pPr>
              <w:spacing w:line="360" w:lineRule="auto"/>
            </w:pPr>
          </w:p>
        </w:tc>
      </w:tr>
      <w:bookmarkEnd w:id="1"/>
    </w:tbl>
    <w:p w:rsidR="00F713AB" w:rsidRDefault="00F713AB">
      <w:pPr>
        <w:autoSpaceDE w:val="0"/>
        <w:rPr>
          <w:b/>
          <w:bCs/>
          <w:sz w:val="32"/>
          <w:szCs w:val="32"/>
          <w:u w:val="single"/>
        </w:rPr>
      </w:pPr>
    </w:p>
    <w:p w:rsidR="00CE7B72" w:rsidRPr="009955CE" w:rsidRDefault="00CE7B72">
      <w:pPr>
        <w:autoSpaceDE w:val="0"/>
        <w:rPr>
          <w:b/>
          <w:bCs/>
          <w:sz w:val="32"/>
          <w:szCs w:val="32"/>
        </w:rPr>
      </w:pPr>
      <w:r w:rsidRPr="009955CE">
        <w:rPr>
          <w:b/>
          <w:bCs/>
          <w:sz w:val="32"/>
          <w:szCs w:val="32"/>
          <w:u w:val="single"/>
        </w:rPr>
        <w:t>VÝCHOVA KE ZDRAVÍ</w:t>
      </w:r>
    </w:p>
    <w:p w:rsidR="00CE7B72" w:rsidRPr="009955CE" w:rsidRDefault="00CE7B72">
      <w:pPr>
        <w:autoSpaceDE w:val="0"/>
        <w:rPr>
          <w:b/>
          <w:bCs/>
          <w:sz w:val="32"/>
          <w:szCs w:val="32"/>
        </w:rPr>
      </w:pPr>
    </w:p>
    <w:p w:rsidR="00CE7B72" w:rsidRPr="009955CE" w:rsidRDefault="00CE7B72">
      <w:pPr>
        <w:autoSpaceDE w:val="0"/>
        <w:rPr>
          <w:b/>
          <w:bCs/>
          <w:sz w:val="22"/>
          <w:szCs w:val="22"/>
        </w:rPr>
      </w:pPr>
      <w:r w:rsidRPr="009955CE">
        <w:rPr>
          <w:b/>
          <w:bCs/>
          <w:sz w:val="22"/>
          <w:szCs w:val="22"/>
        </w:rPr>
        <w:t xml:space="preserve">Charakteristika vzdělávací oblasti </w:t>
      </w:r>
    </w:p>
    <w:p w:rsidR="00CE7B72" w:rsidRPr="009955CE" w:rsidRDefault="00CE7B72">
      <w:pPr>
        <w:autoSpaceDE w:val="0"/>
        <w:jc w:val="both"/>
        <w:rPr>
          <w:b/>
          <w:bCs/>
          <w:sz w:val="22"/>
          <w:szCs w:val="22"/>
        </w:rPr>
      </w:pPr>
    </w:p>
    <w:p w:rsidR="00CE7B72" w:rsidRPr="009955CE" w:rsidRDefault="00CE7B72">
      <w:pPr>
        <w:autoSpaceDE w:val="0"/>
        <w:jc w:val="both"/>
        <w:rPr>
          <w:sz w:val="22"/>
          <w:szCs w:val="22"/>
        </w:rPr>
      </w:pPr>
      <w:r w:rsidRPr="009955CE">
        <w:rPr>
          <w:sz w:val="22"/>
          <w:szCs w:val="22"/>
        </w:rPr>
        <w:t xml:space="preserve">Zdraví člověka je chápáno jako vyvážený stav tělesné, duševní a sociální pohody. Je utvářeno a ovlivňováno mnoha aspekty, jako je styl života, chování podporující </w:t>
      </w:r>
      <w:proofErr w:type="gramStart"/>
      <w:r w:rsidRPr="009955CE">
        <w:rPr>
          <w:sz w:val="22"/>
          <w:szCs w:val="22"/>
        </w:rPr>
        <w:t>zdraví,,</w:t>
      </w:r>
      <w:proofErr w:type="gramEnd"/>
      <w:r w:rsidRPr="009955CE">
        <w:rPr>
          <w:sz w:val="22"/>
          <w:szCs w:val="22"/>
        </w:rPr>
        <w:t xml:space="preserve">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 </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oblast </w:t>
      </w:r>
      <w:r w:rsidRPr="009955CE">
        <w:rPr>
          <w:b/>
          <w:bCs/>
          <w:sz w:val="22"/>
          <w:szCs w:val="22"/>
        </w:rPr>
        <w:t xml:space="preserve">Člověk a zdraví </w:t>
      </w:r>
      <w:r w:rsidRPr="009955CE">
        <w:rPr>
          <w:sz w:val="22"/>
          <w:szCs w:val="22"/>
        </w:rPr>
        <w:t xml:space="preserve">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 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w:t>
      </w:r>
    </w:p>
    <w:p w:rsidR="00CE7B72" w:rsidRPr="009955CE" w:rsidRDefault="00CE7B72">
      <w:pPr>
        <w:autoSpaceDE w:val="0"/>
        <w:jc w:val="both"/>
        <w:rPr>
          <w:sz w:val="22"/>
          <w:szCs w:val="22"/>
        </w:rPr>
      </w:pPr>
      <w:r w:rsidRPr="009955CE">
        <w:rPr>
          <w:sz w:val="22"/>
          <w:szCs w:val="22"/>
        </w:rPr>
        <w:t xml:space="preserve">  </w:t>
      </w:r>
    </w:p>
    <w:p w:rsidR="00CE7B72" w:rsidRPr="009955CE" w:rsidRDefault="00CE7B72">
      <w:pPr>
        <w:autoSpaceDE w:val="0"/>
        <w:jc w:val="both"/>
        <w:rPr>
          <w:sz w:val="22"/>
          <w:szCs w:val="22"/>
        </w:rPr>
      </w:pPr>
      <w:r w:rsidRPr="009955CE">
        <w:rPr>
          <w:sz w:val="22"/>
          <w:szCs w:val="22"/>
        </w:rPr>
        <w:t xml:space="preserve">Vzdělávací oblast Člověk a zdraví je vymezena a realizována v souladu s věkem žáků ve vzdělávacích oborech </w:t>
      </w:r>
      <w:r w:rsidRPr="009955CE">
        <w:rPr>
          <w:b/>
          <w:bCs/>
          <w:sz w:val="22"/>
          <w:szCs w:val="22"/>
        </w:rPr>
        <w:t xml:space="preserve">Výchova ke zdraví </w:t>
      </w:r>
      <w:r w:rsidRPr="009955CE">
        <w:rPr>
          <w:sz w:val="22"/>
          <w:szCs w:val="22"/>
        </w:rPr>
        <w:t xml:space="preserve">a </w:t>
      </w:r>
      <w:r w:rsidRPr="009955CE">
        <w:rPr>
          <w:b/>
          <w:bCs/>
          <w:sz w:val="22"/>
          <w:szCs w:val="22"/>
        </w:rPr>
        <w:t>Tělesná výchova</w:t>
      </w:r>
      <w:r w:rsidRPr="009955CE">
        <w:rPr>
          <w:sz w:val="22"/>
          <w:szCs w:val="22"/>
        </w:rPr>
        <w:t xml:space="preserve">, do níž je zahrnuta i zdravotní tělesná výchova. Vzdělávací obsah oblasti Člověk a zdraví prolíná do ostatních vzdělávacích oblastí, které jej obohacují nebo využívají (aplikují), a do života školy. </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obor </w:t>
      </w:r>
      <w:r w:rsidRPr="009955CE">
        <w:rPr>
          <w:b/>
          <w:bCs/>
          <w:sz w:val="22"/>
          <w:szCs w:val="22"/>
        </w:rPr>
        <w:t>Výchova ke zdraví v</w:t>
      </w:r>
      <w:r w:rsidRPr="009955CE">
        <w:rPr>
          <w:bCs/>
          <w:sz w:val="22"/>
          <w:szCs w:val="22"/>
        </w:rPr>
        <w:t xml:space="preserve">ede </w:t>
      </w:r>
      <w:r w:rsidRPr="009955CE">
        <w:rPr>
          <w:sz w:val="22"/>
          <w:szCs w:val="22"/>
        </w:rPr>
        <w:t xml:space="preserve">žáky k aktivnímu rozvoji a ochraně zdraví v propojení všech jeho složek (sociální, psychické a fyzické) a učí je být za ně odpovědný. Svým vzdělávacím obsahem bezprostředně navazuje na obsah vzdělávací oblasti Člověk a jeho svět a prolíná do ostatních vzdělávacích oblastí. Žáci si osvojují zásady zdravého životního stylu a jsou </w:t>
      </w:r>
      <w:proofErr w:type="gramStart"/>
      <w:r w:rsidRPr="009955CE">
        <w:rPr>
          <w:sz w:val="22"/>
          <w:szCs w:val="22"/>
        </w:rPr>
        <w:t>vedeni  k</w:t>
      </w:r>
      <w:proofErr w:type="gramEnd"/>
      <w:r w:rsidRPr="009955CE">
        <w:rPr>
          <w:sz w:val="22"/>
          <w:szCs w:val="22"/>
        </w:rPr>
        <w:t> jejich uplatňování. Vzhledem k individuálnímu i sociálnímu rozměru zdraví je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obor </w:t>
      </w:r>
      <w:r w:rsidRPr="009955CE">
        <w:rPr>
          <w:b/>
          <w:bCs/>
          <w:sz w:val="22"/>
          <w:szCs w:val="22"/>
        </w:rPr>
        <w:t xml:space="preserve">Tělesná výchova </w:t>
      </w:r>
      <w:r w:rsidRPr="009955CE">
        <w:rPr>
          <w:sz w:val="22"/>
          <w:szCs w:val="22"/>
        </w:rPr>
        <w:t>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Důležité je motivační hodnocení žáků, které vychází ze somatotypu žáka a je postaveno na posuzování osobních výkonů jednotlivce a jejich zlepšování.</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CE7B72" w:rsidRPr="009955CE" w:rsidRDefault="00CE7B72">
      <w:pPr>
        <w:autoSpaceDE w:val="0"/>
        <w:rPr>
          <w:sz w:val="22"/>
          <w:szCs w:val="22"/>
        </w:rPr>
      </w:pPr>
      <w:r w:rsidRPr="009955CE">
        <w:rPr>
          <w:sz w:val="22"/>
          <w:szCs w:val="22"/>
        </w:rPr>
        <w:t xml:space="preserve">  </w:t>
      </w:r>
    </w:p>
    <w:p w:rsidR="00CE7B72" w:rsidRPr="009955CE" w:rsidRDefault="00CE7B72">
      <w:pPr>
        <w:autoSpaceDE w:val="0"/>
        <w:rPr>
          <w:b/>
          <w:bCs/>
          <w:sz w:val="22"/>
          <w:szCs w:val="22"/>
        </w:rPr>
      </w:pPr>
      <w:r w:rsidRPr="009955CE">
        <w:rPr>
          <w:b/>
          <w:bCs/>
          <w:sz w:val="22"/>
          <w:szCs w:val="22"/>
        </w:rPr>
        <w:t xml:space="preserve">Cílové zaměření vzdělávací oblasti </w:t>
      </w:r>
    </w:p>
    <w:p w:rsidR="00CE7B72" w:rsidRPr="009955CE" w:rsidRDefault="00CE7B72">
      <w:pPr>
        <w:autoSpaceDE w:val="0"/>
        <w:rPr>
          <w:b/>
          <w:bCs/>
          <w:sz w:val="22"/>
          <w:szCs w:val="22"/>
        </w:rPr>
      </w:pPr>
    </w:p>
    <w:p w:rsidR="00CE7B72" w:rsidRPr="009955CE" w:rsidRDefault="00CE7B72">
      <w:pPr>
        <w:autoSpaceDE w:val="0"/>
        <w:rPr>
          <w:sz w:val="22"/>
          <w:szCs w:val="22"/>
        </w:rPr>
      </w:pPr>
      <w:r w:rsidRPr="009955CE">
        <w:rPr>
          <w:sz w:val="22"/>
          <w:szCs w:val="22"/>
        </w:rPr>
        <w:t xml:space="preserve">Vzdělávání v této vzdělávací oblasti směřuje k utváření a rozvíjení klíčových kompetencí žáků tím, že vede žáky k: </w:t>
      </w:r>
    </w:p>
    <w:p w:rsidR="00CE7B72" w:rsidRPr="009955CE" w:rsidRDefault="00CE7B72" w:rsidP="00332AB7">
      <w:pPr>
        <w:numPr>
          <w:ilvl w:val="0"/>
          <w:numId w:val="82"/>
        </w:numPr>
        <w:autoSpaceDE w:val="0"/>
        <w:rPr>
          <w:sz w:val="22"/>
          <w:szCs w:val="22"/>
        </w:rPr>
      </w:pPr>
      <w:r w:rsidRPr="009955CE">
        <w:rPr>
          <w:sz w:val="22"/>
          <w:szCs w:val="22"/>
        </w:rPr>
        <w:t>poznávání zdraví jako důležité hodnoty v kontextu dalších životních hodnot</w:t>
      </w:r>
    </w:p>
    <w:p w:rsidR="00CE7B72" w:rsidRPr="009955CE" w:rsidRDefault="00CE7B72" w:rsidP="00332AB7">
      <w:pPr>
        <w:numPr>
          <w:ilvl w:val="0"/>
          <w:numId w:val="82"/>
        </w:numPr>
        <w:autoSpaceDE w:val="0"/>
        <w:rPr>
          <w:sz w:val="22"/>
          <w:szCs w:val="22"/>
        </w:rPr>
      </w:pPr>
      <w:r w:rsidRPr="009955CE">
        <w:rPr>
          <w:sz w:val="22"/>
          <w:szCs w:val="22"/>
        </w:rPr>
        <w:t xml:space="preserve">pochopení zdraví jako vyváženého stavu tělesné, duševní i sociální pohody a k vnímání radostných prožitků z činností podpořených pohybem, příjemným prostředím a atmosférou příznivých vztahů </w:t>
      </w:r>
    </w:p>
    <w:p w:rsidR="00CE7B72" w:rsidRPr="009955CE" w:rsidRDefault="00CE7B72" w:rsidP="00332AB7">
      <w:pPr>
        <w:numPr>
          <w:ilvl w:val="0"/>
          <w:numId w:val="82"/>
        </w:numPr>
        <w:autoSpaceDE w:val="0"/>
        <w:rPr>
          <w:sz w:val="22"/>
          <w:szCs w:val="22"/>
        </w:rPr>
      </w:pPr>
      <w:r w:rsidRPr="009955CE">
        <w:rPr>
          <w:sz w:val="22"/>
          <w:szCs w:val="22"/>
        </w:rPr>
        <w:t xml:space="preserve">poznávání člověka jako jedince závislého v jednotlivých etapách života na způsobu vlastního jednání a rozhodování, na úrovni mezilidských vztahů i na kvalitě prostředí </w:t>
      </w:r>
    </w:p>
    <w:p w:rsidR="00CE7B72" w:rsidRPr="009955CE" w:rsidRDefault="00CE7B72" w:rsidP="00332AB7">
      <w:pPr>
        <w:numPr>
          <w:ilvl w:val="0"/>
          <w:numId w:val="82"/>
        </w:numPr>
        <w:autoSpaceDE w:val="0"/>
        <w:rPr>
          <w:sz w:val="22"/>
          <w:szCs w:val="22"/>
        </w:rPr>
      </w:pPr>
      <w:r w:rsidRPr="009955CE">
        <w:rPr>
          <w:sz w:val="22"/>
          <w:szCs w:val="22"/>
        </w:rPr>
        <w:t xml:space="preserve">získávání základní orientace v názorech na to, co je zdravé a co může zdraví prospět, i na to, co zdraví ohrožuje a poškozuje </w:t>
      </w:r>
    </w:p>
    <w:p w:rsidR="00CE7B72" w:rsidRPr="009955CE" w:rsidRDefault="00CE7B72" w:rsidP="00332AB7">
      <w:pPr>
        <w:numPr>
          <w:ilvl w:val="0"/>
          <w:numId w:val="82"/>
        </w:numPr>
        <w:autoSpaceDE w:val="0"/>
        <w:rPr>
          <w:sz w:val="22"/>
          <w:szCs w:val="22"/>
        </w:rPr>
      </w:pPr>
      <w:r w:rsidRPr="009955CE">
        <w:rPr>
          <w:sz w:val="22"/>
          <w:szCs w:val="22"/>
        </w:rPr>
        <w:t xml:space="preserve">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 </w:t>
      </w:r>
    </w:p>
    <w:p w:rsidR="00CE7B72" w:rsidRPr="009955CE" w:rsidRDefault="00CE7B72" w:rsidP="00332AB7">
      <w:pPr>
        <w:numPr>
          <w:ilvl w:val="0"/>
          <w:numId w:val="82"/>
        </w:numPr>
        <w:autoSpaceDE w:val="0"/>
        <w:rPr>
          <w:sz w:val="22"/>
          <w:szCs w:val="22"/>
        </w:rPr>
      </w:pPr>
      <w:r w:rsidRPr="009955CE">
        <w:rPr>
          <w:sz w:val="22"/>
          <w:szCs w:val="22"/>
        </w:rPr>
        <w:t xml:space="preserve">propojování činností a jednání souvisejících se zdravím a zdravými mezilidskými vztahy se základními etickými a morálními postoji, s volním úsilím atd. </w:t>
      </w:r>
    </w:p>
    <w:p w:rsidR="00CE7B72" w:rsidRPr="009955CE" w:rsidRDefault="00CE7B72" w:rsidP="00332AB7">
      <w:pPr>
        <w:numPr>
          <w:ilvl w:val="0"/>
          <w:numId w:val="82"/>
        </w:numPr>
        <w:autoSpaceDE w:val="0"/>
        <w:rPr>
          <w:sz w:val="22"/>
          <w:szCs w:val="22"/>
        </w:rPr>
      </w:pPr>
      <w:r w:rsidRPr="009955CE">
        <w:rPr>
          <w:sz w:val="22"/>
          <w:szCs w:val="22"/>
        </w:rPr>
        <w:t xml:space="preserve">chápání zdatnosti, dobrého fyzického vzhledu i duševní pohody jako významného předpokladu výběru profesní dráhy, partnerů, společenských činností atd. </w:t>
      </w:r>
    </w:p>
    <w:p w:rsidR="00CE7B72" w:rsidRPr="009955CE" w:rsidRDefault="00CE7B72" w:rsidP="00332AB7">
      <w:pPr>
        <w:numPr>
          <w:ilvl w:val="0"/>
          <w:numId w:val="82"/>
        </w:numPr>
        <w:autoSpaceDE w:val="0"/>
        <w:rPr>
          <w:sz w:val="22"/>
          <w:szCs w:val="22"/>
        </w:rPr>
      </w:pPr>
      <w:r w:rsidRPr="009955CE">
        <w:rPr>
          <w:sz w:val="22"/>
          <w:szCs w:val="22"/>
        </w:rPr>
        <w:t>ochraně zdraví a životů při každodenních rizikových situacích i mimořádných událostech a k využívání osvojených postupů spojených s řešením jednotlivých mimořádných událostí</w:t>
      </w:r>
    </w:p>
    <w:p w:rsidR="00CE7B72" w:rsidRPr="009955CE" w:rsidRDefault="00CE7B72" w:rsidP="00332AB7">
      <w:pPr>
        <w:numPr>
          <w:ilvl w:val="0"/>
          <w:numId w:val="82"/>
        </w:numPr>
        <w:autoSpaceDE w:val="0"/>
        <w:rPr>
          <w:sz w:val="22"/>
          <w:szCs w:val="22"/>
        </w:rPr>
      </w:pPr>
      <w:r w:rsidRPr="009955CE">
        <w:rPr>
          <w:sz w:val="22"/>
          <w:szCs w:val="22"/>
        </w:rPr>
        <w:t>aktivnímu zapojování do činností podporujících zdraví a do propagace zdravotně prospěšných činností ve škole i v obci</w:t>
      </w:r>
    </w:p>
    <w:p w:rsidR="00CE7B72" w:rsidRPr="009955CE" w:rsidRDefault="00CE7B72">
      <w:pPr>
        <w:autoSpaceDE w:val="0"/>
        <w:rPr>
          <w:sz w:val="22"/>
          <w:szCs w:val="22"/>
        </w:rPr>
      </w:pPr>
    </w:p>
    <w:p w:rsidR="00CE7B72" w:rsidRPr="009955CE" w:rsidRDefault="00CE7B72">
      <w:pPr>
        <w:autoSpaceDE w:val="0"/>
        <w:rPr>
          <w:sz w:val="22"/>
          <w:szCs w:val="22"/>
        </w:rPr>
      </w:pPr>
    </w:p>
    <w:p w:rsidR="00CE7B72" w:rsidRPr="009955CE" w:rsidRDefault="00CE7B72">
      <w:pPr>
        <w:autoSpaceDE w:val="0"/>
        <w:rPr>
          <w:sz w:val="22"/>
          <w:szCs w:val="22"/>
        </w:rPr>
      </w:pPr>
      <w:r w:rsidRPr="009955CE">
        <w:rPr>
          <w:b/>
          <w:bCs/>
          <w:sz w:val="28"/>
          <w:szCs w:val="28"/>
        </w:rPr>
        <w:t>TĚLESNÁ VÝCHOVA</w:t>
      </w:r>
    </w:p>
    <w:p w:rsidR="00CE7B72" w:rsidRPr="009955CE" w:rsidRDefault="00CE7B72">
      <w:pPr>
        <w:rPr>
          <w:sz w:val="22"/>
          <w:szCs w:val="22"/>
        </w:rPr>
      </w:pPr>
    </w:p>
    <w:p w:rsidR="00CE7B72" w:rsidRPr="009955CE" w:rsidRDefault="00CE7B72">
      <w:pPr>
        <w:autoSpaceDE w:val="0"/>
        <w:rPr>
          <w:sz w:val="22"/>
          <w:szCs w:val="22"/>
        </w:rPr>
      </w:pPr>
      <w:r w:rsidRPr="009955CE">
        <w:rPr>
          <w:b/>
          <w:bCs/>
          <w:sz w:val="22"/>
          <w:szCs w:val="22"/>
          <w:u w:val="single"/>
        </w:rPr>
        <w:t>1. stupeň</w:t>
      </w:r>
    </w:p>
    <w:p w:rsidR="00CE7B72" w:rsidRPr="009955CE" w:rsidRDefault="00CE7B72">
      <w:pPr>
        <w:autoSpaceDE w:val="0"/>
        <w:rPr>
          <w:sz w:val="22"/>
          <w:szCs w:val="22"/>
        </w:rPr>
      </w:pPr>
    </w:p>
    <w:p w:rsidR="00CE7B72" w:rsidRPr="009955CE" w:rsidRDefault="00CE7B72">
      <w:pPr>
        <w:autoSpaceDE w:val="0"/>
        <w:rPr>
          <w:sz w:val="22"/>
          <w:szCs w:val="22"/>
          <w:u w:val="single"/>
        </w:rPr>
      </w:pPr>
      <w:r w:rsidRPr="009955CE">
        <w:rPr>
          <w:b/>
          <w:bCs/>
          <w:sz w:val="22"/>
          <w:szCs w:val="22"/>
          <w:u w:val="single"/>
        </w:rPr>
        <w:t>1. období</w:t>
      </w:r>
    </w:p>
    <w:p w:rsidR="00CE7B72" w:rsidRPr="009955CE" w:rsidRDefault="00CE7B72">
      <w:pPr>
        <w:autoSpaceDE w:val="0"/>
        <w:ind w:left="36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rsidRPr="009955CE">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955CE" w:rsidRDefault="00CE7B72">
            <w:pPr>
              <w:autoSpaceDE w:val="0"/>
              <w:rPr>
                <w:b/>
                <w:bCs/>
                <w:i/>
                <w:iCs/>
                <w:sz w:val="22"/>
                <w:szCs w:val="22"/>
              </w:rPr>
            </w:pPr>
            <w:r w:rsidRPr="009955CE">
              <w:rPr>
                <w:sz w:val="22"/>
                <w:szCs w:val="22"/>
              </w:rPr>
              <w:t xml:space="preserve">žák </w:t>
            </w:r>
          </w:p>
          <w:p w:rsidR="00CE7B72" w:rsidRPr="009955CE" w:rsidRDefault="00CE7B72" w:rsidP="00332AB7">
            <w:pPr>
              <w:numPr>
                <w:ilvl w:val="0"/>
                <w:numId w:val="346"/>
              </w:numPr>
              <w:autoSpaceDE w:val="0"/>
              <w:rPr>
                <w:b/>
                <w:bCs/>
                <w:i/>
                <w:iCs/>
                <w:sz w:val="22"/>
                <w:szCs w:val="22"/>
              </w:rPr>
            </w:pPr>
            <w:r w:rsidRPr="009955CE">
              <w:rPr>
                <w:b/>
                <w:bCs/>
                <w:i/>
                <w:iCs/>
                <w:sz w:val="22"/>
                <w:szCs w:val="22"/>
              </w:rPr>
              <w:t xml:space="preserve">spojuje pravidelnou každodenní pohybovou činnost se zdravím a využívá nabízené příležitosti </w:t>
            </w:r>
          </w:p>
          <w:p w:rsidR="00CE7B72" w:rsidRPr="009955CE" w:rsidRDefault="00CE7B72" w:rsidP="00332AB7">
            <w:pPr>
              <w:numPr>
                <w:ilvl w:val="0"/>
                <w:numId w:val="346"/>
              </w:numPr>
              <w:autoSpaceDE w:val="0"/>
              <w:rPr>
                <w:b/>
                <w:bCs/>
                <w:i/>
                <w:iCs/>
                <w:sz w:val="22"/>
                <w:szCs w:val="22"/>
              </w:rPr>
            </w:pPr>
            <w:r w:rsidRPr="009955CE">
              <w:rPr>
                <w:b/>
                <w:bCs/>
                <w:i/>
                <w:iCs/>
                <w:sz w:val="22"/>
                <w:szCs w:val="22"/>
              </w:rPr>
              <w:t xml:space="preserve">zvládá v souladu s individuálními předpoklady jednoduché pohybové činnosti jednotlivce nebo činnosti prováděné ve skupině; usiluje o jejich zlepšení </w:t>
            </w:r>
          </w:p>
          <w:p w:rsidR="00CE7B72" w:rsidRPr="009955CE" w:rsidRDefault="00CE7B72" w:rsidP="00332AB7">
            <w:pPr>
              <w:numPr>
                <w:ilvl w:val="0"/>
                <w:numId w:val="346"/>
              </w:numPr>
              <w:autoSpaceDE w:val="0"/>
              <w:rPr>
                <w:b/>
                <w:bCs/>
                <w:i/>
                <w:iCs/>
                <w:sz w:val="22"/>
                <w:szCs w:val="22"/>
              </w:rPr>
            </w:pPr>
            <w:r w:rsidRPr="009955CE">
              <w:rPr>
                <w:b/>
                <w:bCs/>
                <w:i/>
                <w:iCs/>
                <w:sz w:val="22"/>
                <w:szCs w:val="22"/>
              </w:rPr>
              <w:t xml:space="preserve">spolupracuje při jednoduchých týmových pohybových činnostech a soutěžích </w:t>
            </w:r>
          </w:p>
          <w:p w:rsidR="00CE7B72" w:rsidRPr="009955CE" w:rsidRDefault="00CE7B72" w:rsidP="00332AB7">
            <w:pPr>
              <w:numPr>
                <w:ilvl w:val="0"/>
                <w:numId w:val="346"/>
              </w:numPr>
              <w:autoSpaceDE w:val="0"/>
              <w:rPr>
                <w:b/>
                <w:bCs/>
                <w:i/>
                <w:iCs/>
                <w:sz w:val="22"/>
                <w:szCs w:val="22"/>
              </w:rPr>
            </w:pPr>
            <w:r w:rsidRPr="009955CE">
              <w:rPr>
                <w:b/>
                <w:bCs/>
                <w:i/>
                <w:iCs/>
                <w:sz w:val="22"/>
                <w:szCs w:val="22"/>
              </w:rPr>
              <w:t xml:space="preserve">uplatňuje hlavní zásady hygieny a bezpečnosti při pohybových činnostech ve známých prostorech školy </w:t>
            </w:r>
          </w:p>
          <w:p w:rsidR="00CE7B72" w:rsidRPr="009955CE" w:rsidRDefault="00CE7B72" w:rsidP="00332AB7">
            <w:pPr>
              <w:numPr>
                <w:ilvl w:val="0"/>
                <w:numId w:val="346"/>
              </w:numPr>
              <w:autoSpaceDE w:val="0"/>
              <w:rPr>
                <w:sz w:val="22"/>
                <w:szCs w:val="22"/>
              </w:rPr>
            </w:pPr>
            <w:r w:rsidRPr="009955CE">
              <w:rPr>
                <w:b/>
                <w:bCs/>
                <w:i/>
                <w:iCs/>
                <w:sz w:val="22"/>
                <w:szCs w:val="22"/>
              </w:rPr>
              <w:t>reaguje na základní pokyny a povely k osvojované činnosti a její organizaci</w:t>
            </w:r>
          </w:p>
          <w:p w:rsidR="00CE7B72" w:rsidRPr="009955CE" w:rsidRDefault="00CE7B72">
            <w:pPr>
              <w:rPr>
                <w:sz w:val="22"/>
                <w:szCs w:val="22"/>
              </w:rPr>
            </w:pPr>
          </w:p>
        </w:tc>
      </w:tr>
    </w:tbl>
    <w:p w:rsidR="00CE7B72" w:rsidRDefault="00CE7B72">
      <w:pPr>
        <w:rPr>
          <w:sz w:val="22"/>
          <w:szCs w:val="22"/>
        </w:rPr>
      </w:pPr>
    </w:p>
    <w:p w:rsidR="00E203F1" w:rsidRDefault="00E203F1">
      <w:pPr>
        <w:rPr>
          <w:sz w:val="22"/>
          <w:szCs w:val="22"/>
        </w:rPr>
      </w:pPr>
    </w:p>
    <w:p w:rsidR="00E203F1" w:rsidRDefault="00E203F1">
      <w:pPr>
        <w:rPr>
          <w:sz w:val="22"/>
          <w:szCs w:val="22"/>
        </w:rPr>
      </w:pPr>
    </w:p>
    <w:p w:rsidR="00E203F1" w:rsidRDefault="00E203F1">
      <w:pPr>
        <w:rPr>
          <w:sz w:val="22"/>
          <w:szCs w:val="22"/>
        </w:rPr>
      </w:pPr>
    </w:p>
    <w:p w:rsidR="00CE7B72" w:rsidRDefault="00CE7B72">
      <w:pPr>
        <w:rPr>
          <w:b/>
          <w:sz w:val="22"/>
          <w:szCs w:val="22"/>
        </w:rPr>
      </w:pPr>
      <w:r>
        <w:rPr>
          <w:b/>
          <w:sz w:val="22"/>
          <w:szCs w:val="22"/>
        </w:rPr>
        <w:t>1.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968"/>
        <w:gridCol w:w="3600"/>
        <w:gridCol w:w="1140"/>
      </w:tblGrid>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jc w:val="both"/>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402"/>
        </w:trPr>
        <w:tc>
          <w:tcPr>
            <w:tcW w:w="496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444"/>
              </w:numPr>
              <w:tabs>
                <w:tab w:val="clear" w:pos="708"/>
                <w:tab w:val="left" w:pos="314"/>
              </w:tabs>
              <w:ind w:left="314" w:hanging="284"/>
              <w:rPr>
                <w:sz w:val="22"/>
                <w:szCs w:val="22"/>
              </w:rPr>
            </w:pPr>
            <w:r>
              <w:rPr>
                <w:sz w:val="22"/>
                <w:szCs w:val="22"/>
              </w:rPr>
              <w:t>uvědomuje si a uplatňuje pravidla bezpečnosti při různých hrách, za pomoci učitele je dodržuje</w:t>
            </w:r>
          </w:p>
          <w:p w:rsidR="00CE7B72" w:rsidRPr="00DF4F45" w:rsidRDefault="00B73FE0" w:rsidP="00332AB7">
            <w:pPr>
              <w:numPr>
                <w:ilvl w:val="0"/>
                <w:numId w:val="446"/>
              </w:numPr>
              <w:tabs>
                <w:tab w:val="clear" w:pos="720"/>
                <w:tab w:val="num" w:pos="314"/>
                <w:tab w:val="left" w:pos="360"/>
              </w:tabs>
              <w:ind w:left="314" w:hanging="284"/>
              <w:rPr>
                <w:sz w:val="22"/>
                <w:szCs w:val="22"/>
              </w:rPr>
            </w:pPr>
            <w:r>
              <w:rPr>
                <w:sz w:val="22"/>
                <w:szCs w:val="22"/>
              </w:rPr>
              <w:t>chápe základní pojmy spojené s osvojovaným n</w:t>
            </w:r>
            <w:r w:rsidR="00CE7B72" w:rsidRPr="00DF4F45">
              <w:rPr>
                <w:sz w:val="22"/>
                <w:szCs w:val="22"/>
              </w:rPr>
              <w:t>áčiním,</w:t>
            </w:r>
            <w:r>
              <w:rPr>
                <w:sz w:val="22"/>
                <w:szCs w:val="22"/>
              </w:rPr>
              <w:t xml:space="preserve"> </w:t>
            </w:r>
            <w:r w:rsidR="00CE7B72" w:rsidRPr="00DF4F45">
              <w:rPr>
                <w:sz w:val="22"/>
                <w:szCs w:val="22"/>
              </w:rPr>
              <w:t>popř. nacvič</w:t>
            </w:r>
            <w:r>
              <w:rPr>
                <w:sz w:val="22"/>
                <w:szCs w:val="22"/>
              </w:rPr>
              <w:t>ovanými dovednostmi</w:t>
            </w:r>
          </w:p>
          <w:p w:rsidR="00CE7B72" w:rsidRPr="00DF4F45" w:rsidRDefault="00CE7B72" w:rsidP="00332AB7">
            <w:pPr>
              <w:numPr>
                <w:ilvl w:val="0"/>
                <w:numId w:val="446"/>
              </w:numPr>
              <w:tabs>
                <w:tab w:val="clear" w:pos="720"/>
                <w:tab w:val="left" w:pos="314"/>
              </w:tabs>
              <w:ind w:left="314" w:hanging="284"/>
              <w:rPr>
                <w:sz w:val="22"/>
                <w:szCs w:val="22"/>
              </w:rPr>
            </w:pPr>
            <w:r w:rsidRPr="00DF4F45">
              <w:rPr>
                <w:sz w:val="22"/>
                <w:szCs w:val="22"/>
              </w:rPr>
              <w:t>učí se ovlá</w:t>
            </w:r>
            <w:r w:rsidR="00DF4F45">
              <w:rPr>
                <w:sz w:val="22"/>
                <w:szCs w:val="22"/>
              </w:rPr>
              <w:t xml:space="preserve">dat základní způsoby manipulace </w:t>
            </w:r>
            <w:r w:rsidRPr="00DF4F45">
              <w:rPr>
                <w:sz w:val="22"/>
                <w:szCs w:val="22"/>
              </w:rPr>
              <w:t>s míčem odpovídající velikosti a hmotnosti</w:t>
            </w:r>
          </w:p>
          <w:p w:rsidR="00CE7B72" w:rsidRPr="00DF4F45" w:rsidRDefault="00CE7B72" w:rsidP="00B73FE0">
            <w:pPr>
              <w:tabs>
                <w:tab w:val="left" w:pos="314"/>
                <w:tab w:val="left" w:pos="360"/>
              </w:tabs>
              <w:ind w:left="456" w:hanging="426"/>
              <w:rPr>
                <w:sz w:val="22"/>
                <w:szCs w:val="22"/>
              </w:rPr>
            </w:pPr>
          </w:p>
          <w:p w:rsidR="00CE7B72" w:rsidRPr="00DF4F45" w:rsidRDefault="00CE7B72" w:rsidP="00332AB7">
            <w:pPr>
              <w:numPr>
                <w:ilvl w:val="0"/>
                <w:numId w:val="446"/>
              </w:numPr>
              <w:tabs>
                <w:tab w:val="clear" w:pos="720"/>
                <w:tab w:val="left" w:pos="314"/>
              </w:tabs>
              <w:ind w:left="314" w:hanging="284"/>
              <w:rPr>
                <w:sz w:val="22"/>
                <w:szCs w:val="22"/>
              </w:rPr>
            </w:pPr>
            <w:r w:rsidRPr="00DF4F45">
              <w:rPr>
                <w:sz w:val="22"/>
                <w:szCs w:val="22"/>
              </w:rPr>
              <w:t>učí se zvládat některé pohybové hry</w:t>
            </w:r>
            <w:r w:rsidR="00B73FE0">
              <w:rPr>
                <w:sz w:val="22"/>
                <w:szCs w:val="22"/>
              </w:rPr>
              <w:t>, spolupracovat s ostatními</w:t>
            </w:r>
          </w:p>
          <w:p w:rsidR="00CE7B72" w:rsidRPr="00DF4F45" w:rsidRDefault="00CE7B72" w:rsidP="00332AB7">
            <w:pPr>
              <w:numPr>
                <w:ilvl w:val="0"/>
                <w:numId w:val="446"/>
              </w:numPr>
              <w:tabs>
                <w:tab w:val="clear" w:pos="720"/>
                <w:tab w:val="left" w:pos="314"/>
              </w:tabs>
              <w:ind w:left="314" w:hanging="284"/>
              <w:rPr>
                <w:sz w:val="22"/>
                <w:szCs w:val="22"/>
              </w:rPr>
            </w:pPr>
            <w:r w:rsidRPr="00DF4F45">
              <w:rPr>
                <w:sz w:val="22"/>
                <w:szCs w:val="22"/>
              </w:rPr>
              <w:t>učí se využít netradiční předměty v pohybové hře (např. hračky)</w:t>
            </w:r>
          </w:p>
          <w:p w:rsidR="00CE7B72" w:rsidRDefault="00CE7B72" w:rsidP="00332AB7">
            <w:pPr>
              <w:numPr>
                <w:ilvl w:val="0"/>
                <w:numId w:val="446"/>
              </w:numPr>
              <w:tabs>
                <w:tab w:val="left" w:pos="314"/>
              </w:tabs>
              <w:ind w:left="314" w:hanging="284"/>
              <w:rPr>
                <w:sz w:val="22"/>
                <w:szCs w:val="22"/>
              </w:rPr>
            </w:pPr>
            <w:r>
              <w:rPr>
                <w:sz w:val="22"/>
                <w:szCs w:val="22"/>
              </w:rPr>
              <w:t>uvědomuje si nebezpečí, které pramení z her a snaží se jim zabránit za pomoci učitele</w:t>
            </w:r>
          </w:p>
          <w:p w:rsidR="00CE7B72" w:rsidRDefault="00CE7B72" w:rsidP="00332AB7">
            <w:pPr>
              <w:numPr>
                <w:ilvl w:val="0"/>
                <w:numId w:val="210"/>
              </w:numPr>
              <w:tabs>
                <w:tab w:val="clear" w:pos="360"/>
                <w:tab w:val="left" w:pos="314"/>
              </w:tabs>
              <w:ind w:left="314" w:hanging="284"/>
              <w:rPr>
                <w:sz w:val="22"/>
                <w:szCs w:val="22"/>
              </w:rPr>
            </w:pPr>
            <w:r>
              <w:rPr>
                <w:sz w:val="22"/>
                <w:szCs w:val="22"/>
              </w:rPr>
              <w:t>uvědomuje si, že pohyb lze spojit s hudbou, s představou</w:t>
            </w:r>
          </w:p>
          <w:p w:rsidR="00CE7B72" w:rsidRDefault="00CE7B72" w:rsidP="00332AB7">
            <w:pPr>
              <w:numPr>
                <w:ilvl w:val="0"/>
                <w:numId w:val="210"/>
              </w:numPr>
              <w:rPr>
                <w:sz w:val="22"/>
                <w:szCs w:val="22"/>
              </w:rPr>
            </w:pPr>
            <w:r>
              <w:rPr>
                <w:sz w:val="22"/>
                <w:szCs w:val="22"/>
              </w:rPr>
              <w:t>reaguje na základní pokyny učitele</w:t>
            </w:r>
          </w:p>
          <w:p w:rsidR="002B227C" w:rsidRDefault="002B227C" w:rsidP="002B227C">
            <w:pPr>
              <w:rPr>
                <w:sz w:val="22"/>
                <w:szCs w:val="22"/>
              </w:rPr>
            </w:pPr>
          </w:p>
          <w:p w:rsidR="002B227C" w:rsidRDefault="002B227C" w:rsidP="002B227C">
            <w:pPr>
              <w:rPr>
                <w:sz w:val="22"/>
                <w:szCs w:val="22"/>
              </w:rPr>
            </w:pPr>
          </w:p>
          <w:p w:rsidR="00CE7B72" w:rsidRDefault="00CE7B72" w:rsidP="00332AB7">
            <w:pPr>
              <w:numPr>
                <w:ilvl w:val="0"/>
                <w:numId w:val="338"/>
              </w:numPr>
              <w:rPr>
                <w:sz w:val="22"/>
                <w:szCs w:val="22"/>
              </w:rPr>
            </w:pPr>
            <w:r>
              <w:rPr>
                <w:sz w:val="22"/>
                <w:szCs w:val="22"/>
              </w:rPr>
              <w:t xml:space="preserve">učí se </w:t>
            </w:r>
            <w:proofErr w:type="gramStart"/>
            <w:r>
              <w:rPr>
                <w:sz w:val="22"/>
                <w:szCs w:val="22"/>
              </w:rPr>
              <w:t>zvládat  základní</w:t>
            </w:r>
            <w:proofErr w:type="gramEnd"/>
            <w:r>
              <w:rPr>
                <w:sz w:val="22"/>
                <w:szCs w:val="22"/>
              </w:rPr>
              <w:t xml:space="preserve"> techniku běhu, skok</w:t>
            </w:r>
            <w:r w:rsidR="002B227C">
              <w:rPr>
                <w:sz w:val="22"/>
                <w:szCs w:val="22"/>
              </w:rPr>
              <w:t>ů</w:t>
            </w:r>
            <w:r>
              <w:rPr>
                <w:sz w:val="22"/>
                <w:szCs w:val="22"/>
              </w:rPr>
              <w:t xml:space="preserve"> a hod</w:t>
            </w:r>
            <w:r w:rsidR="002B227C">
              <w:rPr>
                <w:sz w:val="22"/>
                <w:szCs w:val="22"/>
              </w:rPr>
              <w:t>u</w:t>
            </w:r>
            <w:r>
              <w:rPr>
                <w:sz w:val="22"/>
                <w:szCs w:val="22"/>
              </w:rPr>
              <w:t xml:space="preserve"> míčkem  místa</w:t>
            </w:r>
          </w:p>
          <w:p w:rsidR="00CE7B72" w:rsidRDefault="00CE7B72">
            <w:pPr>
              <w:rPr>
                <w:sz w:val="22"/>
                <w:szCs w:val="22"/>
              </w:rPr>
            </w:pPr>
          </w:p>
          <w:p w:rsidR="00CE7B72" w:rsidRDefault="00CE7B72" w:rsidP="00332AB7">
            <w:pPr>
              <w:numPr>
                <w:ilvl w:val="0"/>
                <w:numId w:val="349"/>
              </w:numPr>
              <w:rPr>
                <w:sz w:val="22"/>
                <w:szCs w:val="22"/>
              </w:rPr>
            </w:pPr>
            <w:r>
              <w:rPr>
                <w:sz w:val="22"/>
                <w:szCs w:val="22"/>
              </w:rPr>
              <w:t>rozumí základním pojmům, které souvisejí</w:t>
            </w:r>
          </w:p>
          <w:p w:rsidR="00CE7B72" w:rsidRDefault="00CE7B72">
            <w:pPr>
              <w:ind w:left="360"/>
              <w:rPr>
                <w:sz w:val="22"/>
                <w:szCs w:val="22"/>
              </w:rPr>
            </w:pPr>
            <w:r>
              <w:rPr>
                <w:sz w:val="22"/>
                <w:szCs w:val="22"/>
              </w:rPr>
              <w:t>s během, skokem do dálky a hodem</w:t>
            </w:r>
          </w:p>
          <w:p w:rsidR="00CE7B72" w:rsidRDefault="00CE7B72">
            <w:pPr>
              <w:ind w:left="360"/>
              <w:rPr>
                <w:sz w:val="22"/>
                <w:szCs w:val="22"/>
              </w:rPr>
            </w:pPr>
          </w:p>
          <w:p w:rsidR="00CE7B72" w:rsidRDefault="00CE7B72">
            <w:pPr>
              <w:ind w:left="360"/>
              <w:rPr>
                <w:sz w:val="22"/>
                <w:szCs w:val="22"/>
              </w:rPr>
            </w:pPr>
          </w:p>
          <w:p w:rsidR="00CE7B72" w:rsidRDefault="00CE7B72" w:rsidP="00332AB7">
            <w:pPr>
              <w:numPr>
                <w:ilvl w:val="0"/>
                <w:numId w:val="349"/>
              </w:numPr>
              <w:rPr>
                <w:sz w:val="22"/>
                <w:szCs w:val="22"/>
              </w:rPr>
            </w:pPr>
            <w:r>
              <w:rPr>
                <w:sz w:val="22"/>
                <w:szCs w:val="22"/>
              </w:rPr>
              <w:t>učí se pojmenovat základní gymnastické nářadí a náčiní</w:t>
            </w:r>
            <w:r w:rsidR="002B227C">
              <w:rPr>
                <w:sz w:val="22"/>
                <w:szCs w:val="22"/>
              </w:rPr>
              <w:t>¨</w:t>
            </w:r>
          </w:p>
          <w:p w:rsidR="002B227C" w:rsidRDefault="002B227C" w:rsidP="00332AB7">
            <w:pPr>
              <w:numPr>
                <w:ilvl w:val="0"/>
                <w:numId w:val="349"/>
              </w:numPr>
              <w:rPr>
                <w:sz w:val="22"/>
                <w:szCs w:val="22"/>
              </w:rPr>
            </w:pPr>
            <w:r>
              <w:rPr>
                <w:sz w:val="22"/>
                <w:szCs w:val="22"/>
              </w:rPr>
              <w:t>aktivně se podílí na cvičeních v hodině tělesné výchovy</w:t>
            </w:r>
          </w:p>
          <w:p w:rsidR="00CE7B72" w:rsidRDefault="00CE7B72" w:rsidP="002B227C">
            <w:pPr>
              <w:ind w:left="314"/>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Sportovní hry:</w:t>
            </w:r>
          </w:p>
          <w:p w:rsidR="00CE7B72" w:rsidRDefault="00CE7B72">
            <w:pPr>
              <w:rPr>
                <w:sz w:val="22"/>
                <w:szCs w:val="22"/>
              </w:rPr>
            </w:pPr>
            <w:r>
              <w:rPr>
                <w:sz w:val="22"/>
                <w:szCs w:val="22"/>
              </w:rPr>
              <w:t>- držení míče jednoruč a obouruč</w:t>
            </w:r>
          </w:p>
          <w:p w:rsidR="00CE7B72" w:rsidRDefault="00CE7B72">
            <w:pPr>
              <w:rPr>
                <w:sz w:val="22"/>
                <w:szCs w:val="22"/>
              </w:rPr>
            </w:pPr>
            <w:r>
              <w:rPr>
                <w:sz w:val="22"/>
                <w:szCs w:val="22"/>
              </w:rPr>
              <w:t>-</w:t>
            </w:r>
            <w:r w:rsidR="00B73FE0">
              <w:rPr>
                <w:sz w:val="22"/>
                <w:szCs w:val="22"/>
              </w:rPr>
              <w:t xml:space="preserve"> </w:t>
            </w:r>
            <w:r>
              <w:rPr>
                <w:sz w:val="22"/>
                <w:szCs w:val="22"/>
              </w:rPr>
              <w:t xml:space="preserve">manipulace s míčem </w:t>
            </w:r>
          </w:p>
          <w:p w:rsidR="00CE7B72" w:rsidRDefault="00CE7B72">
            <w:pPr>
              <w:rPr>
                <w:sz w:val="22"/>
                <w:szCs w:val="22"/>
              </w:rPr>
            </w:pPr>
            <w:r>
              <w:rPr>
                <w:sz w:val="22"/>
                <w:szCs w:val="22"/>
              </w:rPr>
              <w:t>- základní přihrávky vyvolenou rukou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Průpravná, kondiční, kompenzační,</w:t>
            </w:r>
            <w:r w:rsidR="005910D6">
              <w:rPr>
                <w:b/>
                <w:sz w:val="22"/>
                <w:szCs w:val="22"/>
              </w:rPr>
              <w:t xml:space="preserve"> </w:t>
            </w:r>
            <w:r>
              <w:rPr>
                <w:b/>
                <w:sz w:val="22"/>
                <w:szCs w:val="22"/>
              </w:rPr>
              <w:t>relaxační, vyrovnávací</w:t>
            </w:r>
            <w:r>
              <w:rPr>
                <w:sz w:val="22"/>
                <w:szCs w:val="22"/>
              </w:rPr>
              <w:t xml:space="preserve"> </w:t>
            </w:r>
            <w:r>
              <w:rPr>
                <w:b/>
                <w:sz w:val="22"/>
                <w:szCs w:val="22"/>
              </w:rPr>
              <w:t>a jiná cvičení</w:t>
            </w:r>
          </w:p>
          <w:p w:rsidR="00CE7B72" w:rsidRDefault="00CE7B72">
            <w:pPr>
              <w:rPr>
                <w:sz w:val="22"/>
                <w:szCs w:val="22"/>
              </w:rPr>
            </w:pPr>
            <w:r>
              <w:rPr>
                <w:sz w:val="22"/>
                <w:szCs w:val="22"/>
              </w:rPr>
              <w:t xml:space="preserve">(jsou zařazována pravidelně do pohybového režimu dětí v hodinách </w:t>
            </w:r>
          </w:p>
          <w:p w:rsidR="00CE7B72" w:rsidRDefault="00CE7B72">
            <w:pPr>
              <w:rPr>
                <w:b/>
                <w:sz w:val="22"/>
                <w:szCs w:val="22"/>
              </w:rPr>
            </w:pPr>
            <w:r>
              <w:rPr>
                <w:sz w:val="22"/>
                <w:szCs w:val="22"/>
              </w:rPr>
              <w:t>tělesné výchovy v návaznosti na dlouhodobé sezení)</w:t>
            </w:r>
          </w:p>
          <w:p w:rsidR="00B73FE0" w:rsidRDefault="00B73FE0">
            <w:pPr>
              <w:rPr>
                <w:b/>
                <w:sz w:val="22"/>
                <w:szCs w:val="22"/>
              </w:rPr>
            </w:pPr>
          </w:p>
          <w:p w:rsidR="00B73FE0" w:rsidRDefault="00B73FE0">
            <w:pPr>
              <w:rPr>
                <w:b/>
                <w:sz w:val="22"/>
                <w:szCs w:val="22"/>
              </w:rPr>
            </w:pPr>
          </w:p>
          <w:p w:rsidR="00CE7B72" w:rsidRDefault="00CE7B72">
            <w:pPr>
              <w:rPr>
                <w:b/>
                <w:sz w:val="22"/>
                <w:szCs w:val="22"/>
              </w:rPr>
            </w:pPr>
            <w:r>
              <w:rPr>
                <w:b/>
                <w:sz w:val="22"/>
                <w:szCs w:val="22"/>
              </w:rPr>
              <w:t>Základy bezpečnosti a hygieny</w:t>
            </w:r>
          </w:p>
          <w:p w:rsidR="00CE7B72" w:rsidRDefault="00CE7B72">
            <w:pPr>
              <w:rPr>
                <w:sz w:val="22"/>
                <w:szCs w:val="22"/>
              </w:rPr>
            </w:pPr>
            <w:r>
              <w:rPr>
                <w:b/>
                <w:sz w:val="22"/>
                <w:szCs w:val="22"/>
              </w:rPr>
              <w:t>Pohybové hry</w:t>
            </w:r>
          </w:p>
          <w:p w:rsidR="00CE7B72" w:rsidRDefault="00CE7B72">
            <w:pPr>
              <w:rPr>
                <w:sz w:val="22"/>
                <w:szCs w:val="22"/>
              </w:rPr>
            </w:pPr>
            <w:r>
              <w:rPr>
                <w:sz w:val="22"/>
                <w:szCs w:val="22"/>
              </w:rPr>
              <w:t xml:space="preserve">- základní organizační povely pro </w:t>
            </w:r>
          </w:p>
          <w:p w:rsidR="00CE7B72" w:rsidRDefault="00CE7B72">
            <w:pPr>
              <w:rPr>
                <w:sz w:val="22"/>
                <w:szCs w:val="22"/>
              </w:rPr>
            </w:pPr>
            <w:r>
              <w:rPr>
                <w:sz w:val="22"/>
                <w:szCs w:val="22"/>
              </w:rPr>
              <w:t xml:space="preserve">  realizaci her</w:t>
            </w:r>
          </w:p>
          <w:p w:rsidR="00CE7B72" w:rsidRDefault="00CE7B72">
            <w:pPr>
              <w:rPr>
                <w:sz w:val="22"/>
                <w:szCs w:val="22"/>
              </w:rPr>
            </w:pPr>
            <w:r>
              <w:rPr>
                <w:sz w:val="22"/>
                <w:szCs w:val="22"/>
              </w:rPr>
              <w:t>- základní pravidla her</w:t>
            </w:r>
          </w:p>
          <w:p w:rsidR="00CE7B72" w:rsidRDefault="00CE7B72">
            <w:pPr>
              <w:rPr>
                <w:sz w:val="22"/>
                <w:szCs w:val="22"/>
              </w:rPr>
            </w:pPr>
          </w:p>
          <w:p w:rsidR="00CE7B72" w:rsidRDefault="00CE7B72">
            <w:pPr>
              <w:rPr>
                <w:sz w:val="22"/>
                <w:szCs w:val="22"/>
              </w:rPr>
            </w:pPr>
            <w:r>
              <w:rPr>
                <w:b/>
                <w:sz w:val="22"/>
                <w:szCs w:val="22"/>
              </w:rPr>
              <w:t>Atletika</w:t>
            </w:r>
          </w:p>
          <w:p w:rsidR="00CE7B72" w:rsidRDefault="00CE7B72">
            <w:pPr>
              <w:rPr>
                <w:sz w:val="22"/>
                <w:szCs w:val="22"/>
              </w:rPr>
            </w:pPr>
            <w:r>
              <w:rPr>
                <w:sz w:val="22"/>
                <w:szCs w:val="22"/>
              </w:rPr>
              <w:t>-</w:t>
            </w:r>
            <w:r w:rsidR="002B227C">
              <w:rPr>
                <w:sz w:val="22"/>
                <w:szCs w:val="22"/>
              </w:rPr>
              <w:t>seznámení s disciplínami hod, skok, běh</w:t>
            </w:r>
          </w:p>
          <w:p w:rsidR="00CE7B72" w:rsidRDefault="00CE7B72">
            <w:pPr>
              <w:rPr>
                <w:sz w:val="22"/>
                <w:szCs w:val="22"/>
              </w:rPr>
            </w:pPr>
          </w:p>
          <w:p w:rsidR="00CE7B72" w:rsidRDefault="00CE7B72">
            <w:pPr>
              <w:rPr>
                <w:sz w:val="22"/>
                <w:szCs w:val="22"/>
              </w:rPr>
            </w:pPr>
            <w:r>
              <w:rPr>
                <w:b/>
                <w:sz w:val="22"/>
                <w:szCs w:val="22"/>
              </w:rPr>
              <w:t>Gymnastika</w:t>
            </w:r>
          </w:p>
          <w:p w:rsidR="00CE7B72" w:rsidRDefault="002B227C">
            <w:pPr>
              <w:rPr>
                <w:sz w:val="22"/>
                <w:szCs w:val="22"/>
              </w:rPr>
            </w:pPr>
            <w:r>
              <w:rPr>
                <w:sz w:val="22"/>
                <w:szCs w:val="22"/>
              </w:rPr>
              <w:t>- seznámení s prostným a nářaďovým cvičením v souladu s individuálními předpoklady jednotlivce</w:t>
            </w:r>
          </w:p>
          <w:p w:rsidR="002B227C" w:rsidRDefault="002B227C">
            <w:pPr>
              <w:rPr>
                <w:sz w:val="22"/>
                <w:szCs w:val="22"/>
              </w:rPr>
            </w:pPr>
            <w:r>
              <w:rPr>
                <w:sz w:val="22"/>
                <w:szCs w:val="22"/>
              </w:rPr>
              <w:t>. zařazení rytmických cvičení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Pr="002B227C" w:rsidRDefault="002B227C">
            <w:pPr>
              <w:rPr>
                <w:sz w:val="22"/>
                <w:szCs w:val="22"/>
              </w:rPr>
            </w:pPr>
            <w:proofErr w:type="gramStart"/>
            <w:r w:rsidRPr="002B227C">
              <w:rPr>
                <w:sz w:val="22"/>
                <w:szCs w:val="22"/>
              </w:rPr>
              <w:t>1 – 5</w:t>
            </w:r>
            <w:proofErr w:type="gramEnd"/>
          </w:p>
          <w:p w:rsidR="00CE7B72" w:rsidRDefault="00CE7B72">
            <w:r>
              <w:rPr>
                <w:b/>
                <w:sz w:val="22"/>
                <w:szCs w:val="22"/>
              </w:rPr>
              <w:t>PT 1.a3</w:t>
            </w:r>
          </w:p>
        </w:tc>
      </w:tr>
    </w:tbl>
    <w:p w:rsidR="00CE7B72" w:rsidRDefault="00CE7B72">
      <w:pPr>
        <w:rPr>
          <w:sz w:val="22"/>
          <w:szCs w:val="22"/>
        </w:rPr>
      </w:pPr>
    </w:p>
    <w:p w:rsidR="00CE7B72" w:rsidRDefault="00CE7B72">
      <w:pPr>
        <w:ind w:left="360" w:hanging="360"/>
        <w:rPr>
          <w:b/>
          <w:sz w:val="22"/>
          <w:szCs w:val="22"/>
        </w:rPr>
      </w:pPr>
      <w:r>
        <w:rPr>
          <w:b/>
          <w:sz w:val="22"/>
          <w:szCs w:val="22"/>
        </w:rPr>
        <w:t>2. ročník</w:t>
      </w:r>
    </w:p>
    <w:p w:rsidR="00CE7B72" w:rsidRDefault="00CE7B72">
      <w:pPr>
        <w:ind w:left="360" w:hanging="360"/>
        <w:rPr>
          <w:b/>
          <w:sz w:val="22"/>
          <w:szCs w:val="22"/>
        </w:rPr>
      </w:pPr>
    </w:p>
    <w:tbl>
      <w:tblPr>
        <w:tblW w:w="0" w:type="auto"/>
        <w:tblInd w:w="-30" w:type="dxa"/>
        <w:tblLayout w:type="fixed"/>
        <w:tblLook w:val="0000" w:firstRow="0" w:lastRow="0" w:firstColumn="0" w:lastColumn="0" w:noHBand="0" w:noVBand="0"/>
      </w:tblPr>
      <w:tblGrid>
        <w:gridCol w:w="4968"/>
        <w:gridCol w:w="3600"/>
        <w:gridCol w:w="1140"/>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905"/>
        </w:trPr>
        <w:tc>
          <w:tcPr>
            <w:tcW w:w="496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61"/>
              </w:numPr>
              <w:rPr>
                <w:sz w:val="22"/>
                <w:szCs w:val="22"/>
              </w:rPr>
            </w:pPr>
            <w:r>
              <w:rPr>
                <w:sz w:val="22"/>
                <w:szCs w:val="22"/>
              </w:rPr>
              <w:t>uplatňuje pravidla bezpečnosti při různých hrách a za pomoci učitele je dodržuje</w:t>
            </w:r>
          </w:p>
          <w:p w:rsidR="006A4B14" w:rsidRDefault="006A4B14" w:rsidP="00332AB7">
            <w:pPr>
              <w:numPr>
                <w:ilvl w:val="0"/>
                <w:numId w:val="261"/>
              </w:numPr>
              <w:rPr>
                <w:sz w:val="22"/>
                <w:szCs w:val="22"/>
              </w:rPr>
            </w:pPr>
            <w:r>
              <w:rPr>
                <w:sz w:val="22"/>
                <w:szCs w:val="22"/>
              </w:rPr>
              <w:t>učí se zvládat některé pohybové hry, spolupracovat s ostatními</w:t>
            </w:r>
          </w:p>
          <w:p w:rsidR="006A4B14" w:rsidRDefault="006A4B14" w:rsidP="00332AB7">
            <w:pPr>
              <w:numPr>
                <w:ilvl w:val="0"/>
                <w:numId w:val="261"/>
              </w:numPr>
              <w:rPr>
                <w:sz w:val="22"/>
                <w:szCs w:val="22"/>
              </w:rPr>
            </w:pPr>
            <w:r>
              <w:rPr>
                <w:sz w:val="22"/>
                <w:szCs w:val="22"/>
              </w:rPr>
              <w:t>učí se využít netradiční předměty v pohybové hře (např. hračky)</w:t>
            </w:r>
          </w:p>
          <w:p w:rsidR="00CE7B72" w:rsidRDefault="00CE7B72" w:rsidP="00332AB7">
            <w:pPr>
              <w:numPr>
                <w:ilvl w:val="0"/>
                <w:numId w:val="261"/>
              </w:numPr>
              <w:rPr>
                <w:sz w:val="22"/>
                <w:szCs w:val="22"/>
              </w:rPr>
            </w:pPr>
            <w:r>
              <w:rPr>
                <w:sz w:val="22"/>
                <w:szCs w:val="22"/>
              </w:rPr>
              <w:t xml:space="preserve">snaží se o základní způsoby manipulace s míčem odpovídající velikosti a hmotnosti </w:t>
            </w:r>
          </w:p>
          <w:p w:rsidR="006A4B14" w:rsidRDefault="00CE7B72" w:rsidP="006A4B14">
            <w:pPr>
              <w:ind w:left="360"/>
              <w:rPr>
                <w:sz w:val="22"/>
                <w:szCs w:val="22"/>
              </w:rPr>
            </w:pPr>
            <w:r>
              <w:rPr>
                <w:sz w:val="22"/>
                <w:szCs w:val="22"/>
              </w:rPr>
              <w:t>(na místě i v pohybu)</w:t>
            </w:r>
          </w:p>
          <w:p w:rsidR="00CE7B72" w:rsidRDefault="00CE7B72" w:rsidP="00332AB7">
            <w:pPr>
              <w:numPr>
                <w:ilvl w:val="0"/>
                <w:numId w:val="261"/>
              </w:numPr>
              <w:rPr>
                <w:sz w:val="22"/>
                <w:szCs w:val="22"/>
              </w:rPr>
            </w:pPr>
            <w:r>
              <w:rPr>
                <w:sz w:val="22"/>
                <w:szCs w:val="22"/>
              </w:rPr>
              <w:t xml:space="preserve">rozumí základním pojmům, které jsou spojené s nacvičovanou dovedností </w:t>
            </w:r>
          </w:p>
          <w:p w:rsidR="00CE7B72" w:rsidRDefault="00CE7B72" w:rsidP="00332AB7">
            <w:pPr>
              <w:numPr>
                <w:ilvl w:val="0"/>
                <w:numId w:val="261"/>
              </w:numPr>
              <w:rPr>
                <w:sz w:val="22"/>
                <w:szCs w:val="22"/>
              </w:rPr>
            </w:pPr>
            <w:r>
              <w:rPr>
                <w:sz w:val="22"/>
                <w:szCs w:val="22"/>
              </w:rPr>
              <w:t>uplatňuje základní znalosti sportovních her v praxi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363"/>
              </w:numPr>
              <w:rPr>
                <w:sz w:val="22"/>
                <w:szCs w:val="22"/>
              </w:rPr>
            </w:pPr>
            <w:r>
              <w:rPr>
                <w:sz w:val="22"/>
                <w:szCs w:val="22"/>
              </w:rPr>
              <w:t>reaguje na základní pokyny učitele</w:t>
            </w:r>
          </w:p>
          <w:p w:rsidR="005E41DA" w:rsidRDefault="005E41DA" w:rsidP="005E41DA">
            <w:pPr>
              <w:rPr>
                <w:sz w:val="22"/>
                <w:szCs w:val="22"/>
              </w:rPr>
            </w:pPr>
          </w:p>
          <w:p w:rsidR="005E41DA" w:rsidRDefault="005E41DA" w:rsidP="005E41DA">
            <w:pPr>
              <w:rPr>
                <w:sz w:val="22"/>
                <w:szCs w:val="22"/>
              </w:rPr>
            </w:pPr>
          </w:p>
          <w:p w:rsidR="00CE7B72" w:rsidRDefault="00CE7B72" w:rsidP="007F74F4">
            <w:pPr>
              <w:numPr>
                <w:ilvl w:val="0"/>
                <w:numId w:val="4"/>
              </w:numPr>
              <w:rPr>
                <w:sz w:val="22"/>
                <w:szCs w:val="22"/>
              </w:rPr>
            </w:pPr>
            <w:r>
              <w:rPr>
                <w:sz w:val="22"/>
                <w:szCs w:val="22"/>
              </w:rPr>
              <w:t xml:space="preserve">uplatňuje pravidla bezpečnosti při atletických </w:t>
            </w:r>
            <w:proofErr w:type="gramStart"/>
            <w:r>
              <w:rPr>
                <w:sz w:val="22"/>
                <w:szCs w:val="22"/>
              </w:rPr>
              <w:t>činnostech  a</w:t>
            </w:r>
            <w:proofErr w:type="gramEnd"/>
            <w:r>
              <w:rPr>
                <w:sz w:val="22"/>
                <w:szCs w:val="22"/>
              </w:rPr>
              <w:t xml:space="preserve"> za pomoci učitele je dodržuje</w:t>
            </w:r>
          </w:p>
          <w:p w:rsidR="00CE7B72" w:rsidRDefault="00CE7B72" w:rsidP="00332AB7">
            <w:pPr>
              <w:numPr>
                <w:ilvl w:val="0"/>
                <w:numId w:val="299"/>
              </w:numPr>
              <w:rPr>
                <w:sz w:val="22"/>
                <w:szCs w:val="22"/>
              </w:rPr>
            </w:pPr>
            <w:r>
              <w:rPr>
                <w:sz w:val="22"/>
                <w:szCs w:val="22"/>
              </w:rPr>
              <w:t xml:space="preserve">učí se zvládat základní techniku </w:t>
            </w:r>
            <w:r w:rsidR="005E41DA">
              <w:rPr>
                <w:sz w:val="22"/>
                <w:szCs w:val="22"/>
              </w:rPr>
              <w:t>atletických disciplín</w:t>
            </w:r>
          </w:p>
          <w:p w:rsidR="00CE7B72" w:rsidRDefault="00CE7B72" w:rsidP="005E41DA">
            <w:pPr>
              <w:rPr>
                <w:sz w:val="22"/>
                <w:szCs w:val="22"/>
              </w:rPr>
            </w:pPr>
          </w:p>
          <w:p w:rsidR="00CE7B72" w:rsidRDefault="00CE7B72" w:rsidP="00332AB7">
            <w:pPr>
              <w:numPr>
                <w:ilvl w:val="0"/>
                <w:numId w:val="299"/>
              </w:numPr>
              <w:rPr>
                <w:sz w:val="22"/>
                <w:szCs w:val="22"/>
              </w:rPr>
            </w:pPr>
            <w:r>
              <w:rPr>
                <w:sz w:val="22"/>
                <w:szCs w:val="22"/>
              </w:rPr>
              <w:t xml:space="preserve">dovede pojmenovat základní gymnastické nářadí a náčiní </w:t>
            </w:r>
          </w:p>
          <w:p w:rsidR="00CE7B72" w:rsidRDefault="00CE7B72" w:rsidP="00332AB7">
            <w:pPr>
              <w:numPr>
                <w:ilvl w:val="0"/>
                <w:numId w:val="165"/>
              </w:numPr>
              <w:rPr>
                <w:sz w:val="22"/>
                <w:szCs w:val="22"/>
              </w:rPr>
            </w:pPr>
            <w:r>
              <w:rPr>
                <w:sz w:val="22"/>
                <w:szCs w:val="22"/>
              </w:rPr>
              <w:t>je veden k základnímu gymnastickému držení těla</w:t>
            </w:r>
          </w:p>
          <w:p w:rsidR="00866744" w:rsidRDefault="00866744" w:rsidP="00866744">
            <w:pPr>
              <w:rPr>
                <w:sz w:val="22"/>
                <w:szCs w:val="22"/>
              </w:rPr>
            </w:pPr>
          </w:p>
          <w:p w:rsidR="00866744" w:rsidRDefault="00866744" w:rsidP="00866744">
            <w:pPr>
              <w:rPr>
                <w:sz w:val="22"/>
                <w:szCs w:val="22"/>
              </w:rPr>
            </w:pPr>
          </w:p>
          <w:p w:rsidR="00CE7B72" w:rsidRDefault="005E41DA" w:rsidP="00332AB7">
            <w:pPr>
              <w:numPr>
                <w:ilvl w:val="0"/>
                <w:numId w:val="165"/>
              </w:numPr>
              <w:rPr>
                <w:sz w:val="22"/>
                <w:szCs w:val="22"/>
              </w:rPr>
            </w:pPr>
            <w:r>
              <w:rPr>
                <w:sz w:val="22"/>
                <w:szCs w:val="22"/>
              </w:rPr>
              <w:t>aktivně se podílí na cvičeních v hodině tělesné výchovy</w:t>
            </w:r>
          </w:p>
          <w:p w:rsidR="003E6C12" w:rsidRDefault="003E6C12" w:rsidP="00332AB7">
            <w:pPr>
              <w:numPr>
                <w:ilvl w:val="0"/>
                <w:numId w:val="165"/>
              </w:numPr>
              <w:rPr>
                <w:sz w:val="22"/>
                <w:szCs w:val="22"/>
              </w:rPr>
            </w:pPr>
            <w:r>
              <w:rPr>
                <w:sz w:val="22"/>
                <w:szCs w:val="22"/>
              </w:rPr>
              <w:t xml:space="preserve">má osvojený návyk bezpečného pohybu </w:t>
            </w:r>
            <w:r w:rsidR="00F0533F">
              <w:rPr>
                <w:sz w:val="22"/>
                <w:szCs w:val="22"/>
              </w:rPr>
              <w:t>v bazénu</w:t>
            </w:r>
          </w:p>
          <w:p w:rsidR="00CE7B72" w:rsidRDefault="00CE7B72">
            <w:pPr>
              <w:ind w:left="-180"/>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Sportovní hry</w:t>
            </w:r>
          </w:p>
          <w:p w:rsidR="00CE7B72" w:rsidRDefault="00CE7B72">
            <w:pPr>
              <w:rPr>
                <w:sz w:val="22"/>
                <w:szCs w:val="22"/>
              </w:rPr>
            </w:pPr>
            <w:r>
              <w:rPr>
                <w:sz w:val="22"/>
                <w:szCs w:val="22"/>
              </w:rPr>
              <w:t>- držení míče jednoruč, obouruč</w:t>
            </w:r>
          </w:p>
          <w:p w:rsidR="00CE7B72" w:rsidRDefault="00CE7B72">
            <w:pPr>
              <w:rPr>
                <w:sz w:val="22"/>
                <w:szCs w:val="22"/>
              </w:rPr>
            </w:pPr>
            <w:r>
              <w:rPr>
                <w:sz w:val="22"/>
                <w:szCs w:val="22"/>
              </w:rPr>
              <w:t>- manipulace s míčem odpovídající</w:t>
            </w:r>
          </w:p>
          <w:p w:rsidR="00CE7B72" w:rsidRDefault="00CE7B72">
            <w:pPr>
              <w:rPr>
                <w:sz w:val="22"/>
                <w:szCs w:val="22"/>
              </w:rPr>
            </w:pPr>
            <w:r>
              <w:rPr>
                <w:sz w:val="22"/>
                <w:szCs w:val="22"/>
              </w:rPr>
              <w:t xml:space="preserve">  velikosti a hmotnosti</w:t>
            </w:r>
          </w:p>
          <w:p w:rsidR="00CE7B72" w:rsidRDefault="00CE7B72">
            <w:pPr>
              <w:rPr>
                <w:sz w:val="22"/>
                <w:szCs w:val="22"/>
              </w:rPr>
            </w:pPr>
            <w:r>
              <w:rPr>
                <w:sz w:val="22"/>
                <w:szCs w:val="22"/>
              </w:rPr>
              <w:t xml:space="preserve">  (vyvolenou i opačnou rukou)</w:t>
            </w:r>
          </w:p>
          <w:p w:rsidR="00CE7B72" w:rsidRDefault="00CE7B72">
            <w:pPr>
              <w:rPr>
                <w:sz w:val="22"/>
                <w:szCs w:val="22"/>
              </w:rPr>
            </w:pPr>
            <w:r>
              <w:rPr>
                <w:sz w:val="22"/>
                <w:szCs w:val="22"/>
              </w:rPr>
              <w:t xml:space="preserve">- zákl. přihrávky </w:t>
            </w:r>
          </w:p>
          <w:p w:rsidR="00CE7B72" w:rsidRDefault="00CE7B72">
            <w:pPr>
              <w:rPr>
                <w:sz w:val="22"/>
                <w:szCs w:val="22"/>
              </w:rPr>
            </w:pPr>
            <w:r>
              <w:rPr>
                <w:sz w:val="22"/>
                <w:szCs w:val="22"/>
              </w:rPr>
              <w:t xml:space="preserve">- zákl. sportovní </w:t>
            </w:r>
            <w:proofErr w:type="gramStart"/>
            <w:r>
              <w:rPr>
                <w:sz w:val="22"/>
                <w:szCs w:val="22"/>
              </w:rPr>
              <w:t>hry  (</w:t>
            </w:r>
            <w:proofErr w:type="gramEnd"/>
            <w:r>
              <w:rPr>
                <w:sz w:val="22"/>
                <w:szCs w:val="22"/>
              </w:rPr>
              <w:t xml:space="preserve">vybíjená – </w:t>
            </w:r>
          </w:p>
          <w:p w:rsidR="00CE7B72" w:rsidRDefault="00CE7B72">
            <w:pPr>
              <w:rPr>
                <w:sz w:val="22"/>
                <w:szCs w:val="22"/>
              </w:rPr>
            </w:pPr>
            <w:r>
              <w:rPr>
                <w:sz w:val="22"/>
                <w:szCs w:val="22"/>
              </w:rPr>
              <w:t xml:space="preserve">  se zjednodušenými pravidly)</w:t>
            </w:r>
          </w:p>
          <w:p w:rsidR="005E41DA" w:rsidRDefault="005E41DA" w:rsidP="005E41DA">
            <w:pPr>
              <w:rPr>
                <w:sz w:val="22"/>
                <w:szCs w:val="22"/>
              </w:rPr>
            </w:pPr>
            <w:r>
              <w:rPr>
                <w:b/>
                <w:sz w:val="22"/>
                <w:szCs w:val="22"/>
              </w:rPr>
              <w:t>Pohybové hry</w:t>
            </w:r>
          </w:p>
          <w:p w:rsidR="005E41DA" w:rsidRDefault="005E41DA" w:rsidP="005E41DA">
            <w:pPr>
              <w:rPr>
                <w:sz w:val="22"/>
                <w:szCs w:val="22"/>
              </w:rPr>
            </w:pPr>
            <w:r>
              <w:rPr>
                <w:sz w:val="22"/>
                <w:szCs w:val="22"/>
              </w:rPr>
              <w:t xml:space="preserve">-základní organizační povely </w:t>
            </w:r>
          </w:p>
          <w:p w:rsidR="005E41DA" w:rsidRDefault="005E41DA" w:rsidP="005E41DA">
            <w:pPr>
              <w:rPr>
                <w:sz w:val="22"/>
                <w:szCs w:val="22"/>
              </w:rPr>
            </w:pPr>
            <w:r>
              <w:rPr>
                <w:sz w:val="22"/>
                <w:szCs w:val="22"/>
              </w:rPr>
              <w:t xml:space="preserve"> pro realizaci her</w:t>
            </w:r>
          </w:p>
          <w:p w:rsidR="005E41DA" w:rsidRDefault="005E41DA" w:rsidP="005E41DA">
            <w:pPr>
              <w:rPr>
                <w:sz w:val="22"/>
                <w:szCs w:val="22"/>
              </w:rPr>
            </w:pPr>
            <w:r>
              <w:rPr>
                <w:sz w:val="22"/>
                <w:szCs w:val="22"/>
              </w:rPr>
              <w:t>- základní pravidla her</w:t>
            </w:r>
          </w:p>
          <w:p w:rsidR="005E41DA" w:rsidRDefault="005E41DA" w:rsidP="005E41DA">
            <w:pPr>
              <w:rPr>
                <w:sz w:val="22"/>
                <w:szCs w:val="22"/>
              </w:rPr>
            </w:pPr>
          </w:p>
          <w:p w:rsidR="00CE7B72" w:rsidRDefault="00CE7B72">
            <w:pPr>
              <w:rPr>
                <w:sz w:val="22"/>
                <w:szCs w:val="22"/>
              </w:rPr>
            </w:pPr>
          </w:p>
          <w:p w:rsidR="00CE7B72" w:rsidRDefault="00CE7B72">
            <w:pPr>
              <w:rPr>
                <w:b/>
                <w:sz w:val="22"/>
                <w:szCs w:val="22"/>
              </w:rPr>
            </w:pPr>
            <w:r>
              <w:rPr>
                <w:b/>
                <w:sz w:val="22"/>
                <w:szCs w:val="22"/>
              </w:rPr>
              <w:t>Průpravná, kondiční, kompenzační,</w:t>
            </w:r>
          </w:p>
          <w:p w:rsidR="00CE7B72" w:rsidRDefault="00CE7B72">
            <w:pPr>
              <w:rPr>
                <w:sz w:val="22"/>
                <w:szCs w:val="22"/>
              </w:rPr>
            </w:pPr>
            <w:r>
              <w:rPr>
                <w:b/>
                <w:sz w:val="22"/>
                <w:szCs w:val="22"/>
              </w:rPr>
              <w:t>koordinační, relaxační, vyrovnávací</w:t>
            </w:r>
            <w:r>
              <w:rPr>
                <w:sz w:val="22"/>
                <w:szCs w:val="22"/>
              </w:rPr>
              <w:t xml:space="preserve"> </w:t>
            </w:r>
            <w:r>
              <w:rPr>
                <w:b/>
                <w:sz w:val="22"/>
                <w:szCs w:val="22"/>
              </w:rPr>
              <w:t>a jiná cvičení</w:t>
            </w:r>
          </w:p>
          <w:p w:rsidR="00CE7B72" w:rsidRDefault="00CE7B72">
            <w:pPr>
              <w:rPr>
                <w:sz w:val="22"/>
                <w:szCs w:val="22"/>
              </w:rPr>
            </w:pPr>
            <w:r>
              <w:rPr>
                <w:sz w:val="22"/>
                <w:szCs w:val="22"/>
              </w:rPr>
              <w:t xml:space="preserve">(jsou nadále zařazována pravidelně </w:t>
            </w:r>
          </w:p>
          <w:p w:rsidR="00CE7B72" w:rsidRDefault="00CE7B72">
            <w:pPr>
              <w:rPr>
                <w:b/>
                <w:sz w:val="22"/>
                <w:szCs w:val="22"/>
              </w:rPr>
            </w:pPr>
            <w:r>
              <w:rPr>
                <w:sz w:val="22"/>
                <w:szCs w:val="22"/>
              </w:rPr>
              <w:t>v hodinách TV)</w:t>
            </w:r>
          </w:p>
          <w:p w:rsidR="00CE7B72" w:rsidRDefault="00CE7B72">
            <w:pPr>
              <w:rPr>
                <w:b/>
                <w:sz w:val="22"/>
                <w:szCs w:val="22"/>
              </w:rPr>
            </w:pPr>
            <w:r>
              <w:rPr>
                <w:b/>
                <w:sz w:val="22"/>
                <w:szCs w:val="22"/>
              </w:rPr>
              <w:t>Základy bezpečnosti a hygieny</w:t>
            </w:r>
          </w:p>
          <w:p w:rsidR="005E41DA" w:rsidRPr="005E41DA" w:rsidRDefault="005E41DA">
            <w:pPr>
              <w:rPr>
                <w:sz w:val="22"/>
                <w:szCs w:val="22"/>
              </w:rPr>
            </w:pPr>
            <w:r w:rsidRPr="005E41DA">
              <w:rPr>
                <w:sz w:val="22"/>
                <w:szCs w:val="22"/>
              </w:rPr>
              <w:t>- přesuny na prostory mimo školu</w:t>
            </w:r>
          </w:p>
          <w:p w:rsidR="005E41DA" w:rsidRDefault="005E41DA">
            <w:pPr>
              <w:rPr>
                <w:b/>
                <w:sz w:val="22"/>
                <w:szCs w:val="22"/>
              </w:rPr>
            </w:pPr>
          </w:p>
          <w:p w:rsidR="005E41DA" w:rsidRDefault="005E41DA" w:rsidP="005E41DA">
            <w:pPr>
              <w:rPr>
                <w:sz w:val="22"/>
                <w:szCs w:val="22"/>
              </w:rPr>
            </w:pPr>
            <w:r>
              <w:rPr>
                <w:b/>
                <w:sz w:val="22"/>
                <w:szCs w:val="22"/>
              </w:rPr>
              <w:t>Atletika</w:t>
            </w:r>
          </w:p>
          <w:p w:rsidR="005E41DA" w:rsidRDefault="005E41DA" w:rsidP="005E41DA">
            <w:pPr>
              <w:rPr>
                <w:sz w:val="22"/>
                <w:szCs w:val="22"/>
              </w:rPr>
            </w:pPr>
            <w:r w:rsidRPr="005E41DA">
              <w:rPr>
                <w:sz w:val="22"/>
                <w:szCs w:val="22"/>
              </w:rPr>
              <w:t>-</w:t>
            </w:r>
            <w:r>
              <w:rPr>
                <w:sz w:val="22"/>
                <w:szCs w:val="22"/>
              </w:rPr>
              <w:t xml:space="preserve"> zjednodušené startovní povely</w:t>
            </w:r>
          </w:p>
          <w:p w:rsidR="005E41DA" w:rsidRDefault="005E41DA" w:rsidP="005E41DA">
            <w:pPr>
              <w:rPr>
                <w:sz w:val="22"/>
                <w:szCs w:val="22"/>
              </w:rPr>
            </w:pPr>
            <w:r>
              <w:rPr>
                <w:sz w:val="22"/>
                <w:szCs w:val="22"/>
              </w:rPr>
              <w:t>- nácvik hodů, skoků a průpravných cvičení</w:t>
            </w:r>
          </w:p>
          <w:p w:rsidR="005E41DA" w:rsidRDefault="005E41DA">
            <w:pPr>
              <w:rPr>
                <w:b/>
                <w:sz w:val="22"/>
                <w:szCs w:val="22"/>
              </w:rPr>
            </w:pPr>
          </w:p>
          <w:p w:rsidR="00CE7B72" w:rsidRDefault="00D0099B">
            <w:pPr>
              <w:rPr>
                <w:sz w:val="22"/>
                <w:szCs w:val="22"/>
              </w:rPr>
            </w:pPr>
            <w:r>
              <w:rPr>
                <w:b/>
                <w:sz w:val="22"/>
                <w:szCs w:val="22"/>
              </w:rPr>
              <w:t>G</w:t>
            </w:r>
            <w:r w:rsidR="00CE7B72">
              <w:rPr>
                <w:b/>
                <w:sz w:val="22"/>
                <w:szCs w:val="22"/>
              </w:rPr>
              <w:t>ymnastika</w:t>
            </w:r>
          </w:p>
          <w:p w:rsidR="00D0099B" w:rsidRDefault="00CE7B72" w:rsidP="005E41DA">
            <w:pPr>
              <w:rPr>
                <w:sz w:val="22"/>
                <w:szCs w:val="22"/>
              </w:rPr>
            </w:pPr>
            <w:r>
              <w:rPr>
                <w:sz w:val="22"/>
                <w:szCs w:val="22"/>
              </w:rPr>
              <w:t xml:space="preserve">- </w:t>
            </w:r>
            <w:r w:rsidR="00D0099B">
              <w:rPr>
                <w:sz w:val="22"/>
                <w:szCs w:val="22"/>
              </w:rPr>
              <w:t>základní cvičební postoje, pohyby paží, nohou a trupu</w:t>
            </w:r>
          </w:p>
          <w:p w:rsidR="00D0099B" w:rsidRDefault="00D0099B" w:rsidP="005E41DA">
            <w:pPr>
              <w:rPr>
                <w:sz w:val="22"/>
                <w:szCs w:val="22"/>
              </w:rPr>
            </w:pPr>
            <w:r>
              <w:rPr>
                <w:sz w:val="22"/>
                <w:szCs w:val="22"/>
              </w:rPr>
              <w:t>- názvy používaného nářadí</w:t>
            </w:r>
          </w:p>
          <w:p w:rsidR="00D0099B" w:rsidRDefault="00D0099B" w:rsidP="005E41DA">
            <w:pPr>
              <w:rPr>
                <w:sz w:val="22"/>
                <w:szCs w:val="22"/>
              </w:rPr>
            </w:pPr>
            <w:r>
              <w:rPr>
                <w:sz w:val="22"/>
                <w:szCs w:val="22"/>
              </w:rPr>
              <w:t>- nácvik koordinace těla, rytmický cvičení</w:t>
            </w:r>
          </w:p>
          <w:p w:rsidR="00D0099B" w:rsidRDefault="00D0099B" w:rsidP="005E41DA">
            <w:pPr>
              <w:rPr>
                <w:sz w:val="22"/>
                <w:szCs w:val="22"/>
              </w:rPr>
            </w:pPr>
            <w:r>
              <w:rPr>
                <w:sz w:val="22"/>
                <w:szCs w:val="22"/>
              </w:rPr>
              <w:t>- základní pádová technika pro využití v ostatních sportech</w:t>
            </w:r>
          </w:p>
          <w:p w:rsidR="00D0099B" w:rsidRDefault="00D0099B" w:rsidP="005E41DA">
            <w:pPr>
              <w:rPr>
                <w:b/>
                <w:sz w:val="22"/>
                <w:szCs w:val="22"/>
              </w:rPr>
            </w:pPr>
          </w:p>
          <w:p w:rsidR="00CE7B72" w:rsidRDefault="005E41DA">
            <w:pPr>
              <w:rPr>
                <w:sz w:val="22"/>
                <w:szCs w:val="22"/>
              </w:rPr>
            </w:pPr>
            <w:r>
              <w:rPr>
                <w:b/>
                <w:sz w:val="22"/>
                <w:szCs w:val="22"/>
              </w:rPr>
              <w:t>Základní plavecký výcvik</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r>
              <w:rPr>
                <w:sz w:val="22"/>
                <w:szCs w:val="22"/>
              </w:rPr>
              <w:t>→ Dopravní výchova</w:t>
            </w: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roofErr w:type="gramStart"/>
            <w:r>
              <w:rPr>
                <w:sz w:val="22"/>
                <w:szCs w:val="22"/>
              </w:rPr>
              <w:t>1 - 5</w:t>
            </w:r>
            <w:proofErr w:type="gramEnd"/>
          </w:p>
        </w:tc>
      </w:tr>
    </w:tbl>
    <w:p w:rsidR="00CE7B72" w:rsidRDefault="00CE7B72">
      <w:pPr>
        <w:rPr>
          <w:sz w:val="22"/>
          <w:szCs w:val="22"/>
        </w:rPr>
      </w:pPr>
    </w:p>
    <w:p w:rsidR="00CE7B72" w:rsidRDefault="00CE7B72">
      <w:pPr>
        <w:ind w:left="360" w:hanging="360"/>
        <w:rPr>
          <w:b/>
          <w:sz w:val="22"/>
          <w:szCs w:val="22"/>
        </w:rPr>
      </w:pPr>
      <w:r>
        <w:rPr>
          <w:b/>
          <w:sz w:val="22"/>
          <w:szCs w:val="22"/>
        </w:rPr>
        <w:t>3. ročník</w:t>
      </w:r>
    </w:p>
    <w:p w:rsidR="00CE7B72" w:rsidRDefault="00CE7B72">
      <w:pPr>
        <w:ind w:left="360" w:hanging="360"/>
        <w:rPr>
          <w:b/>
          <w:sz w:val="22"/>
          <w:szCs w:val="22"/>
        </w:rPr>
      </w:pPr>
    </w:p>
    <w:tbl>
      <w:tblPr>
        <w:tblW w:w="0" w:type="auto"/>
        <w:tblInd w:w="-30" w:type="dxa"/>
        <w:tblLayout w:type="fixed"/>
        <w:tblLook w:val="0000" w:firstRow="0" w:lastRow="0" w:firstColumn="0" w:lastColumn="0" w:noHBand="0" w:noVBand="0"/>
      </w:tblPr>
      <w:tblGrid>
        <w:gridCol w:w="4968"/>
        <w:gridCol w:w="3600"/>
        <w:gridCol w:w="1211"/>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077"/>
        </w:trPr>
        <w:tc>
          <w:tcPr>
            <w:tcW w:w="4968" w:type="dxa"/>
            <w:tcBorders>
              <w:top w:val="single" w:sz="4" w:space="0" w:color="000000"/>
              <w:left w:val="single" w:sz="4" w:space="0" w:color="000000"/>
              <w:bottom w:val="single" w:sz="4" w:space="0" w:color="000000"/>
            </w:tcBorders>
            <w:shd w:val="clear" w:color="auto" w:fill="auto"/>
          </w:tcPr>
          <w:p w:rsidR="00CE7B72" w:rsidRDefault="00CE7B72" w:rsidP="00332AB7">
            <w:pPr>
              <w:numPr>
                <w:ilvl w:val="0"/>
                <w:numId w:val="463"/>
              </w:numPr>
              <w:tabs>
                <w:tab w:val="clear" w:pos="780"/>
                <w:tab w:val="num" w:pos="456"/>
              </w:tabs>
              <w:ind w:left="456" w:hanging="426"/>
              <w:rPr>
                <w:sz w:val="22"/>
                <w:szCs w:val="22"/>
              </w:rPr>
            </w:pPr>
            <w:r>
              <w:rPr>
                <w:sz w:val="22"/>
                <w:szCs w:val="22"/>
              </w:rPr>
              <w:t>žák:</w:t>
            </w:r>
          </w:p>
          <w:p w:rsidR="00CE7B72" w:rsidRDefault="00CE7B72" w:rsidP="00332AB7">
            <w:pPr>
              <w:numPr>
                <w:ilvl w:val="0"/>
                <w:numId w:val="463"/>
              </w:numPr>
              <w:tabs>
                <w:tab w:val="clear" w:pos="780"/>
                <w:tab w:val="num" w:pos="456"/>
              </w:tabs>
              <w:ind w:left="456" w:hanging="426"/>
              <w:rPr>
                <w:sz w:val="22"/>
                <w:szCs w:val="22"/>
              </w:rPr>
            </w:pPr>
            <w:r>
              <w:rPr>
                <w:sz w:val="22"/>
                <w:szCs w:val="22"/>
              </w:rPr>
              <w:t>uvědomuje si nebezpečí při sportovních hrách a snaží se jim zabránit</w:t>
            </w:r>
          </w:p>
          <w:p w:rsidR="00CE7B72" w:rsidRDefault="00CE7B72" w:rsidP="00332AB7">
            <w:pPr>
              <w:numPr>
                <w:ilvl w:val="0"/>
                <w:numId w:val="463"/>
              </w:numPr>
              <w:tabs>
                <w:tab w:val="clear" w:pos="780"/>
                <w:tab w:val="num" w:pos="456"/>
              </w:tabs>
              <w:ind w:left="456" w:hanging="426"/>
              <w:rPr>
                <w:sz w:val="22"/>
                <w:szCs w:val="22"/>
              </w:rPr>
            </w:pPr>
            <w:r>
              <w:rPr>
                <w:sz w:val="22"/>
                <w:szCs w:val="22"/>
              </w:rPr>
              <w:t>zvládá základní pojmy osvojovaných činností</w:t>
            </w:r>
          </w:p>
          <w:p w:rsidR="00CE7B72" w:rsidRDefault="00CE7B72" w:rsidP="00332AB7">
            <w:pPr>
              <w:numPr>
                <w:ilvl w:val="0"/>
                <w:numId w:val="463"/>
              </w:numPr>
              <w:tabs>
                <w:tab w:val="clear" w:pos="780"/>
                <w:tab w:val="num" w:pos="456"/>
              </w:tabs>
              <w:ind w:left="456" w:hanging="426"/>
              <w:rPr>
                <w:sz w:val="22"/>
                <w:szCs w:val="22"/>
              </w:rPr>
            </w:pPr>
            <w:r>
              <w:rPr>
                <w:sz w:val="22"/>
                <w:szCs w:val="22"/>
              </w:rPr>
              <w:t>zvládá základní herní činnosti,</w:t>
            </w:r>
          </w:p>
          <w:p w:rsidR="009B1360" w:rsidRDefault="00CE7B72" w:rsidP="00332AB7">
            <w:pPr>
              <w:numPr>
                <w:ilvl w:val="0"/>
                <w:numId w:val="463"/>
              </w:numPr>
              <w:tabs>
                <w:tab w:val="clear" w:pos="780"/>
                <w:tab w:val="num" w:pos="456"/>
              </w:tabs>
              <w:ind w:left="456" w:hanging="426"/>
              <w:rPr>
                <w:sz w:val="22"/>
                <w:szCs w:val="22"/>
              </w:rPr>
            </w:pPr>
            <w:r>
              <w:rPr>
                <w:sz w:val="22"/>
                <w:szCs w:val="22"/>
              </w:rPr>
              <w:t>hry se zjednodušenými pravidly a dovede je využívat</w:t>
            </w:r>
          </w:p>
          <w:p w:rsidR="00CE7B72" w:rsidRDefault="00CE7B72" w:rsidP="00332AB7">
            <w:pPr>
              <w:numPr>
                <w:ilvl w:val="0"/>
                <w:numId w:val="463"/>
              </w:numPr>
              <w:tabs>
                <w:tab w:val="clear" w:pos="780"/>
                <w:tab w:val="num" w:pos="456"/>
              </w:tabs>
              <w:ind w:left="456" w:hanging="426"/>
              <w:rPr>
                <w:sz w:val="22"/>
                <w:szCs w:val="22"/>
              </w:rPr>
            </w:pPr>
            <w:r>
              <w:rPr>
                <w:sz w:val="22"/>
                <w:szCs w:val="22"/>
              </w:rPr>
              <w:t>jedná v duchu fair play a za pomoci</w:t>
            </w:r>
            <w:r w:rsidR="009B1360">
              <w:rPr>
                <w:sz w:val="22"/>
                <w:szCs w:val="22"/>
              </w:rPr>
              <w:t xml:space="preserve"> </w:t>
            </w:r>
            <w:r>
              <w:rPr>
                <w:sz w:val="22"/>
                <w:szCs w:val="22"/>
              </w:rPr>
              <w:t>učitele dodržuje pravidla soutěží</w:t>
            </w:r>
          </w:p>
          <w:p w:rsidR="00CE7B72" w:rsidRDefault="00CE7B72" w:rsidP="009B1360">
            <w:pPr>
              <w:tabs>
                <w:tab w:val="num" w:pos="456"/>
              </w:tabs>
              <w:rPr>
                <w:sz w:val="22"/>
                <w:szCs w:val="22"/>
              </w:rPr>
            </w:pPr>
          </w:p>
          <w:p w:rsidR="00CE7B72" w:rsidRDefault="009B1360" w:rsidP="00332AB7">
            <w:pPr>
              <w:numPr>
                <w:ilvl w:val="0"/>
                <w:numId w:val="463"/>
              </w:numPr>
              <w:tabs>
                <w:tab w:val="clear" w:pos="780"/>
                <w:tab w:val="num" w:pos="456"/>
              </w:tabs>
              <w:ind w:hanging="750"/>
              <w:rPr>
                <w:sz w:val="22"/>
                <w:szCs w:val="22"/>
              </w:rPr>
            </w:pPr>
            <w:r>
              <w:rPr>
                <w:sz w:val="22"/>
                <w:szCs w:val="22"/>
              </w:rPr>
              <w:t>reaguje na základní pokyny učitele</w:t>
            </w:r>
          </w:p>
          <w:p w:rsidR="009B1360" w:rsidRDefault="009B1360" w:rsidP="00332AB7">
            <w:pPr>
              <w:numPr>
                <w:ilvl w:val="0"/>
                <w:numId w:val="463"/>
              </w:numPr>
              <w:tabs>
                <w:tab w:val="clear" w:pos="780"/>
                <w:tab w:val="num" w:pos="456"/>
              </w:tabs>
              <w:ind w:left="456" w:hanging="426"/>
              <w:rPr>
                <w:sz w:val="22"/>
                <w:szCs w:val="22"/>
              </w:rPr>
            </w:pPr>
            <w:r>
              <w:rPr>
                <w:sz w:val="22"/>
                <w:szCs w:val="22"/>
              </w:rPr>
              <w:t>snaží se o aktivní sebekázeň při výuce, přesunech a pohybových činnostech</w:t>
            </w:r>
          </w:p>
          <w:p w:rsidR="00CE7B72" w:rsidRDefault="00CE7B72" w:rsidP="009B1360">
            <w:pPr>
              <w:tabs>
                <w:tab w:val="num" w:pos="456"/>
              </w:tabs>
              <w:ind w:left="456" w:hanging="426"/>
              <w:rPr>
                <w:sz w:val="22"/>
                <w:szCs w:val="22"/>
              </w:rPr>
            </w:pPr>
          </w:p>
          <w:p w:rsidR="00CE7B72" w:rsidRDefault="00CE7B72" w:rsidP="00866744">
            <w:pPr>
              <w:ind w:left="30"/>
              <w:rPr>
                <w:sz w:val="22"/>
                <w:szCs w:val="22"/>
              </w:rPr>
            </w:pPr>
          </w:p>
          <w:p w:rsidR="00CE7B72" w:rsidRDefault="009B1360" w:rsidP="00332AB7">
            <w:pPr>
              <w:numPr>
                <w:ilvl w:val="0"/>
                <w:numId w:val="463"/>
              </w:numPr>
              <w:tabs>
                <w:tab w:val="clear" w:pos="780"/>
                <w:tab w:val="num" w:pos="456"/>
              </w:tabs>
              <w:ind w:left="456" w:hanging="426"/>
              <w:rPr>
                <w:sz w:val="22"/>
                <w:szCs w:val="22"/>
              </w:rPr>
            </w:pPr>
            <w:r>
              <w:rPr>
                <w:sz w:val="22"/>
                <w:szCs w:val="22"/>
              </w:rPr>
              <w:t>p</w:t>
            </w:r>
            <w:r w:rsidR="006116A6">
              <w:rPr>
                <w:sz w:val="22"/>
                <w:szCs w:val="22"/>
              </w:rPr>
              <w:t>odílí se na přípravě pom</w:t>
            </w:r>
            <w:r>
              <w:rPr>
                <w:sz w:val="22"/>
                <w:szCs w:val="22"/>
              </w:rPr>
              <w:t>ů</w:t>
            </w:r>
            <w:r w:rsidR="006116A6">
              <w:rPr>
                <w:sz w:val="22"/>
                <w:szCs w:val="22"/>
              </w:rPr>
              <w:t>cek</w:t>
            </w:r>
          </w:p>
          <w:p w:rsidR="00F0533F" w:rsidRDefault="00866744" w:rsidP="00332AB7">
            <w:pPr>
              <w:numPr>
                <w:ilvl w:val="0"/>
                <w:numId w:val="463"/>
              </w:numPr>
              <w:tabs>
                <w:tab w:val="clear" w:pos="780"/>
                <w:tab w:val="num" w:pos="456"/>
              </w:tabs>
              <w:ind w:left="456" w:hanging="426"/>
              <w:rPr>
                <w:sz w:val="22"/>
                <w:szCs w:val="22"/>
              </w:rPr>
            </w:pPr>
            <w:r>
              <w:rPr>
                <w:sz w:val="22"/>
                <w:szCs w:val="22"/>
              </w:rPr>
              <w:t>dokáže reagovat na pokyny zaměřené na vlastní chyby</w:t>
            </w:r>
            <w:r w:rsidR="00F0533F">
              <w:rPr>
                <w:sz w:val="22"/>
                <w:szCs w:val="22"/>
              </w:rPr>
              <w:t xml:space="preserve"> </w:t>
            </w:r>
          </w:p>
          <w:p w:rsidR="00F0533F" w:rsidRDefault="00F0533F" w:rsidP="00332AB7">
            <w:pPr>
              <w:numPr>
                <w:ilvl w:val="0"/>
                <w:numId w:val="463"/>
              </w:numPr>
              <w:tabs>
                <w:tab w:val="clear" w:pos="780"/>
                <w:tab w:val="num" w:pos="456"/>
              </w:tabs>
              <w:ind w:left="456" w:hanging="426"/>
              <w:rPr>
                <w:sz w:val="22"/>
                <w:szCs w:val="22"/>
              </w:rPr>
            </w:pPr>
            <w:r>
              <w:rPr>
                <w:sz w:val="22"/>
                <w:szCs w:val="22"/>
              </w:rPr>
              <w:t xml:space="preserve">pojmenuje základní lehkoatletické </w:t>
            </w:r>
            <w:proofErr w:type="spellStart"/>
            <w:r>
              <w:rPr>
                <w:sz w:val="22"/>
                <w:szCs w:val="22"/>
              </w:rPr>
              <w:t>discipliny</w:t>
            </w:r>
            <w:proofErr w:type="spellEnd"/>
            <w:r>
              <w:rPr>
                <w:sz w:val="22"/>
                <w:szCs w:val="22"/>
              </w:rPr>
              <w:t xml:space="preserve"> a nářadí</w:t>
            </w:r>
          </w:p>
          <w:p w:rsidR="00866744" w:rsidRDefault="00866744" w:rsidP="00F0533F">
            <w:pPr>
              <w:tabs>
                <w:tab w:val="num" w:pos="456"/>
              </w:tabs>
              <w:rPr>
                <w:sz w:val="22"/>
                <w:szCs w:val="22"/>
              </w:rPr>
            </w:pPr>
          </w:p>
          <w:p w:rsidR="00866744" w:rsidRDefault="00866744" w:rsidP="00332AB7">
            <w:pPr>
              <w:numPr>
                <w:ilvl w:val="0"/>
                <w:numId w:val="463"/>
              </w:numPr>
              <w:tabs>
                <w:tab w:val="clear" w:pos="780"/>
                <w:tab w:val="num" w:pos="456"/>
              </w:tabs>
              <w:ind w:left="456" w:hanging="426"/>
              <w:rPr>
                <w:sz w:val="22"/>
                <w:szCs w:val="22"/>
              </w:rPr>
            </w:pPr>
            <w:r>
              <w:rPr>
                <w:sz w:val="22"/>
                <w:szCs w:val="22"/>
              </w:rPr>
              <w:t>dovede pojmenovat základní gymnastické náčiní a nářadí</w:t>
            </w:r>
          </w:p>
          <w:p w:rsidR="00866744" w:rsidRDefault="00866744" w:rsidP="00332AB7">
            <w:pPr>
              <w:numPr>
                <w:ilvl w:val="0"/>
                <w:numId w:val="463"/>
              </w:numPr>
              <w:tabs>
                <w:tab w:val="clear" w:pos="780"/>
                <w:tab w:val="num" w:pos="456"/>
              </w:tabs>
              <w:ind w:left="456" w:hanging="426"/>
              <w:rPr>
                <w:sz w:val="22"/>
                <w:szCs w:val="22"/>
              </w:rPr>
            </w:pPr>
            <w:r>
              <w:rPr>
                <w:sz w:val="22"/>
                <w:szCs w:val="22"/>
              </w:rPr>
              <w:t>snaží se o základní gymnastické držení těla</w:t>
            </w:r>
          </w:p>
          <w:p w:rsidR="00866744" w:rsidRDefault="00866744" w:rsidP="00332AB7">
            <w:pPr>
              <w:numPr>
                <w:ilvl w:val="0"/>
                <w:numId w:val="463"/>
              </w:numPr>
              <w:tabs>
                <w:tab w:val="clear" w:pos="780"/>
                <w:tab w:val="num" w:pos="456"/>
              </w:tabs>
              <w:ind w:left="456" w:hanging="426"/>
              <w:rPr>
                <w:sz w:val="22"/>
                <w:szCs w:val="22"/>
              </w:rPr>
            </w:pPr>
            <w:r>
              <w:rPr>
                <w:sz w:val="22"/>
                <w:szCs w:val="22"/>
              </w:rPr>
              <w:t>snaží se o přesné provádění nacvičovaných prvků</w:t>
            </w:r>
          </w:p>
          <w:p w:rsidR="00866744" w:rsidRDefault="00866744" w:rsidP="00866744">
            <w:pPr>
              <w:rPr>
                <w:sz w:val="22"/>
                <w:szCs w:val="22"/>
              </w:rPr>
            </w:pPr>
          </w:p>
          <w:p w:rsidR="00866744" w:rsidRDefault="00866744" w:rsidP="00332AB7">
            <w:pPr>
              <w:numPr>
                <w:ilvl w:val="0"/>
                <w:numId w:val="463"/>
              </w:numPr>
              <w:tabs>
                <w:tab w:val="clear" w:pos="780"/>
                <w:tab w:val="num" w:pos="456"/>
              </w:tabs>
              <w:ind w:left="456" w:hanging="426"/>
              <w:rPr>
                <w:sz w:val="22"/>
                <w:szCs w:val="22"/>
              </w:rPr>
            </w:pPr>
            <w:r>
              <w:rPr>
                <w:sz w:val="22"/>
                <w:szCs w:val="22"/>
              </w:rPr>
              <w:t>aktivně se podílí na cvičeních v hodině tělesné výchovy</w:t>
            </w:r>
          </w:p>
          <w:p w:rsidR="00CE7B72" w:rsidRDefault="00CE7B72" w:rsidP="009B1360">
            <w:pPr>
              <w:tabs>
                <w:tab w:val="num" w:pos="456"/>
              </w:tabs>
              <w:ind w:left="456" w:hanging="426"/>
              <w:rPr>
                <w:sz w:val="22"/>
                <w:szCs w:val="22"/>
              </w:rPr>
            </w:pP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Sportovní hry:</w:t>
            </w:r>
          </w:p>
          <w:p w:rsidR="00CE7B72" w:rsidRDefault="00CE7B72">
            <w:pPr>
              <w:rPr>
                <w:sz w:val="22"/>
                <w:szCs w:val="22"/>
              </w:rPr>
            </w:pPr>
            <w:r>
              <w:rPr>
                <w:sz w:val="22"/>
                <w:szCs w:val="22"/>
              </w:rPr>
              <w:t xml:space="preserve">- </w:t>
            </w:r>
            <w:r w:rsidR="006116A6">
              <w:rPr>
                <w:sz w:val="22"/>
                <w:szCs w:val="22"/>
              </w:rPr>
              <w:t>cvičení s míčem</w:t>
            </w:r>
          </w:p>
          <w:p w:rsidR="00CE7B72" w:rsidRDefault="00CE7B72">
            <w:pPr>
              <w:rPr>
                <w:sz w:val="22"/>
                <w:szCs w:val="22"/>
              </w:rPr>
            </w:pPr>
            <w:r>
              <w:rPr>
                <w:sz w:val="22"/>
                <w:szCs w:val="22"/>
              </w:rPr>
              <w:t xml:space="preserve">- </w:t>
            </w:r>
            <w:r w:rsidR="006116A6">
              <w:rPr>
                <w:sz w:val="22"/>
                <w:szCs w:val="22"/>
              </w:rPr>
              <w:t>základní pravidla jednotlivých sportovních disciplín</w:t>
            </w:r>
          </w:p>
          <w:p w:rsidR="00CE7B72" w:rsidRDefault="00CE7B72">
            <w:pPr>
              <w:rPr>
                <w:sz w:val="22"/>
                <w:szCs w:val="22"/>
              </w:rPr>
            </w:pPr>
            <w:r>
              <w:rPr>
                <w:sz w:val="22"/>
                <w:szCs w:val="22"/>
              </w:rPr>
              <w:t xml:space="preserve">- </w:t>
            </w:r>
            <w:r w:rsidR="006116A6">
              <w:rPr>
                <w:sz w:val="22"/>
                <w:szCs w:val="22"/>
              </w:rPr>
              <w:t>zásady fair play při hrách</w:t>
            </w:r>
          </w:p>
          <w:p w:rsidR="00CE7B72" w:rsidRDefault="00CE7B72">
            <w:pPr>
              <w:rPr>
                <w:sz w:val="22"/>
                <w:szCs w:val="22"/>
              </w:rPr>
            </w:pPr>
          </w:p>
          <w:p w:rsidR="009B1360" w:rsidRDefault="009B1360">
            <w:pPr>
              <w:rPr>
                <w:sz w:val="22"/>
                <w:szCs w:val="22"/>
              </w:rPr>
            </w:pPr>
          </w:p>
          <w:p w:rsidR="009B1360" w:rsidRDefault="009B1360">
            <w:pPr>
              <w:rPr>
                <w:sz w:val="22"/>
                <w:szCs w:val="22"/>
              </w:rPr>
            </w:pPr>
          </w:p>
          <w:p w:rsidR="009B1360" w:rsidRDefault="009B1360">
            <w:pPr>
              <w:rPr>
                <w:sz w:val="22"/>
                <w:szCs w:val="22"/>
              </w:rPr>
            </w:pPr>
          </w:p>
          <w:p w:rsidR="00CE7B72" w:rsidRDefault="00CE7B72">
            <w:pPr>
              <w:rPr>
                <w:sz w:val="22"/>
                <w:szCs w:val="22"/>
              </w:rPr>
            </w:pPr>
            <w:r>
              <w:rPr>
                <w:b/>
                <w:sz w:val="22"/>
                <w:szCs w:val="22"/>
              </w:rPr>
              <w:t>Základy bezpečnosti a hygieny</w:t>
            </w:r>
          </w:p>
          <w:p w:rsidR="00CE7B72" w:rsidRDefault="006116A6">
            <w:pPr>
              <w:rPr>
                <w:sz w:val="22"/>
                <w:szCs w:val="22"/>
              </w:rPr>
            </w:pPr>
            <w:r>
              <w:rPr>
                <w:sz w:val="22"/>
                <w:szCs w:val="22"/>
              </w:rPr>
              <w:t>- hygiena při tělesné výchově a sportu</w:t>
            </w:r>
          </w:p>
          <w:p w:rsidR="006116A6" w:rsidRDefault="006116A6">
            <w:pPr>
              <w:rPr>
                <w:sz w:val="22"/>
                <w:szCs w:val="22"/>
              </w:rPr>
            </w:pPr>
            <w:r>
              <w:rPr>
                <w:sz w:val="22"/>
                <w:szCs w:val="22"/>
              </w:rPr>
              <w:t>- bezpečnost při školních i mimoškolních pohybových aktivitách</w:t>
            </w:r>
          </w:p>
          <w:p w:rsidR="006116A6" w:rsidRDefault="006116A6">
            <w:pPr>
              <w:rPr>
                <w:sz w:val="22"/>
                <w:szCs w:val="22"/>
              </w:rPr>
            </w:pPr>
            <w:r>
              <w:rPr>
                <w:sz w:val="22"/>
                <w:szCs w:val="22"/>
              </w:rPr>
              <w:t>- význam pohybových aktivit v životě člověka</w:t>
            </w:r>
          </w:p>
          <w:p w:rsidR="00CE7B72" w:rsidRDefault="00CE7B72">
            <w:pPr>
              <w:rPr>
                <w:b/>
                <w:sz w:val="22"/>
                <w:szCs w:val="22"/>
              </w:rPr>
            </w:pPr>
          </w:p>
          <w:p w:rsidR="00CE7B72" w:rsidRDefault="00CE7B72">
            <w:pPr>
              <w:rPr>
                <w:sz w:val="22"/>
                <w:szCs w:val="22"/>
              </w:rPr>
            </w:pPr>
            <w:r>
              <w:rPr>
                <w:b/>
                <w:sz w:val="22"/>
                <w:szCs w:val="22"/>
              </w:rPr>
              <w:t>Pohybové hry:</w:t>
            </w:r>
          </w:p>
          <w:p w:rsidR="00CE7B72" w:rsidRDefault="00CE7B72">
            <w:pPr>
              <w:rPr>
                <w:sz w:val="22"/>
                <w:szCs w:val="22"/>
              </w:rPr>
            </w:pPr>
            <w:r>
              <w:rPr>
                <w:sz w:val="22"/>
                <w:szCs w:val="22"/>
              </w:rPr>
              <w:t>- využití</w:t>
            </w:r>
            <w:r w:rsidR="00866744">
              <w:rPr>
                <w:sz w:val="22"/>
                <w:szCs w:val="22"/>
              </w:rPr>
              <w:t xml:space="preserve"> sportovišť i</w:t>
            </w:r>
            <w:r>
              <w:rPr>
                <w:sz w:val="22"/>
                <w:szCs w:val="22"/>
              </w:rPr>
              <w:t xml:space="preserve"> přírodního prostředí pro pohybové hry</w:t>
            </w:r>
          </w:p>
          <w:p w:rsidR="00CE7B72" w:rsidRDefault="00CE7B72">
            <w:pPr>
              <w:rPr>
                <w:sz w:val="22"/>
                <w:szCs w:val="22"/>
              </w:rPr>
            </w:pPr>
            <w:r>
              <w:rPr>
                <w:b/>
                <w:sz w:val="22"/>
                <w:szCs w:val="22"/>
              </w:rPr>
              <w:t>Atletika:</w:t>
            </w:r>
          </w:p>
          <w:p w:rsidR="00CE7B72" w:rsidRDefault="00866744">
            <w:pPr>
              <w:rPr>
                <w:sz w:val="22"/>
                <w:szCs w:val="22"/>
              </w:rPr>
            </w:pPr>
            <w:r>
              <w:rPr>
                <w:sz w:val="22"/>
                <w:szCs w:val="22"/>
              </w:rPr>
              <w:t>- zdokonalování osvojených atletických disciplín: běh, skok, hod</w:t>
            </w:r>
          </w:p>
          <w:p w:rsidR="00866744" w:rsidRDefault="00866744">
            <w:pPr>
              <w:rPr>
                <w:sz w:val="22"/>
                <w:szCs w:val="22"/>
              </w:rPr>
            </w:pPr>
            <w:r>
              <w:rPr>
                <w:sz w:val="22"/>
                <w:szCs w:val="22"/>
              </w:rPr>
              <w:t>- využití překážkových drah</w:t>
            </w:r>
          </w:p>
          <w:p w:rsidR="00CE7B72" w:rsidRDefault="00CE7B72">
            <w:pPr>
              <w:rPr>
                <w:sz w:val="22"/>
                <w:szCs w:val="22"/>
              </w:rPr>
            </w:pPr>
            <w:r>
              <w:rPr>
                <w:b/>
                <w:sz w:val="22"/>
                <w:szCs w:val="22"/>
              </w:rPr>
              <w:t>Gymnastika:</w:t>
            </w:r>
          </w:p>
          <w:p w:rsidR="009B1360" w:rsidRDefault="00866744" w:rsidP="009B1360">
            <w:pPr>
              <w:rPr>
                <w:sz w:val="22"/>
                <w:szCs w:val="22"/>
              </w:rPr>
            </w:pPr>
            <w:r>
              <w:rPr>
                <w:sz w:val="22"/>
                <w:szCs w:val="22"/>
              </w:rPr>
              <w:t>- zdokonalování dříve osvojovaných dovedností v rámci možností jednotlivce</w:t>
            </w:r>
          </w:p>
          <w:p w:rsidR="00866744" w:rsidRDefault="00866744" w:rsidP="009B1360">
            <w:pPr>
              <w:rPr>
                <w:sz w:val="22"/>
                <w:szCs w:val="22"/>
              </w:rPr>
            </w:pPr>
            <w:r>
              <w:rPr>
                <w:sz w:val="22"/>
                <w:szCs w:val="22"/>
              </w:rPr>
              <w:t>- základní gymnastické názvosloví</w:t>
            </w:r>
          </w:p>
          <w:p w:rsidR="00866744" w:rsidRDefault="00866744" w:rsidP="009B1360">
            <w:pPr>
              <w:rPr>
                <w:sz w:val="22"/>
                <w:szCs w:val="22"/>
              </w:rPr>
            </w:pPr>
            <w:r>
              <w:rPr>
                <w:sz w:val="22"/>
                <w:szCs w:val="22"/>
              </w:rPr>
              <w:t>- rytmická a koordinační cvičení</w:t>
            </w:r>
          </w:p>
          <w:p w:rsidR="00866744" w:rsidRDefault="00866744" w:rsidP="009B1360">
            <w:pPr>
              <w:rPr>
                <w:sz w:val="22"/>
                <w:szCs w:val="22"/>
              </w:rPr>
            </w:pPr>
            <w:r>
              <w:rPr>
                <w:sz w:val="22"/>
                <w:szCs w:val="22"/>
              </w:rPr>
              <w:t>- pádové techniky</w:t>
            </w:r>
          </w:p>
          <w:p w:rsidR="00866744" w:rsidRDefault="00866744" w:rsidP="009B1360">
            <w:pPr>
              <w:rPr>
                <w:b/>
                <w:sz w:val="22"/>
                <w:szCs w:val="22"/>
              </w:rPr>
            </w:pPr>
            <w:r>
              <w:rPr>
                <w:sz w:val="22"/>
                <w:szCs w:val="22"/>
              </w:rPr>
              <w:t>- nářaďová cvičení dle individuálních schopností</w:t>
            </w:r>
          </w:p>
          <w:p w:rsidR="009B1360" w:rsidRDefault="009B1360" w:rsidP="009B1360">
            <w:pPr>
              <w:rPr>
                <w:b/>
                <w:sz w:val="22"/>
                <w:szCs w:val="22"/>
              </w:rPr>
            </w:pPr>
            <w:r>
              <w:rPr>
                <w:b/>
                <w:sz w:val="22"/>
                <w:szCs w:val="22"/>
              </w:rPr>
              <w:t xml:space="preserve">Průpravná, kondiční, </w:t>
            </w:r>
          </w:p>
          <w:p w:rsidR="009B1360" w:rsidRDefault="009B1360" w:rsidP="009B1360">
            <w:pPr>
              <w:rPr>
                <w:b/>
                <w:sz w:val="22"/>
                <w:szCs w:val="22"/>
              </w:rPr>
            </w:pPr>
            <w:r>
              <w:rPr>
                <w:b/>
                <w:sz w:val="22"/>
                <w:szCs w:val="22"/>
              </w:rPr>
              <w:t xml:space="preserve">kompenzační, relaxační, </w:t>
            </w:r>
          </w:p>
          <w:p w:rsidR="009B1360" w:rsidRDefault="009B1360" w:rsidP="009B1360">
            <w:pPr>
              <w:rPr>
                <w:sz w:val="22"/>
                <w:szCs w:val="22"/>
              </w:rPr>
            </w:pPr>
            <w:r>
              <w:rPr>
                <w:b/>
                <w:sz w:val="22"/>
                <w:szCs w:val="22"/>
              </w:rPr>
              <w:t>vyrovnávací a jiná cvičení</w:t>
            </w:r>
          </w:p>
          <w:p w:rsidR="009B1360" w:rsidRDefault="009B1360" w:rsidP="009B1360">
            <w:pPr>
              <w:rPr>
                <w:sz w:val="22"/>
                <w:szCs w:val="22"/>
              </w:rPr>
            </w:pPr>
            <w:r>
              <w:rPr>
                <w:sz w:val="22"/>
                <w:szCs w:val="22"/>
              </w:rPr>
              <w:t>(jsou zařazována pravidelně do</w:t>
            </w:r>
          </w:p>
          <w:p w:rsidR="009B1360" w:rsidRDefault="009B1360" w:rsidP="009B1360">
            <w:pPr>
              <w:rPr>
                <w:b/>
                <w:sz w:val="22"/>
                <w:szCs w:val="22"/>
              </w:rPr>
            </w:pPr>
            <w:r>
              <w:rPr>
                <w:sz w:val="22"/>
                <w:szCs w:val="22"/>
              </w:rPr>
              <w:t>pohybového režimu dětí v hodinách tělesné výchovy v návaznosti na dlouhodobé sezení)</w:t>
            </w:r>
          </w:p>
          <w:p w:rsidR="00CE7B72" w:rsidRDefault="00CE7B72">
            <w:pPr>
              <w:rPr>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tc>
      </w:tr>
    </w:tbl>
    <w:p w:rsidR="009663CF" w:rsidRDefault="009663CF">
      <w:pPr>
        <w:rPr>
          <w:sz w:val="22"/>
          <w:szCs w:val="22"/>
        </w:rPr>
      </w:pPr>
    </w:p>
    <w:p w:rsidR="00CE7B72" w:rsidRPr="009955CE" w:rsidRDefault="00CE7B72">
      <w:pPr>
        <w:tabs>
          <w:tab w:val="left" w:pos="1290"/>
        </w:tabs>
        <w:autoSpaceDE w:val="0"/>
        <w:rPr>
          <w:sz w:val="22"/>
          <w:szCs w:val="22"/>
          <w:u w:val="single"/>
        </w:rPr>
      </w:pPr>
      <w:r w:rsidRPr="009955CE">
        <w:rPr>
          <w:b/>
          <w:bCs/>
          <w:sz w:val="22"/>
          <w:szCs w:val="22"/>
          <w:u w:val="single"/>
        </w:rPr>
        <w:t>2. období</w:t>
      </w:r>
      <w:r w:rsidRPr="009955CE">
        <w:rPr>
          <w:b/>
          <w:bCs/>
          <w:sz w:val="22"/>
          <w:szCs w:val="22"/>
        </w:rPr>
        <w:tab/>
      </w:r>
    </w:p>
    <w:p w:rsidR="00CE7B72" w:rsidRPr="009955CE" w:rsidRDefault="00CE7B72">
      <w:pPr>
        <w:tabs>
          <w:tab w:val="left" w:pos="1290"/>
        </w:tabs>
        <w:autoSpaceDE w:val="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sidRPr="009955CE">
              <w:rPr>
                <w:sz w:val="22"/>
                <w:szCs w:val="22"/>
              </w:rPr>
              <w:t>žák</w:t>
            </w:r>
            <w:r>
              <w:rPr>
                <w:rFonts w:ascii="TimesNewRomanPSMT" w:hAnsi="TimesNewRomanPSMT" w:cs="TimesNewRomanPSMT"/>
                <w:sz w:val="22"/>
                <w:szCs w:val="22"/>
              </w:rPr>
              <w:t xml:space="preserve">: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podílí se na realizaci pravidelného pohybového režimu; uplatňuje kondičně zaměřené činnosti; projevuje přiměřenou samostatnost a vůli po zlepšení úrovně své zdatnosti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zařazuje do pohybového režimu korektivní cvičení, především v souvislosti s jednostrannou zátěží nebo vlastním svalovým oslabením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zvládá v souladu s individuálními předpoklady osvojované pohybové dovednosti; vytváří varianty osvojených pohybových her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uplatňuje pravidla hygieny a bezpečného chování v běžném sportovním prostředí; adekvátně reaguje v situaci úrazu spolužáka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jednoduše zhodnotí kvalitu pohybové činnosti spolužáka a reaguje na pokyny k vlastnímu provedení pohybové činnosti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jedná v duchu fair play: dodržuje pravidla her a soutěží, pozná a označí zjevné přestupky proti pravidlům a adekvátně na ně reaguje; respektuje při pohybových činnostech opačné pohlaví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užívá při pohybové činnosti základní osvojované tělocvičné názvosloví; cvičí podle jednoduchého nákresu, popisu cvičení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zorganizuje nenáročné pohybové činnosti a soutěže na úrovni třídy </w:t>
            </w:r>
          </w:p>
          <w:p w:rsidR="00CE7B72" w:rsidRPr="00AA7FB4" w:rsidRDefault="00CE7B72" w:rsidP="00332AB7">
            <w:pPr>
              <w:numPr>
                <w:ilvl w:val="0"/>
                <w:numId w:val="266"/>
              </w:numPr>
              <w:autoSpaceDE w:val="0"/>
              <w:rPr>
                <w:b/>
                <w:bCs/>
                <w:i/>
                <w:iCs/>
                <w:sz w:val="22"/>
                <w:szCs w:val="22"/>
              </w:rPr>
            </w:pPr>
            <w:r w:rsidRPr="00AA7FB4">
              <w:rPr>
                <w:b/>
                <w:bCs/>
                <w:i/>
                <w:iCs/>
                <w:sz w:val="22"/>
                <w:szCs w:val="22"/>
              </w:rPr>
              <w:t xml:space="preserve">změří základní pohybové výkony a porovná je s předchozími výsledky </w:t>
            </w:r>
          </w:p>
          <w:p w:rsidR="00CE7B72" w:rsidRPr="00AA7FB4" w:rsidRDefault="00CE7B72" w:rsidP="00332AB7">
            <w:pPr>
              <w:numPr>
                <w:ilvl w:val="0"/>
                <w:numId w:val="266"/>
              </w:numPr>
              <w:autoSpaceDE w:val="0"/>
              <w:rPr>
                <w:sz w:val="22"/>
                <w:szCs w:val="22"/>
              </w:rPr>
            </w:pPr>
            <w:r w:rsidRPr="00AA7FB4">
              <w:rPr>
                <w:b/>
                <w:bCs/>
                <w:i/>
                <w:iCs/>
                <w:sz w:val="22"/>
                <w:szCs w:val="22"/>
              </w:rPr>
              <w:t>orientuje se v informačních zdrojích o pohybových aktivitách a sportovních akcích ve škole i v místě bydliště; samostatně získá potřebné informace</w:t>
            </w:r>
          </w:p>
          <w:p w:rsidR="00CE7B72" w:rsidRDefault="00CE7B72">
            <w:pPr>
              <w:rPr>
                <w:sz w:val="22"/>
                <w:szCs w:val="22"/>
              </w:rPr>
            </w:pPr>
          </w:p>
        </w:tc>
      </w:tr>
    </w:tbl>
    <w:p w:rsidR="009955CE" w:rsidRDefault="009955CE">
      <w:pPr>
        <w:rPr>
          <w:b/>
          <w:sz w:val="28"/>
          <w:szCs w:val="28"/>
        </w:rPr>
      </w:pPr>
    </w:p>
    <w:p w:rsidR="00CE7B72" w:rsidRDefault="00CE7B72">
      <w:pPr>
        <w:rPr>
          <w:b/>
          <w:sz w:val="22"/>
          <w:szCs w:val="22"/>
        </w:rPr>
      </w:pPr>
      <w:r>
        <w:rPr>
          <w:b/>
          <w:sz w:val="22"/>
          <w:szCs w:val="22"/>
        </w:rPr>
        <w:t>4.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013"/>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23245A" w:rsidRDefault="0023245A" w:rsidP="00332AB7">
            <w:pPr>
              <w:numPr>
                <w:ilvl w:val="0"/>
                <w:numId w:val="473"/>
              </w:numPr>
              <w:tabs>
                <w:tab w:val="clear" w:pos="750"/>
                <w:tab w:val="num" w:pos="314"/>
              </w:tabs>
              <w:ind w:left="314" w:hanging="284"/>
              <w:rPr>
                <w:sz w:val="22"/>
                <w:szCs w:val="22"/>
              </w:rPr>
            </w:pPr>
            <w:r>
              <w:rPr>
                <w:sz w:val="22"/>
                <w:szCs w:val="22"/>
              </w:rPr>
              <w:t>ve spolupráci s učitelem si osvojuje korektivní cvičení, přebírá informace o svalových oslabeních</w:t>
            </w:r>
          </w:p>
          <w:p w:rsidR="003E6C12" w:rsidRDefault="003E6C12" w:rsidP="00332AB7">
            <w:pPr>
              <w:numPr>
                <w:ilvl w:val="0"/>
                <w:numId w:val="472"/>
              </w:numPr>
              <w:tabs>
                <w:tab w:val="clear" w:pos="750"/>
                <w:tab w:val="num" w:pos="314"/>
              </w:tabs>
              <w:ind w:left="314" w:hanging="284"/>
              <w:rPr>
                <w:sz w:val="22"/>
                <w:szCs w:val="22"/>
              </w:rPr>
            </w:pPr>
            <w:r>
              <w:rPr>
                <w:sz w:val="22"/>
                <w:szCs w:val="22"/>
              </w:rPr>
              <w:t>pod vedením učitele zvládá cviky pro pří</w:t>
            </w:r>
            <w:r w:rsidR="00DC54FA">
              <w:rPr>
                <w:sz w:val="22"/>
                <w:szCs w:val="22"/>
              </w:rPr>
              <w:t>pravu organismu před pohybovou činností</w:t>
            </w:r>
          </w:p>
          <w:p w:rsidR="00DC54FA" w:rsidRDefault="00DC54FA" w:rsidP="00332AB7">
            <w:pPr>
              <w:numPr>
                <w:ilvl w:val="0"/>
                <w:numId w:val="472"/>
              </w:numPr>
              <w:tabs>
                <w:tab w:val="clear" w:pos="750"/>
                <w:tab w:val="num" w:pos="314"/>
              </w:tabs>
              <w:ind w:left="314" w:hanging="284"/>
              <w:rPr>
                <w:sz w:val="22"/>
                <w:szCs w:val="22"/>
              </w:rPr>
            </w:pPr>
            <w:r>
              <w:rPr>
                <w:sz w:val="22"/>
                <w:szCs w:val="22"/>
              </w:rPr>
              <w:t>uvědomuje si význam přípravy organismu na zátěž a význam protažení po činnosti</w:t>
            </w:r>
          </w:p>
          <w:p w:rsidR="00DC54FA" w:rsidRDefault="00011184" w:rsidP="00332AB7">
            <w:pPr>
              <w:numPr>
                <w:ilvl w:val="0"/>
                <w:numId w:val="472"/>
              </w:numPr>
              <w:tabs>
                <w:tab w:val="clear" w:pos="750"/>
                <w:tab w:val="num" w:pos="314"/>
              </w:tabs>
              <w:ind w:left="314" w:hanging="284"/>
              <w:rPr>
                <w:sz w:val="22"/>
                <w:szCs w:val="22"/>
              </w:rPr>
            </w:pPr>
            <w:r>
              <w:rPr>
                <w:sz w:val="22"/>
                <w:szCs w:val="22"/>
              </w:rPr>
              <w:t>uplatňuje zásady bezpečnosti a hygieny při pohybových aktivitách a sportovních činnostech</w:t>
            </w:r>
          </w:p>
          <w:p w:rsidR="00011184" w:rsidRDefault="00011184" w:rsidP="00332AB7">
            <w:pPr>
              <w:numPr>
                <w:ilvl w:val="0"/>
                <w:numId w:val="472"/>
              </w:numPr>
              <w:tabs>
                <w:tab w:val="clear" w:pos="750"/>
                <w:tab w:val="num" w:pos="314"/>
              </w:tabs>
              <w:ind w:left="314" w:hanging="284"/>
              <w:rPr>
                <w:sz w:val="22"/>
                <w:szCs w:val="22"/>
              </w:rPr>
            </w:pPr>
            <w:r>
              <w:rPr>
                <w:sz w:val="22"/>
                <w:szCs w:val="22"/>
              </w:rPr>
              <w:t xml:space="preserve">snaží se o zařazení pohybu do mimoškolní činnosti </w:t>
            </w:r>
          </w:p>
          <w:p w:rsidR="00011184" w:rsidRDefault="00011184" w:rsidP="00332AB7">
            <w:pPr>
              <w:numPr>
                <w:ilvl w:val="0"/>
                <w:numId w:val="472"/>
              </w:numPr>
              <w:tabs>
                <w:tab w:val="clear" w:pos="750"/>
                <w:tab w:val="num" w:pos="314"/>
              </w:tabs>
              <w:ind w:left="314" w:hanging="284"/>
              <w:rPr>
                <w:sz w:val="22"/>
                <w:szCs w:val="22"/>
              </w:rPr>
            </w:pPr>
            <w:r>
              <w:rPr>
                <w:sz w:val="22"/>
                <w:szCs w:val="22"/>
              </w:rPr>
              <w:t xml:space="preserve">uvědomuje si rozdíl mezi rekreačním a výkonnostním </w:t>
            </w:r>
            <w:r w:rsidR="00C626C0">
              <w:rPr>
                <w:sz w:val="22"/>
                <w:szCs w:val="22"/>
              </w:rPr>
              <w:t>sportem, přijímá informace o mož</w:t>
            </w:r>
            <w:r>
              <w:rPr>
                <w:sz w:val="22"/>
                <w:szCs w:val="22"/>
              </w:rPr>
              <w:t>ném jednostranném zatížení a nutnosti jeho kompenzace</w:t>
            </w:r>
          </w:p>
          <w:p w:rsidR="006957E6" w:rsidRDefault="006957E6" w:rsidP="00332AB7">
            <w:pPr>
              <w:numPr>
                <w:ilvl w:val="0"/>
                <w:numId w:val="472"/>
              </w:numPr>
              <w:tabs>
                <w:tab w:val="clear" w:pos="750"/>
                <w:tab w:val="num" w:pos="314"/>
              </w:tabs>
              <w:ind w:left="314" w:hanging="284"/>
              <w:rPr>
                <w:sz w:val="22"/>
                <w:szCs w:val="22"/>
              </w:rPr>
            </w:pPr>
            <w:r>
              <w:rPr>
                <w:sz w:val="22"/>
                <w:szCs w:val="22"/>
              </w:rPr>
              <w:t xml:space="preserve">zvládá pojmenovat osvojované činnosti i cvičební náčiní </w:t>
            </w:r>
          </w:p>
          <w:p w:rsidR="006957E6" w:rsidRDefault="006957E6" w:rsidP="00332AB7">
            <w:pPr>
              <w:numPr>
                <w:ilvl w:val="0"/>
                <w:numId w:val="472"/>
              </w:numPr>
              <w:tabs>
                <w:tab w:val="clear" w:pos="750"/>
                <w:tab w:val="num" w:pos="314"/>
              </w:tabs>
              <w:ind w:left="314" w:hanging="284"/>
              <w:rPr>
                <w:sz w:val="22"/>
                <w:szCs w:val="22"/>
              </w:rPr>
            </w:pPr>
            <w:r>
              <w:rPr>
                <w:sz w:val="22"/>
                <w:szCs w:val="22"/>
              </w:rPr>
              <w:t>cvičí podle pokynu či nákresu</w:t>
            </w:r>
          </w:p>
          <w:p w:rsidR="006957E6" w:rsidRDefault="006957E6" w:rsidP="00332AB7">
            <w:pPr>
              <w:numPr>
                <w:ilvl w:val="0"/>
                <w:numId w:val="472"/>
              </w:numPr>
              <w:tabs>
                <w:tab w:val="clear" w:pos="750"/>
                <w:tab w:val="num" w:pos="314"/>
              </w:tabs>
              <w:ind w:left="314" w:hanging="284"/>
              <w:rPr>
                <w:sz w:val="22"/>
                <w:szCs w:val="22"/>
              </w:rPr>
            </w:pPr>
            <w:r>
              <w:rPr>
                <w:sz w:val="22"/>
                <w:szCs w:val="22"/>
              </w:rPr>
              <w:t>reaguje na základní pokyny, signály, gesta učitele</w:t>
            </w:r>
          </w:p>
          <w:p w:rsidR="006957E6" w:rsidRDefault="006957E6" w:rsidP="00332AB7">
            <w:pPr>
              <w:numPr>
                <w:ilvl w:val="0"/>
                <w:numId w:val="472"/>
              </w:numPr>
              <w:tabs>
                <w:tab w:val="clear" w:pos="750"/>
                <w:tab w:val="num" w:pos="314"/>
              </w:tabs>
              <w:ind w:left="314" w:hanging="284"/>
              <w:rPr>
                <w:sz w:val="22"/>
                <w:szCs w:val="22"/>
              </w:rPr>
            </w:pPr>
            <w:r>
              <w:rPr>
                <w:sz w:val="22"/>
                <w:szCs w:val="22"/>
              </w:rPr>
              <w:t>zvládá jednoduchou přípravu i úklid nářadí i náčiní potřebného k výuce</w:t>
            </w:r>
          </w:p>
          <w:p w:rsidR="006957E6" w:rsidRDefault="006957E6" w:rsidP="00332AB7">
            <w:pPr>
              <w:numPr>
                <w:ilvl w:val="0"/>
                <w:numId w:val="472"/>
              </w:numPr>
              <w:tabs>
                <w:tab w:val="clear" w:pos="750"/>
                <w:tab w:val="num" w:pos="314"/>
              </w:tabs>
              <w:ind w:left="314" w:hanging="284"/>
              <w:rPr>
                <w:sz w:val="22"/>
                <w:szCs w:val="22"/>
              </w:rPr>
            </w:pPr>
            <w:r>
              <w:rPr>
                <w:sz w:val="22"/>
                <w:szCs w:val="22"/>
              </w:rPr>
              <w:t>snaží se o přesné provádění gymnastických pohybů</w:t>
            </w:r>
          </w:p>
          <w:p w:rsidR="006957E6" w:rsidRDefault="006957E6" w:rsidP="00332AB7">
            <w:pPr>
              <w:numPr>
                <w:ilvl w:val="0"/>
                <w:numId w:val="472"/>
              </w:numPr>
              <w:tabs>
                <w:tab w:val="clear" w:pos="750"/>
                <w:tab w:val="num" w:pos="314"/>
              </w:tabs>
              <w:ind w:left="314" w:hanging="284"/>
              <w:rPr>
                <w:sz w:val="22"/>
                <w:szCs w:val="22"/>
              </w:rPr>
            </w:pPr>
            <w:r>
              <w:rPr>
                <w:sz w:val="22"/>
                <w:szCs w:val="22"/>
              </w:rPr>
              <w:t>ve spolupráci s učitelem se snaží o korekci vlastní pohybové aktivity</w:t>
            </w:r>
          </w:p>
          <w:p w:rsidR="006957E6" w:rsidRDefault="006957E6" w:rsidP="00332AB7">
            <w:pPr>
              <w:numPr>
                <w:ilvl w:val="0"/>
                <w:numId w:val="472"/>
              </w:numPr>
              <w:tabs>
                <w:tab w:val="clear" w:pos="750"/>
                <w:tab w:val="num" w:pos="314"/>
              </w:tabs>
              <w:ind w:left="314" w:hanging="284"/>
              <w:rPr>
                <w:sz w:val="22"/>
                <w:szCs w:val="22"/>
              </w:rPr>
            </w:pPr>
            <w:r>
              <w:rPr>
                <w:sz w:val="22"/>
                <w:szCs w:val="22"/>
              </w:rPr>
              <w:t>pokouší se spojit vybrané gymnastické prvky do jednoduché, plynule provedené sestavy</w:t>
            </w:r>
          </w:p>
          <w:p w:rsidR="00C7683A" w:rsidRDefault="00C7683A" w:rsidP="00C7683A">
            <w:pPr>
              <w:ind w:left="30"/>
              <w:rPr>
                <w:sz w:val="22"/>
                <w:szCs w:val="22"/>
              </w:rPr>
            </w:pPr>
          </w:p>
          <w:p w:rsidR="00C7683A" w:rsidRDefault="00C7683A" w:rsidP="00332AB7">
            <w:pPr>
              <w:numPr>
                <w:ilvl w:val="0"/>
                <w:numId w:val="472"/>
              </w:numPr>
              <w:tabs>
                <w:tab w:val="clear" w:pos="750"/>
                <w:tab w:val="num" w:pos="314"/>
              </w:tabs>
              <w:ind w:left="314" w:hanging="284"/>
              <w:rPr>
                <w:sz w:val="22"/>
                <w:szCs w:val="22"/>
              </w:rPr>
            </w:pPr>
            <w:r>
              <w:rPr>
                <w:sz w:val="22"/>
                <w:szCs w:val="22"/>
              </w:rPr>
              <w:t xml:space="preserve">dovede změřit a zapsat </w:t>
            </w:r>
            <w:proofErr w:type="gramStart"/>
            <w:r>
              <w:rPr>
                <w:sz w:val="22"/>
                <w:szCs w:val="22"/>
              </w:rPr>
              <w:t>výkony  v</w:t>
            </w:r>
            <w:proofErr w:type="gramEnd"/>
            <w:r>
              <w:rPr>
                <w:sz w:val="22"/>
                <w:szCs w:val="22"/>
              </w:rPr>
              <w:t xml:space="preserve"> osvojovaných </w:t>
            </w:r>
            <w:proofErr w:type="spellStart"/>
            <w:r>
              <w:rPr>
                <w:sz w:val="22"/>
                <w:szCs w:val="22"/>
              </w:rPr>
              <w:t>disciplinách</w:t>
            </w:r>
            <w:proofErr w:type="spellEnd"/>
            <w:r>
              <w:rPr>
                <w:sz w:val="22"/>
                <w:szCs w:val="22"/>
              </w:rPr>
              <w:t>, zvládne porovnat se svými výkony</w:t>
            </w:r>
          </w:p>
          <w:p w:rsidR="00C7683A" w:rsidRDefault="00C7683A" w:rsidP="00332AB7">
            <w:pPr>
              <w:numPr>
                <w:ilvl w:val="0"/>
                <w:numId w:val="472"/>
              </w:numPr>
              <w:tabs>
                <w:tab w:val="clear" w:pos="750"/>
                <w:tab w:val="num" w:pos="314"/>
              </w:tabs>
              <w:ind w:left="314" w:hanging="284"/>
              <w:rPr>
                <w:sz w:val="22"/>
                <w:szCs w:val="22"/>
              </w:rPr>
            </w:pPr>
            <w:r>
              <w:rPr>
                <w:sz w:val="22"/>
                <w:szCs w:val="22"/>
              </w:rPr>
              <w:t>techniku běhu aktivně přizpůsobuje délce trati: sprint / vytrvalostní běh</w:t>
            </w:r>
          </w:p>
          <w:p w:rsidR="00C7683A" w:rsidRDefault="00C7683A" w:rsidP="00B914E0">
            <w:pPr>
              <w:ind w:left="30"/>
              <w:rPr>
                <w:sz w:val="22"/>
                <w:szCs w:val="22"/>
              </w:rPr>
            </w:pPr>
          </w:p>
          <w:p w:rsidR="00C7683A" w:rsidRDefault="00C7683A" w:rsidP="00B914E0">
            <w:pPr>
              <w:ind w:left="30"/>
              <w:rPr>
                <w:sz w:val="22"/>
                <w:szCs w:val="22"/>
              </w:rPr>
            </w:pPr>
          </w:p>
          <w:p w:rsidR="00C7683A" w:rsidRDefault="00C7683A" w:rsidP="00332AB7">
            <w:pPr>
              <w:numPr>
                <w:ilvl w:val="0"/>
                <w:numId w:val="472"/>
              </w:numPr>
              <w:tabs>
                <w:tab w:val="clear" w:pos="750"/>
                <w:tab w:val="num" w:pos="314"/>
              </w:tabs>
              <w:ind w:left="314" w:hanging="284"/>
              <w:rPr>
                <w:sz w:val="22"/>
                <w:szCs w:val="22"/>
              </w:rPr>
            </w:pPr>
            <w:r>
              <w:rPr>
                <w:sz w:val="22"/>
                <w:szCs w:val="22"/>
              </w:rPr>
              <w:t>zvládá základní pojmy týkající se sportovních her</w:t>
            </w:r>
          </w:p>
          <w:p w:rsidR="00C7683A" w:rsidRDefault="00C7683A" w:rsidP="00332AB7">
            <w:pPr>
              <w:numPr>
                <w:ilvl w:val="0"/>
                <w:numId w:val="472"/>
              </w:numPr>
              <w:tabs>
                <w:tab w:val="clear" w:pos="750"/>
                <w:tab w:val="num" w:pos="314"/>
              </w:tabs>
              <w:ind w:left="314" w:hanging="284"/>
              <w:rPr>
                <w:sz w:val="22"/>
                <w:szCs w:val="22"/>
              </w:rPr>
            </w:pPr>
            <w:r>
              <w:rPr>
                <w:sz w:val="22"/>
                <w:szCs w:val="22"/>
              </w:rPr>
              <w:t>uvědomuje si možná nebezpečí sportovních her a snaží se jim předcházet</w:t>
            </w:r>
          </w:p>
          <w:p w:rsidR="00C7683A" w:rsidRDefault="00C7683A" w:rsidP="00332AB7">
            <w:pPr>
              <w:numPr>
                <w:ilvl w:val="0"/>
                <w:numId w:val="472"/>
              </w:numPr>
              <w:tabs>
                <w:tab w:val="clear" w:pos="750"/>
                <w:tab w:val="num" w:pos="314"/>
              </w:tabs>
              <w:ind w:left="314" w:hanging="284"/>
              <w:rPr>
                <w:sz w:val="22"/>
                <w:szCs w:val="22"/>
              </w:rPr>
            </w:pPr>
            <w:r>
              <w:rPr>
                <w:sz w:val="22"/>
                <w:szCs w:val="22"/>
              </w:rPr>
              <w:t>aktivně uplatňuje pravidla daných sportů, je schopen rozhodovat utkání ve dvojici s učitelem</w:t>
            </w:r>
          </w:p>
          <w:p w:rsidR="00C7683A" w:rsidRDefault="00C7683A" w:rsidP="00332AB7">
            <w:pPr>
              <w:numPr>
                <w:ilvl w:val="0"/>
                <w:numId w:val="472"/>
              </w:numPr>
              <w:tabs>
                <w:tab w:val="clear" w:pos="750"/>
                <w:tab w:val="num" w:pos="314"/>
              </w:tabs>
              <w:ind w:left="314" w:hanging="284"/>
              <w:rPr>
                <w:sz w:val="22"/>
                <w:szCs w:val="22"/>
              </w:rPr>
            </w:pPr>
            <w:r>
              <w:rPr>
                <w:sz w:val="22"/>
                <w:szCs w:val="22"/>
              </w:rPr>
              <w:t>aktivně se podílí na nácviku základních herních činností jednotlivce v daných sportech</w:t>
            </w:r>
          </w:p>
          <w:p w:rsidR="00C7683A" w:rsidRDefault="00C7683A" w:rsidP="00332AB7">
            <w:pPr>
              <w:numPr>
                <w:ilvl w:val="0"/>
                <w:numId w:val="472"/>
              </w:numPr>
              <w:tabs>
                <w:tab w:val="clear" w:pos="750"/>
                <w:tab w:val="num" w:pos="314"/>
              </w:tabs>
              <w:ind w:left="314" w:hanging="284"/>
              <w:rPr>
                <w:sz w:val="22"/>
                <w:szCs w:val="22"/>
              </w:rPr>
            </w:pPr>
            <w:r>
              <w:rPr>
                <w:sz w:val="22"/>
                <w:szCs w:val="22"/>
              </w:rPr>
              <w:t>snaží se o zvládnutí herních činností jednotlivce, uplatňuje je při průpravných hrách nebo utkáních</w:t>
            </w:r>
          </w:p>
          <w:p w:rsidR="00C7075B" w:rsidRDefault="00C7075B" w:rsidP="00332AB7">
            <w:pPr>
              <w:numPr>
                <w:ilvl w:val="0"/>
                <w:numId w:val="472"/>
              </w:numPr>
              <w:tabs>
                <w:tab w:val="clear" w:pos="750"/>
                <w:tab w:val="num" w:pos="314"/>
              </w:tabs>
              <w:ind w:left="314" w:hanging="284"/>
              <w:rPr>
                <w:sz w:val="22"/>
                <w:szCs w:val="22"/>
              </w:rPr>
            </w:pPr>
            <w:r>
              <w:rPr>
                <w:sz w:val="22"/>
                <w:szCs w:val="22"/>
              </w:rPr>
              <w:t>žák projevuje v souladu s činností, vlastními předpoklady, úspěchem i neúspěchem přiměřenou radost z pohybové aktivity, samostatnost, vůli po zlepšení pohybové dovednosti nebo výkonu</w:t>
            </w:r>
          </w:p>
          <w:p w:rsidR="00CE7B72" w:rsidRDefault="00C7075B" w:rsidP="00332AB7">
            <w:pPr>
              <w:numPr>
                <w:ilvl w:val="0"/>
                <w:numId w:val="472"/>
              </w:numPr>
              <w:tabs>
                <w:tab w:val="clear" w:pos="750"/>
              </w:tabs>
              <w:ind w:left="314" w:hanging="284"/>
              <w:rPr>
                <w:b/>
                <w:sz w:val="22"/>
                <w:szCs w:val="22"/>
              </w:rPr>
            </w:pPr>
            <w:r>
              <w:rPr>
                <w:sz w:val="22"/>
                <w:szCs w:val="22"/>
              </w:rPr>
              <w:t>uplatňuje zásady fair-play při hře</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285"/>
              </w:tabs>
              <w:snapToGrid w:val="0"/>
              <w:rPr>
                <w:b/>
                <w:sz w:val="22"/>
                <w:szCs w:val="22"/>
              </w:rPr>
            </w:pPr>
          </w:p>
          <w:p w:rsidR="00DC54FA" w:rsidRDefault="00CE7B72">
            <w:pPr>
              <w:rPr>
                <w:b/>
                <w:sz w:val="22"/>
                <w:szCs w:val="22"/>
              </w:rPr>
            </w:pPr>
            <w:r w:rsidRPr="0023245A">
              <w:rPr>
                <w:b/>
                <w:sz w:val="22"/>
                <w:szCs w:val="22"/>
              </w:rPr>
              <w:t>Průpravná, kondiční, kompenzační, relaxační, vyrovnávací a jiná cvičení</w:t>
            </w:r>
          </w:p>
          <w:p w:rsidR="00CE7B72" w:rsidRDefault="00DC54FA" w:rsidP="00DC54FA">
            <w:pPr>
              <w:rPr>
                <w:sz w:val="22"/>
                <w:szCs w:val="22"/>
              </w:rPr>
            </w:pPr>
            <w:r w:rsidRPr="00DC54FA">
              <w:rPr>
                <w:b/>
                <w:sz w:val="22"/>
                <w:szCs w:val="22"/>
              </w:rPr>
              <w:t>-</w:t>
            </w:r>
            <w:r>
              <w:rPr>
                <w:sz w:val="22"/>
                <w:szCs w:val="22"/>
              </w:rPr>
              <w:t xml:space="preserve"> </w:t>
            </w:r>
            <w:r w:rsidRPr="00DC54FA">
              <w:rPr>
                <w:sz w:val="22"/>
                <w:szCs w:val="22"/>
              </w:rPr>
              <w:t>informace o</w:t>
            </w:r>
            <w:r>
              <w:rPr>
                <w:sz w:val="22"/>
                <w:szCs w:val="22"/>
              </w:rPr>
              <w:t xml:space="preserve"> vadách držení těla a svalových </w:t>
            </w:r>
            <w:proofErr w:type="spellStart"/>
            <w:r>
              <w:rPr>
                <w:sz w:val="22"/>
                <w:szCs w:val="22"/>
              </w:rPr>
              <w:t>d</w:t>
            </w:r>
            <w:r w:rsidR="00011184">
              <w:rPr>
                <w:sz w:val="22"/>
                <w:szCs w:val="22"/>
              </w:rPr>
              <w:t>y</w:t>
            </w:r>
            <w:r>
              <w:rPr>
                <w:sz w:val="22"/>
                <w:szCs w:val="22"/>
              </w:rPr>
              <w:t>sbalancích</w:t>
            </w:r>
            <w:proofErr w:type="spellEnd"/>
          </w:p>
          <w:p w:rsidR="00DC54FA" w:rsidRDefault="00DC54FA" w:rsidP="00DC54FA">
            <w:pPr>
              <w:rPr>
                <w:sz w:val="22"/>
                <w:szCs w:val="22"/>
              </w:rPr>
            </w:pPr>
            <w:r>
              <w:rPr>
                <w:sz w:val="22"/>
                <w:szCs w:val="22"/>
              </w:rPr>
              <w:t>- ukázka vyrovnávacích a kompenzačních cvičení</w:t>
            </w:r>
          </w:p>
          <w:p w:rsidR="00DC54FA" w:rsidRPr="0023245A" w:rsidRDefault="00DC54FA" w:rsidP="00DC54FA">
            <w:pPr>
              <w:rPr>
                <w:b/>
                <w:sz w:val="22"/>
                <w:szCs w:val="22"/>
              </w:rPr>
            </w:pPr>
          </w:p>
          <w:p w:rsidR="00CE7B72" w:rsidRDefault="00011184">
            <w:pPr>
              <w:rPr>
                <w:b/>
                <w:sz w:val="22"/>
                <w:szCs w:val="22"/>
              </w:rPr>
            </w:pPr>
            <w:r>
              <w:rPr>
                <w:b/>
                <w:sz w:val="22"/>
                <w:szCs w:val="22"/>
              </w:rPr>
              <w:t>Základy bezpečnosti a hygieny</w:t>
            </w:r>
          </w:p>
          <w:p w:rsidR="00011184" w:rsidRDefault="00011184">
            <w:pPr>
              <w:rPr>
                <w:sz w:val="22"/>
                <w:szCs w:val="22"/>
              </w:rPr>
            </w:pPr>
            <w:r>
              <w:rPr>
                <w:sz w:val="22"/>
                <w:szCs w:val="22"/>
              </w:rPr>
              <w:t>- hygiena při tělesné výchově a sportu</w:t>
            </w:r>
          </w:p>
          <w:p w:rsidR="006957E6" w:rsidRDefault="006957E6">
            <w:pPr>
              <w:rPr>
                <w:sz w:val="22"/>
                <w:szCs w:val="22"/>
              </w:rPr>
            </w:pPr>
            <w:r>
              <w:rPr>
                <w:sz w:val="22"/>
                <w:szCs w:val="22"/>
              </w:rPr>
              <w:t>- bezpečnost při školních i mimoškolních pohybových aktivitách</w:t>
            </w:r>
          </w:p>
          <w:p w:rsidR="006957E6" w:rsidRDefault="006957E6">
            <w:pPr>
              <w:rPr>
                <w:sz w:val="22"/>
                <w:szCs w:val="22"/>
              </w:rPr>
            </w:pPr>
            <w:r>
              <w:rPr>
                <w:sz w:val="22"/>
                <w:szCs w:val="22"/>
              </w:rPr>
              <w:t>- význam pohybových aktivit v životě člověka</w:t>
            </w:r>
          </w:p>
          <w:p w:rsidR="006957E6" w:rsidRPr="00011184" w:rsidRDefault="006957E6">
            <w:pPr>
              <w:rPr>
                <w:sz w:val="22"/>
                <w:szCs w:val="22"/>
              </w:rPr>
            </w:pPr>
            <w:r>
              <w:rPr>
                <w:sz w:val="22"/>
                <w:szCs w:val="22"/>
              </w:rPr>
              <w:t>- rozdíl rekreační x výkonnostní sport</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Gymnastika</w:t>
            </w:r>
          </w:p>
          <w:p w:rsidR="00CE7B72" w:rsidRDefault="006957E6">
            <w:pPr>
              <w:rPr>
                <w:sz w:val="22"/>
                <w:szCs w:val="22"/>
              </w:rPr>
            </w:pPr>
            <w:r>
              <w:rPr>
                <w:sz w:val="22"/>
                <w:szCs w:val="22"/>
              </w:rPr>
              <w:t xml:space="preserve">- </w:t>
            </w:r>
            <w:r w:rsidR="00CE7B72">
              <w:rPr>
                <w:sz w:val="22"/>
                <w:szCs w:val="22"/>
              </w:rPr>
              <w:t>základní cvičební polohy, postoje, pojmy</w:t>
            </w:r>
          </w:p>
          <w:p w:rsidR="00CE7B72" w:rsidRDefault="006957E6">
            <w:pPr>
              <w:rPr>
                <w:sz w:val="22"/>
                <w:szCs w:val="22"/>
              </w:rPr>
            </w:pPr>
            <w:r>
              <w:rPr>
                <w:sz w:val="22"/>
                <w:szCs w:val="22"/>
              </w:rPr>
              <w:t>- nářaďová cvičení dle individuálních schopností jednotlivce</w:t>
            </w:r>
          </w:p>
          <w:p w:rsidR="006957E6" w:rsidRDefault="006957E6">
            <w:pPr>
              <w:rPr>
                <w:b/>
                <w:i/>
                <w:sz w:val="22"/>
                <w:szCs w:val="22"/>
              </w:rPr>
            </w:pPr>
            <w:r>
              <w:rPr>
                <w:sz w:val="22"/>
                <w:szCs w:val="22"/>
              </w:rPr>
              <w:t>- pádová technika</w:t>
            </w:r>
          </w:p>
          <w:p w:rsidR="00C7683A" w:rsidRDefault="00C7683A">
            <w:pPr>
              <w:rPr>
                <w:b/>
                <w:sz w:val="22"/>
                <w:szCs w:val="22"/>
              </w:rPr>
            </w:pPr>
          </w:p>
          <w:p w:rsidR="00CE7B72" w:rsidRDefault="00CE7B72">
            <w:pPr>
              <w:rPr>
                <w:sz w:val="22"/>
                <w:szCs w:val="22"/>
              </w:rPr>
            </w:pPr>
            <w:r>
              <w:rPr>
                <w:b/>
                <w:sz w:val="22"/>
                <w:szCs w:val="22"/>
              </w:rPr>
              <w:t>Atletika</w:t>
            </w:r>
          </w:p>
          <w:p w:rsidR="00CE7B72" w:rsidRDefault="00CE7B72">
            <w:pPr>
              <w:rPr>
                <w:sz w:val="22"/>
                <w:szCs w:val="22"/>
              </w:rPr>
            </w:pPr>
            <w:r>
              <w:rPr>
                <w:sz w:val="22"/>
                <w:szCs w:val="22"/>
              </w:rPr>
              <w:t xml:space="preserve">- základní pravidla soutěží, </w:t>
            </w:r>
            <w:proofErr w:type="gramStart"/>
            <w:r>
              <w:rPr>
                <w:sz w:val="22"/>
                <w:szCs w:val="22"/>
              </w:rPr>
              <w:t>rozhodování  o</w:t>
            </w:r>
            <w:proofErr w:type="gramEnd"/>
            <w:r>
              <w:rPr>
                <w:sz w:val="22"/>
                <w:szCs w:val="22"/>
              </w:rPr>
              <w:t xml:space="preserve"> umístění ve skocích, hodech, atd. </w:t>
            </w:r>
          </w:p>
          <w:p w:rsidR="00CE7B72" w:rsidRDefault="00CE7B72">
            <w:pPr>
              <w:rPr>
                <w:sz w:val="22"/>
                <w:szCs w:val="22"/>
              </w:rPr>
            </w:pPr>
            <w:r>
              <w:rPr>
                <w:sz w:val="22"/>
                <w:szCs w:val="22"/>
              </w:rPr>
              <w:t>- technika osvojovaných disciplín</w:t>
            </w:r>
          </w:p>
          <w:p w:rsidR="00CE7B72" w:rsidRDefault="00CE7B72">
            <w:pPr>
              <w:rPr>
                <w:b/>
                <w:sz w:val="22"/>
                <w:szCs w:val="22"/>
              </w:rPr>
            </w:pPr>
            <w:r>
              <w:rPr>
                <w:sz w:val="22"/>
                <w:szCs w:val="22"/>
              </w:rPr>
              <w:t xml:space="preserve">- názvosloví atletických disciplín a náčiní </w:t>
            </w:r>
          </w:p>
          <w:p w:rsidR="00CE7B72" w:rsidRDefault="00CE7B72">
            <w:pPr>
              <w:rPr>
                <w:sz w:val="22"/>
                <w:szCs w:val="22"/>
              </w:rPr>
            </w:pPr>
            <w:r>
              <w:rPr>
                <w:b/>
                <w:sz w:val="22"/>
                <w:szCs w:val="22"/>
              </w:rPr>
              <w:t>Míčové hry</w:t>
            </w:r>
          </w:p>
          <w:p w:rsidR="00CE7B72" w:rsidRDefault="00CE7B72">
            <w:pPr>
              <w:rPr>
                <w:sz w:val="22"/>
                <w:szCs w:val="22"/>
              </w:rPr>
            </w:pPr>
            <w:r>
              <w:rPr>
                <w:sz w:val="22"/>
                <w:szCs w:val="22"/>
              </w:rPr>
              <w:t xml:space="preserve">- pohybové hry pro zdokonalování pohybových dovednosti, pro ovládání náčiní </w:t>
            </w:r>
          </w:p>
          <w:p w:rsidR="00CE7B72" w:rsidRDefault="00CE7B72">
            <w:pPr>
              <w:rPr>
                <w:sz w:val="22"/>
                <w:szCs w:val="22"/>
              </w:rPr>
            </w:pPr>
            <w:r>
              <w:rPr>
                <w:sz w:val="22"/>
                <w:szCs w:val="22"/>
              </w:rPr>
              <w:t>- pohybové hry pro rozvoj kondičních a koordinačních schopností</w:t>
            </w:r>
          </w:p>
          <w:p w:rsidR="00CE7B72" w:rsidRDefault="00B914E0">
            <w:pPr>
              <w:rPr>
                <w:sz w:val="22"/>
                <w:szCs w:val="22"/>
              </w:rPr>
            </w:pPr>
            <w:r>
              <w:rPr>
                <w:sz w:val="22"/>
                <w:szCs w:val="22"/>
              </w:rPr>
              <w:t>- soutěživé hry, spolupráce v týmu</w:t>
            </w:r>
          </w:p>
          <w:p w:rsidR="00B914E0" w:rsidRDefault="00B914E0">
            <w:pPr>
              <w:rPr>
                <w:sz w:val="22"/>
                <w:szCs w:val="22"/>
              </w:rPr>
            </w:pPr>
            <w:r>
              <w:rPr>
                <w:sz w:val="22"/>
                <w:szCs w:val="22"/>
              </w:rPr>
              <w:t>- nácvik jednoduchých utkání</w:t>
            </w:r>
          </w:p>
          <w:p w:rsidR="00B914E0" w:rsidRDefault="00B914E0">
            <w:pPr>
              <w:rPr>
                <w:sz w:val="22"/>
                <w:szCs w:val="22"/>
              </w:rPr>
            </w:pPr>
            <w:r>
              <w:rPr>
                <w:sz w:val="22"/>
                <w:szCs w:val="22"/>
              </w:rPr>
              <w:t>- ukázka raketových sportů</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6957E6">
            <w:pPr>
              <w:rPr>
                <w:sz w:val="22"/>
                <w:szCs w:val="22"/>
              </w:rPr>
            </w:pPr>
            <w:r>
              <w:rPr>
                <w:sz w:val="22"/>
                <w:szCs w:val="22"/>
              </w:rPr>
              <w:t>a.2</w:t>
            </w: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r>
              <w:rPr>
                <w:sz w:val="22"/>
                <w:szCs w:val="22"/>
              </w:rPr>
              <w:t>a.4</w:t>
            </w: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r>
              <w:rPr>
                <w:sz w:val="22"/>
                <w:szCs w:val="22"/>
              </w:rPr>
              <w:t>a.1, a.2</w:t>
            </w:r>
          </w:p>
          <w:p w:rsidR="006957E6" w:rsidRDefault="006957E6">
            <w:pPr>
              <w:rPr>
                <w:sz w:val="22"/>
                <w:szCs w:val="22"/>
              </w:rPr>
            </w:pPr>
          </w:p>
          <w:p w:rsidR="006957E6" w:rsidRDefault="006957E6">
            <w:pPr>
              <w:rPr>
                <w:sz w:val="22"/>
                <w:szCs w:val="22"/>
              </w:rPr>
            </w:pPr>
            <w:r>
              <w:rPr>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511DD1">
            <w:pPr>
              <w:rPr>
                <w:sz w:val="22"/>
                <w:szCs w:val="22"/>
              </w:rPr>
            </w:pPr>
            <w:r>
              <w:rPr>
                <w:sz w:val="22"/>
                <w:szCs w:val="22"/>
              </w:rPr>
              <w:t>a.3, a.5</w:t>
            </w:r>
          </w:p>
          <w:p w:rsidR="00511DD1" w:rsidRDefault="00511DD1">
            <w:pPr>
              <w:rPr>
                <w:sz w:val="22"/>
                <w:szCs w:val="22"/>
              </w:rPr>
            </w:pPr>
          </w:p>
          <w:p w:rsidR="00511DD1" w:rsidRDefault="00511DD1">
            <w:pPr>
              <w:rPr>
                <w:sz w:val="22"/>
                <w:szCs w:val="22"/>
              </w:rPr>
            </w:pPr>
          </w:p>
          <w:p w:rsidR="00511DD1" w:rsidRDefault="00511DD1">
            <w:pPr>
              <w:rPr>
                <w:sz w:val="22"/>
                <w:szCs w:val="22"/>
              </w:rPr>
            </w:pPr>
          </w:p>
          <w:p w:rsidR="00CE7B72" w:rsidRDefault="00CE7B72">
            <w:pPr>
              <w:rPr>
                <w:sz w:val="22"/>
                <w:szCs w:val="22"/>
              </w:rPr>
            </w:pPr>
          </w:p>
          <w:p w:rsidR="00CE7B72" w:rsidRDefault="00CE7B72">
            <w:pPr>
              <w:rPr>
                <w:sz w:val="22"/>
                <w:szCs w:val="22"/>
              </w:rPr>
            </w:pPr>
          </w:p>
          <w:p w:rsidR="00CE7B72" w:rsidRDefault="00B914E0">
            <w:pPr>
              <w:rPr>
                <w:sz w:val="22"/>
                <w:szCs w:val="22"/>
              </w:rPr>
            </w:pPr>
            <w:r>
              <w:rPr>
                <w:sz w:val="22"/>
                <w:szCs w:val="22"/>
              </w:rPr>
              <w:t>a.9</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r>
              <w:rPr>
                <w:sz w:val="22"/>
                <w:szCs w:val="22"/>
              </w:rPr>
              <w:t>a.4</w:t>
            </w:r>
          </w:p>
          <w:p w:rsidR="00B914E0" w:rsidRDefault="00C626C0">
            <w:pPr>
              <w:rPr>
                <w:sz w:val="22"/>
                <w:szCs w:val="22"/>
              </w:rPr>
            </w:pPr>
            <w:r>
              <w:rPr>
                <w:sz w:val="22"/>
                <w:szCs w:val="22"/>
              </w:rPr>
              <w:t>a.8</w:t>
            </w:r>
          </w:p>
          <w:p w:rsidR="00B914E0" w:rsidRPr="00C626C0" w:rsidRDefault="00B914E0">
            <w:pPr>
              <w:rPr>
                <w:b/>
                <w:sz w:val="22"/>
                <w:szCs w:val="22"/>
              </w:rPr>
            </w:pPr>
            <w:r w:rsidRPr="00C626C0">
              <w:rPr>
                <w:b/>
                <w:sz w:val="22"/>
                <w:szCs w:val="22"/>
              </w:rPr>
              <w:t>a.6</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r>
              <w:rPr>
                <w:sz w:val="22"/>
                <w:szCs w:val="22"/>
              </w:rPr>
              <w:t>a.3</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CE7B72" w:rsidRDefault="00CE7B72" w:rsidP="00B914E0">
            <w:pPr>
              <w:rPr>
                <w:sz w:val="22"/>
                <w:szCs w:val="22"/>
              </w:rPr>
            </w:pPr>
          </w:p>
        </w:tc>
      </w:tr>
    </w:tbl>
    <w:p w:rsidR="00CE7B72" w:rsidRDefault="00CE7B72">
      <w:pPr>
        <w:rPr>
          <w:sz w:val="28"/>
          <w:szCs w:val="28"/>
        </w:rPr>
      </w:pPr>
    </w:p>
    <w:p w:rsidR="00CE7B72" w:rsidRDefault="00CE7B72">
      <w:pPr>
        <w:rPr>
          <w:b/>
          <w:sz w:val="22"/>
          <w:szCs w:val="22"/>
        </w:rPr>
      </w:pPr>
      <w:r>
        <w:rPr>
          <w:b/>
          <w:sz w:val="22"/>
          <w:szCs w:val="22"/>
        </w:rPr>
        <w:t>5. ročník</w:t>
      </w:r>
    </w:p>
    <w:p w:rsidR="009663CF" w:rsidRDefault="009663CF">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9663CF" w:rsidRPr="007D1F0D" w:rsidTr="007D1F0D">
        <w:trPr>
          <w:trHeight w:val="581"/>
        </w:trPr>
        <w:tc>
          <w:tcPr>
            <w:tcW w:w="4786" w:type="dxa"/>
            <w:shd w:val="clear" w:color="auto" w:fill="auto"/>
          </w:tcPr>
          <w:p w:rsidR="009663CF" w:rsidRPr="007D1F0D" w:rsidRDefault="009663CF">
            <w:pPr>
              <w:rPr>
                <w:b/>
                <w:sz w:val="22"/>
                <w:szCs w:val="22"/>
              </w:rPr>
            </w:pPr>
            <w:r w:rsidRPr="007D1F0D">
              <w:rPr>
                <w:b/>
                <w:sz w:val="22"/>
                <w:szCs w:val="22"/>
              </w:rPr>
              <w:t>Konkretizované výstupy</w:t>
            </w:r>
          </w:p>
        </w:tc>
        <w:tc>
          <w:tcPr>
            <w:tcW w:w="3686" w:type="dxa"/>
            <w:shd w:val="clear" w:color="auto" w:fill="auto"/>
          </w:tcPr>
          <w:p w:rsidR="009663CF" w:rsidRPr="007D1F0D" w:rsidRDefault="009663CF">
            <w:pPr>
              <w:rPr>
                <w:b/>
                <w:sz w:val="22"/>
                <w:szCs w:val="22"/>
              </w:rPr>
            </w:pPr>
            <w:r w:rsidRPr="007D1F0D">
              <w:rPr>
                <w:b/>
                <w:sz w:val="22"/>
                <w:szCs w:val="22"/>
              </w:rPr>
              <w:t>Konkretizované učivo</w:t>
            </w:r>
          </w:p>
        </w:tc>
        <w:tc>
          <w:tcPr>
            <w:tcW w:w="1134" w:type="dxa"/>
            <w:shd w:val="clear" w:color="auto" w:fill="auto"/>
          </w:tcPr>
          <w:p w:rsidR="009663CF" w:rsidRPr="007D1F0D" w:rsidRDefault="009663CF" w:rsidP="009663CF">
            <w:pPr>
              <w:rPr>
                <w:b/>
                <w:sz w:val="22"/>
                <w:szCs w:val="22"/>
              </w:rPr>
            </w:pPr>
            <w:r w:rsidRPr="007D1F0D">
              <w:rPr>
                <w:b/>
                <w:sz w:val="22"/>
                <w:szCs w:val="22"/>
              </w:rPr>
              <w:t>OVO</w:t>
            </w:r>
          </w:p>
          <w:p w:rsidR="009663CF" w:rsidRPr="007D1F0D" w:rsidRDefault="009663CF" w:rsidP="009663CF">
            <w:pPr>
              <w:rPr>
                <w:b/>
                <w:sz w:val="22"/>
                <w:szCs w:val="22"/>
              </w:rPr>
            </w:pPr>
            <w:r w:rsidRPr="007D1F0D">
              <w:rPr>
                <w:b/>
                <w:sz w:val="22"/>
                <w:szCs w:val="22"/>
              </w:rPr>
              <w:t>Přesahy</w:t>
            </w:r>
          </w:p>
        </w:tc>
      </w:tr>
      <w:tr w:rsidR="009663CF" w:rsidRPr="007D1F0D" w:rsidTr="007D1F0D">
        <w:tc>
          <w:tcPr>
            <w:tcW w:w="4786" w:type="dxa"/>
            <w:shd w:val="clear" w:color="auto" w:fill="auto"/>
          </w:tcPr>
          <w:p w:rsidR="009663CF" w:rsidRPr="007D1F0D" w:rsidRDefault="009663CF">
            <w:pPr>
              <w:rPr>
                <w:sz w:val="22"/>
                <w:szCs w:val="22"/>
              </w:rPr>
            </w:pPr>
            <w:r w:rsidRPr="007D1F0D">
              <w:rPr>
                <w:sz w:val="22"/>
                <w:szCs w:val="22"/>
              </w:rPr>
              <w:t xml:space="preserve">žák: </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zná a zvládá základy a cviky pro přípravu organismu před pohybovou činností</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uvědomuje si význam přípravy organismu na zátěž a význam protažení po činnosti</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účastní se testování, dokáže porovnat výkony s ostatními, snaží se o zlepšení výkonnosti</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uplatňuje zásady bezpečnosti při pohybových aktivitách (chování, oděv, …)</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sleduje nástěnky a další informační zdroje týkající se pohybové aktivity</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zvládá pojmenovat osvojované činnosti i cvičební náčiní</w:t>
            </w:r>
          </w:p>
          <w:p w:rsidR="009663CF" w:rsidRPr="007D1F0D" w:rsidRDefault="009663CF" w:rsidP="007D1F0D">
            <w:pPr>
              <w:ind w:left="30"/>
              <w:rPr>
                <w:sz w:val="22"/>
                <w:szCs w:val="22"/>
              </w:rPr>
            </w:pP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reaguje na základní pokyny, signály, gesta učitele</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v návaznosti na znalosti první pomoci dokáže adekvátně reagovat v případě úrazu</w:t>
            </w:r>
          </w:p>
          <w:p w:rsidR="009663CF" w:rsidRPr="007D1F0D" w:rsidRDefault="009663CF" w:rsidP="007D1F0D">
            <w:pPr>
              <w:ind w:left="30"/>
              <w:rPr>
                <w:sz w:val="22"/>
                <w:szCs w:val="22"/>
              </w:rPr>
            </w:pP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snaží se o přesné provádění gymnastických pohybů</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aktivně zvládá osvojované pojmy</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dokáže spojit vybrané gymnastické prvky do jednoduché, plynule provedené sestavy</w:t>
            </w:r>
          </w:p>
          <w:p w:rsidR="009663CF" w:rsidRPr="007D1F0D" w:rsidRDefault="009663CF" w:rsidP="007D1F0D">
            <w:pPr>
              <w:ind w:left="30"/>
              <w:rPr>
                <w:sz w:val="22"/>
                <w:szCs w:val="22"/>
              </w:rPr>
            </w:pP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uplatňuje zásady bezpečnosti při atletických disciplínách</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projevuje vůli po zlepšení své zdatnosti</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zvládá přípravu jednotlivých sektorů na cvičení</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 xml:space="preserve">dovede změřit a zapsat výkony v osvojovaných </w:t>
            </w:r>
            <w:proofErr w:type="spellStart"/>
            <w:r w:rsidRPr="007D1F0D">
              <w:rPr>
                <w:sz w:val="22"/>
                <w:szCs w:val="22"/>
              </w:rPr>
              <w:t>disciplinách</w:t>
            </w:r>
            <w:proofErr w:type="spellEnd"/>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zvládá základní pojmy týkající se sportovních her</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uvědomuje si možná nebezpečí sportovních her a snaží se jim předcházet</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aktivně uplatňuje pravidla daných sportů, je schopen rozhodovat utkání ve dvojici s učitelem</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aktivně se podílí na nácviku</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ovládá nářadí a náčiní, udržuje si přehled na hrací ploše, uvědomuje si chyby své i ostatních</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je nápomocen při organizaci činností či soutěží třídy</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projevuje v souladu s činností, vlastními předpoklady, úspěchem i neúspěchem přiměřenou radost z pohybové aktivity, samostatnost, vůli po zlepšení pohybové dovednosti nebo výkonu</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uplatňuje zásady fair-play při hře</w:t>
            </w:r>
          </w:p>
          <w:p w:rsidR="009663CF" w:rsidRPr="007D1F0D" w:rsidRDefault="009663CF" w:rsidP="00332AB7">
            <w:pPr>
              <w:numPr>
                <w:ilvl w:val="0"/>
                <w:numId w:val="474"/>
              </w:numPr>
              <w:tabs>
                <w:tab w:val="clear" w:pos="720"/>
                <w:tab w:val="num" w:pos="314"/>
              </w:tabs>
              <w:ind w:left="314" w:hanging="284"/>
              <w:rPr>
                <w:sz w:val="22"/>
                <w:szCs w:val="22"/>
              </w:rPr>
            </w:pPr>
            <w:r w:rsidRPr="007D1F0D">
              <w:rPr>
                <w:sz w:val="22"/>
                <w:szCs w:val="22"/>
              </w:rPr>
              <w:t>aktivně se účastní tělovýchovných činností</w:t>
            </w:r>
          </w:p>
          <w:p w:rsidR="009663CF" w:rsidRPr="007D1F0D" w:rsidRDefault="009663CF">
            <w:pPr>
              <w:rPr>
                <w:sz w:val="22"/>
                <w:szCs w:val="22"/>
              </w:rPr>
            </w:pPr>
          </w:p>
        </w:tc>
        <w:tc>
          <w:tcPr>
            <w:tcW w:w="3686" w:type="dxa"/>
            <w:shd w:val="clear" w:color="auto" w:fill="auto"/>
          </w:tcPr>
          <w:p w:rsidR="009663CF" w:rsidRPr="007D1F0D" w:rsidRDefault="009663CF">
            <w:pPr>
              <w:rPr>
                <w:b/>
                <w:sz w:val="22"/>
                <w:szCs w:val="22"/>
              </w:rPr>
            </w:pPr>
          </w:p>
          <w:p w:rsidR="009663CF" w:rsidRPr="007D1F0D" w:rsidRDefault="009663CF" w:rsidP="009663CF">
            <w:pPr>
              <w:rPr>
                <w:b/>
                <w:sz w:val="22"/>
                <w:szCs w:val="22"/>
              </w:rPr>
            </w:pPr>
            <w:r w:rsidRPr="007D1F0D">
              <w:rPr>
                <w:b/>
                <w:sz w:val="22"/>
                <w:szCs w:val="22"/>
              </w:rPr>
              <w:t>Průpravná, kondiční, kompenzační, relaxační, vyrovnávací a jiná cvičení</w:t>
            </w:r>
          </w:p>
          <w:p w:rsidR="009663CF" w:rsidRPr="007D1F0D" w:rsidRDefault="009663CF" w:rsidP="009663CF">
            <w:pPr>
              <w:rPr>
                <w:sz w:val="22"/>
                <w:szCs w:val="22"/>
              </w:rPr>
            </w:pPr>
            <w:r w:rsidRPr="007D1F0D">
              <w:rPr>
                <w:b/>
                <w:sz w:val="22"/>
                <w:szCs w:val="22"/>
              </w:rPr>
              <w:t xml:space="preserve">- </w:t>
            </w:r>
            <w:r w:rsidRPr="007D1F0D">
              <w:rPr>
                <w:sz w:val="22"/>
                <w:szCs w:val="22"/>
              </w:rPr>
              <w:t>měření základních tělesných parametrů, pohybových výkonů</w:t>
            </w:r>
          </w:p>
          <w:p w:rsidR="009663CF" w:rsidRPr="007D1F0D" w:rsidRDefault="009663CF" w:rsidP="009663CF">
            <w:pPr>
              <w:rPr>
                <w:sz w:val="22"/>
                <w:szCs w:val="22"/>
              </w:rPr>
            </w:pPr>
            <w:r w:rsidRPr="007D1F0D">
              <w:rPr>
                <w:sz w:val="22"/>
                <w:szCs w:val="22"/>
              </w:rPr>
              <w:t xml:space="preserve">- testování výkonnosti, </w:t>
            </w:r>
            <w:proofErr w:type="gramStart"/>
            <w:r w:rsidRPr="007D1F0D">
              <w:rPr>
                <w:sz w:val="22"/>
                <w:szCs w:val="22"/>
              </w:rPr>
              <w:t>porovnávání  výsledků</w:t>
            </w:r>
            <w:proofErr w:type="gramEnd"/>
            <w:r w:rsidRPr="007D1F0D">
              <w:rPr>
                <w:sz w:val="22"/>
                <w:szCs w:val="22"/>
              </w:rPr>
              <w:t xml:space="preserve"> s ostatními</w:t>
            </w:r>
          </w:p>
          <w:p w:rsidR="009663CF" w:rsidRPr="007D1F0D" w:rsidRDefault="009663CF" w:rsidP="009663CF">
            <w:pPr>
              <w:rPr>
                <w:sz w:val="22"/>
                <w:szCs w:val="22"/>
              </w:rPr>
            </w:pPr>
            <w:r w:rsidRPr="007D1F0D">
              <w:rPr>
                <w:sz w:val="22"/>
                <w:szCs w:val="22"/>
              </w:rPr>
              <w:t xml:space="preserve">Zásady přípravy organismu před pohybovou </w:t>
            </w:r>
            <w:proofErr w:type="gramStart"/>
            <w:r w:rsidRPr="007D1F0D">
              <w:rPr>
                <w:sz w:val="22"/>
                <w:szCs w:val="22"/>
              </w:rPr>
              <w:t>činností(</w:t>
            </w:r>
            <w:proofErr w:type="gramEnd"/>
            <w:r w:rsidRPr="007D1F0D">
              <w:rPr>
                <w:sz w:val="22"/>
                <w:szCs w:val="22"/>
              </w:rPr>
              <w:t>zahřátí, protažení), ukončení pohybové činnosti (protažení, relaxace)</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Základy bezpečnosti a hygieny</w:t>
            </w:r>
          </w:p>
          <w:p w:rsidR="009663CF" w:rsidRPr="007D1F0D" w:rsidRDefault="009663CF" w:rsidP="009663CF">
            <w:pPr>
              <w:rPr>
                <w:sz w:val="22"/>
                <w:szCs w:val="22"/>
              </w:rPr>
            </w:pPr>
            <w:r w:rsidRPr="007D1F0D">
              <w:rPr>
                <w:sz w:val="22"/>
                <w:szCs w:val="22"/>
              </w:rPr>
              <w:t>- hygiena při tělesné výchově a sportu</w:t>
            </w:r>
          </w:p>
          <w:p w:rsidR="009663CF" w:rsidRPr="007D1F0D" w:rsidRDefault="009663CF" w:rsidP="009663CF">
            <w:pPr>
              <w:rPr>
                <w:sz w:val="22"/>
                <w:szCs w:val="22"/>
              </w:rPr>
            </w:pPr>
            <w:r w:rsidRPr="007D1F0D">
              <w:rPr>
                <w:sz w:val="22"/>
                <w:szCs w:val="22"/>
              </w:rPr>
              <w:t>- bezpečnost při školních i mimoškolních aktivitách</w:t>
            </w:r>
          </w:p>
          <w:p w:rsidR="009663CF" w:rsidRPr="007D1F0D" w:rsidRDefault="009663CF" w:rsidP="009663CF">
            <w:pPr>
              <w:rPr>
                <w:sz w:val="22"/>
                <w:szCs w:val="22"/>
              </w:rPr>
            </w:pPr>
            <w:r w:rsidRPr="007D1F0D">
              <w:rPr>
                <w:sz w:val="22"/>
                <w:szCs w:val="22"/>
              </w:rPr>
              <w:t>- význam pohybových aktivit v životě člověka</w:t>
            </w:r>
          </w:p>
          <w:p w:rsidR="009663CF" w:rsidRPr="007D1F0D" w:rsidRDefault="009663CF" w:rsidP="009663CF">
            <w:pPr>
              <w:rPr>
                <w:sz w:val="22"/>
                <w:szCs w:val="22"/>
              </w:rPr>
            </w:pPr>
            <w:r w:rsidRPr="007D1F0D">
              <w:rPr>
                <w:sz w:val="22"/>
                <w:szCs w:val="22"/>
              </w:rPr>
              <w:t>- rozdíl rekreační x výkonnostní sport</w:t>
            </w:r>
          </w:p>
          <w:p w:rsidR="009663CF" w:rsidRPr="007D1F0D" w:rsidRDefault="009663CF" w:rsidP="009663CF">
            <w:pPr>
              <w:rPr>
                <w:b/>
                <w:sz w:val="22"/>
                <w:szCs w:val="22"/>
              </w:rPr>
            </w:pPr>
            <w:r w:rsidRPr="007D1F0D">
              <w:rPr>
                <w:b/>
                <w:sz w:val="22"/>
                <w:szCs w:val="22"/>
              </w:rPr>
              <w:t>Gymnastika</w:t>
            </w:r>
          </w:p>
          <w:p w:rsidR="009663CF" w:rsidRPr="007D1F0D" w:rsidRDefault="009663CF" w:rsidP="009663CF">
            <w:pPr>
              <w:rPr>
                <w:sz w:val="22"/>
                <w:szCs w:val="22"/>
              </w:rPr>
            </w:pPr>
            <w:r w:rsidRPr="007D1F0D">
              <w:rPr>
                <w:sz w:val="22"/>
                <w:szCs w:val="22"/>
              </w:rPr>
              <w:t>- základní cvičební polohy, postoje, pojmy</w:t>
            </w:r>
          </w:p>
          <w:p w:rsidR="009663CF" w:rsidRPr="007D1F0D" w:rsidRDefault="009663CF" w:rsidP="009663CF">
            <w:pPr>
              <w:rPr>
                <w:sz w:val="22"/>
                <w:szCs w:val="22"/>
              </w:rPr>
            </w:pPr>
            <w:r w:rsidRPr="007D1F0D">
              <w:rPr>
                <w:sz w:val="22"/>
                <w:szCs w:val="22"/>
              </w:rPr>
              <w:t>- prostná a nářaďová cvičení dle možností jednotlivce</w:t>
            </w: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Atletika</w:t>
            </w:r>
          </w:p>
          <w:p w:rsidR="009663CF" w:rsidRPr="007D1F0D" w:rsidRDefault="009663CF" w:rsidP="009663CF">
            <w:pPr>
              <w:rPr>
                <w:sz w:val="22"/>
                <w:szCs w:val="22"/>
              </w:rPr>
            </w:pPr>
            <w:r w:rsidRPr="007D1F0D">
              <w:rPr>
                <w:sz w:val="22"/>
                <w:szCs w:val="22"/>
              </w:rPr>
              <w:t>- základní pravidla soutěží, rozhodování o umístění ve skocích, hodech, …</w:t>
            </w:r>
          </w:p>
          <w:p w:rsidR="009663CF" w:rsidRPr="007D1F0D" w:rsidRDefault="009663CF" w:rsidP="009663CF">
            <w:pPr>
              <w:rPr>
                <w:sz w:val="22"/>
                <w:szCs w:val="22"/>
              </w:rPr>
            </w:pPr>
            <w:r w:rsidRPr="007D1F0D">
              <w:rPr>
                <w:sz w:val="22"/>
                <w:szCs w:val="22"/>
              </w:rPr>
              <w:t>- technika osvojovaných disciplín</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Sportovní hry</w:t>
            </w:r>
          </w:p>
          <w:p w:rsidR="009663CF" w:rsidRPr="007D1F0D" w:rsidRDefault="009663CF" w:rsidP="009663CF">
            <w:pPr>
              <w:rPr>
                <w:sz w:val="22"/>
                <w:szCs w:val="22"/>
              </w:rPr>
            </w:pPr>
            <w:r w:rsidRPr="007D1F0D">
              <w:rPr>
                <w:b/>
                <w:sz w:val="22"/>
                <w:szCs w:val="22"/>
              </w:rPr>
              <w:t xml:space="preserve">- </w:t>
            </w:r>
            <w:r w:rsidRPr="007D1F0D">
              <w:rPr>
                <w:sz w:val="22"/>
                <w:szCs w:val="22"/>
              </w:rPr>
              <w:t>pohybové hry pro zdokonalování pohybových dovedností, pro ovládání náčiní</w:t>
            </w:r>
          </w:p>
          <w:p w:rsidR="009663CF" w:rsidRPr="007D1F0D" w:rsidRDefault="009663CF" w:rsidP="009663CF">
            <w:pPr>
              <w:rPr>
                <w:sz w:val="22"/>
                <w:szCs w:val="22"/>
              </w:rPr>
            </w:pPr>
            <w:r w:rsidRPr="007D1F0D">
              <w:rPr>
                <w:sz w:val="22"/>
                <w:szCs w:val="22"/>
              </w:rPr>
              <w:t>- pohybové hry pro rozvoj kondičních a koordinačních schopností</w:t>
            </w:r>
          </w:p>
          <w:p w:rsidR="009663CF" w:rsidRPr="007D1F0D" w:rsidRDefault="009663CF" w:rsidP="009663CF">
            <w:pPr>
              <w:rPr>
                <w:sz w:val="22"/>
                <w:szCs w:val="22"/>
              </w:rPr>
            </w:pPr>
            <w:r w:rsidRPr="007D1F0D">
              <w:rPr>
                <w:sz w:val="22"/>
                <w:szCs w:val="22"/>
              </w:rPr>
              <w:t>- soutěživé hry</w:t>
            </w:r>
          </w:p>
          <w:p w:rsidR="009663CF" w:rsidRPr="007D1F0D" w:rsidRDefault="009663CF" w:rsidP="009663CF">
            <w:pPr>
              <w:rPr>
                <w:sz w:val="22"/>
                <w:szCs w:val="22"/>
              </w:rPr>
            </w:pPr>
            <w:r w:rsidRPr="007D1F0D">
              <w:rPr>
                <w:sz w:val="22"/>
                <w:szCs w:val="22"/>
              </w:rPr>
              <w:t>- míčové hry i raketové sporty a jejich pravidla</w:t>
            </w:r>
          </w:p>
          <w:p w:rsidR="009663CF" w:rsidRPr="007D1F0D" w:rsidRDefault="009663CF" w:rsidP="009663CF">
            <w:pPr>
              <w:rPr>
                <w:b/>
                <w:sz w:val="22"/>
                <w:szCs w:val="22"/>
              </w:rPr>
            </w:pPr>
            <w:r w:rsidRPr="007D1F0D">
              <w:rPr>
                <w:sz w:val="22"/>
                <w:szCs w:val="22"/>
              </w:rPr>
              <w:t>- příprava a řízení zápasu</w:t>
            </w:r>
          </w:p>
        </w:tc>
        <w:tc>
          <w:tcPr>
            <w:tcW w:w="1134" w:type="dxa"/>
            <w:shd w:val="clear" w:color="auto" w:fill="auto"/>
          </w:tcPr>
          <w:p w:rsidR="009663CF" w:rsidRPr="007D1F0D" w:rsidRDefault="009663CF">
            <w:pPr>
              <w:rPr>
                <w:b/>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a.1</w:t>
            </w:r>
          </w:p>
          <w:p w:rsidR="009663CF" w:rsidRPr="007D1F0D" w:rsidRDefault="009663CF" w:rsidP="009663CF">
            <w:pPr>
              <w:rPr>
                <w:sz w:val="22"/>
                <w:szCs w:val="22"/>
              </w:rPr>
            </w:pPr>
            <w:r w:rsidRPr="007D1F0D">
              <w:rPr>
                <w:sz w:val="22"/>
                <w:szCs w:val="22"/>
              </w:rPr>
              <w:t>a.2</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a.4</w:t>
            </w:r>
          </w:p>
          <w:p w:rsidR="009663CF" w:rsidRPr="007D1F0D" w:rsidRDefault="009663CF" w:rsidP="009663CF">
            <w:pPr>
              <w:rPr>
                <w:b/>
                <w:sz w:val="22"/>
                <w:szCs w:val="22"/>
              </w:rPr>
            </w:pPr>
            <w:r w:rsidRPr="007D1F0D">
              <w:rPr>
                <w:b/>
                <w:sz w:val="22"/>
                <w:szCs w:val="22"/>
              </w:rPr>
              <w:t>a.10</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b/>
                <w:sz w:val="22"/>
                <w:szCs w:val="22"/>
              </w:rPr>
              <w:t>a.2</w:t>
            </w:r>
          </w:p>
          <w:p w:rsidR="009663CF" w:rsidRPr="007D1F0D" w:rsidRDefault="009663CF" w:rsidP="009663CF">
            <w:pPr>
              <w:rPr>
                <w:sz w:val="22"/>
                <w:szCs w:val="22"/>
              </w:rPr>
            </w:pPr>
            <w:r w:rsidRPr="007D1F0D">
              <w:rPr>
                <w:sz w:val="22"/>
                <w:szCs w:val="22"/>
              </w:rPr>
              <w:t>a.1</w:t>
            </w:r>
          </w:p>
          <w:p w:rsidR="009663CF" w:rsidRPr="007D1F0D" w:rsidRDefault="009663CF" w:rsidP="009663CF">
            <w:pPr>
              <w:rPr>
                <w:b/>
                <w:sz w:val="22"/>
                <w:szCs w:val="22"/>
              </w:rPr>
            </w:pPr>
            <w:r w:rsidRPr="007D1F0D">
              <w:rPr>
                <w:b/>
                <w:sz w:val="22"/>
                <w:szCs w:val="22"/>
              </w:rPr>
              <w:t>a.7</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a.3</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a.9</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a.1</w:t>
            </w:r>
          </w:p>
          <w:p w:rsidR="009663CF" w:rsidRPr="007D1F0D" w:rsidRDefault="009663CF" w:rsidP="009663CF">
            <w:pPr>
              <w:rPr>
                <w:b/>
                <w:sz w:val="22"/>
                <w:szCs w:val="22"/>
              </w:rPr>
            </w:pPr>
            <w:r w:rsidRPr="007D1F0D">
              <w:rPr>
                <w:b/>
                <w:sz w:val="22"/>
                <w:szCs w:val="22"/>
              </w:rPr>
              <w:t>a.3</w:t>
            </w:r>
          </w:p>
          <w:p w:rsidR="009663CF" w:rsidRPr="007D1F0D" w:rsidRDefault="009663CF" w:rsidP="009663CF">
            <w:pPr>
              <w:rPr>
                <w:b/>
                <w:sz w:val="22"/>
                <w:szCs w:val="22"/>
              </w:rPr>
            </w:pPr>
            <w:r w:rsidRPr="007D1F0D">
              <w:rPr>
                <w:b/>
                <w:sz w:val="22"/>
                <w:szCs w:val="22"/>
              </w:rPr>
              <w:t>a.4</w:t>
            </w:r>
          </w:p>
          <w:p w:rsidR="009663CF" w:rsidRPr="007D1F0D" w:rsidRDefault="009663CF" w:rsidP="009663CF">
            <w:pPr>
              <w:rPr>
                <w:b/>
                <w:sz w:val="22"/>
                <w:szCs w:val="22"/>
              </w:rPr>
            </w:pPr>
            <w:r w:rsidRPr="007D1F0D">
              <w:rPr>
                <w:b/>
                <w:sz w:val="22"/>
                <w:szCs w:val="22"/>
              </w:rPr>
              <w:t>a.5</w:t>
            </w:r>
          </w:p>
          <w:p w:rsidR="009663CF" w:rsidRPr="007D1F0D" w:rsidRDefault="009663CF" w:rsidP="009663CF">
            <w:pPr>
              <w:rPr>
                <w:sz w:val="22"/>
                <w:szCs w:val="22"/>
              </w:rPr>
            </w:pPr>
            <w:r w:rsidRPr="007D1F0D">
              <w:rPr>
                <w:b/>
                <w:sz w:val="22"/>
                <w:szCs w:val="22"/>
              </w:rPr>
              <w:t>a.8</w:t>
            </w:r>
          </w:p>
          <w:p w:rsidR="009663CF" w:rsidRPr="007D1F0D" w:rsidRDefault="009663CF">
            <w:pPr>
              <w:rPr>
                <w:b/>
                <w:sz w:val="22"/>
                <w:szCs w:val="22"/>
              </w:rPr>
            </w:pPr>
          </w:p>
        </w:tc>
      </w:tr>
    </w:tbl>
    <w:p w:rsidR="009663CF" w:rsidRDefault="009663CF">
      <w:pPr>
        <w:rPr>
          <w:b/>
          <w:sz w:val="22"/>
          <w:szCs w:val="22"/>
        </w:rPr>
      </w:pPr>
    </w:p>
    <w:p w:rsidR="00B01B0A" w:rsidRDefault="00B01B0A">
      <w:pPr>
        <w:rPr>
          <w:b/>
          <w:sz w:val="22"/>
          <w:szCs w:val="22"/>
        </w:rPr>
      </w:pPr>
    </w:p>
    <w:p w:rsidR="00CE7B72" w:rsidRDefault="00CE7B72">
      <w:pPr>
        <w:autoSpaceDE w:val="0"/>
        <w:rPr>
          <w:b/>
          <w:bCs/>
          <w:sz w:val="22"/>
          <w:szCs w:val="22"/>
          <w:u w:val="single"/>
        </w:rPr>
      </w:pPr>
      <w:r w:rsidRPr="009955CE">
        <w:rPr>
          <w:b/>
          <w:bCs/>
          <w:sz w:val="22"/>
          <w:szCs w:val="22"/>
          <w:u w:val="single"/>
        </w:rPr>
        <w:t>2. stupeň</w:t>
      </w:r>
    </w:p>
    <w:p w:rsidR="00175DDC" w:rsidRPr="009955CE" w:rsidRDefault="00175DDC">
      <w:pPr>
        <w:autoSpaceDE w:val="0"/>
        <w:rPr>
          <w:b/>
          <w:bCs/>
          <w:sz w:val="22"/>
          <w:szCs w:val="22"/>
          <w:u w:val="single"/>
        </w:rPr>
      </w:pPr>
    </w:p>
    <w:p w:rsidR="00CE7B72" w:rsidRPr="009955CE" w:rsidRDefault="00CE7B72">
      <w:pPr>
        <w:autoSpaceDE w:val="0"/>
        <w:rPr>
          <w:b/>
          <w:bCs/>
          <w:sz w:val="22"/>
          <w:szCs w:val="22"/>
          <w:u w:val="single"/>
        </w:rPr>
      </w:pPr>
    </w:p>
    <w:p w:rsidR="00CE7B72" w:rsidRPr="009955CE" w:rsidRDefault="00CE7B72">
      <w:pPr>
        <w:autoSpaceDE w:val="0"/>
        <w:rPr>
          <w:sz w:val="22"/>
          <w:szCs w:val="22"/>
        </w:rPr>
      </w:pPr>
      <w:proofErr w:type="gramStart"/>
      <w:r w:rsidRPr="009955CE">
        <w:rPr>
          <w:b/>
          <w:bCs/>
          <w:sz w:val="28"/>
          <w:szCs w:val="28"/>
        </w:rPr>
        <w:t>TĚLESNÁ  A</w:t>
      </w:r>
      <w:proofErr w:type="gramEnd"/>
      <w:r w:rsidRPr="009955CE">
        <w:rPr>
          <w:b/>
          <w:bCs/>
          <w:sz w:val="28"/>
          <w:szCs w:val="28"/>
        </w:rPr>
        <w:t xml:space="preserve">  ZDRAVOTNÍ  VÝCHOVA </w:t>
      </w:r>
    </w:p>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a)  </w:t>
      </w:r>
      <w:r>
        <w:rPr>
          <w:rFonts w:ascii="TimesNewRomanPS-BoldItalicMT" w:hAnsi="TimesNewRomanPS-BoldItalicMT" w:cs="TimesNewRomanPS-BoldItalicMT"/>
          <w:b/>
          <w:bCs/>
          <w:i/>
          <w:iCs/>
          <w:sz w:val="22"/>
          <w:szCs w:val="22"/>
        </w:rPr>
        <w:t>ČINNOSTI OVLIVŇUJÍCÍ ZDRAVÍ</w:t>
      </w:r>
    </w:p>
    <w:tbl>
      <w:tblPr>
        <w:tblW w:w="0" w:type="auto"/>
        <w:tblInd w:w="-30" w:type="dxa"/>
        <w:tblLayout w:type="fixed"/>
        <w:tblLook w:val="0000" w:firstRow="0" w:lastRow="0" w:firstColumn="0" w:lastColumn="0" w:noHBand="0" w:noVBand="0"/>
      </w:tblPr>
      <w:tblGrid>
        <w:gridCol w:w="9348"/>
      </w:tblGrid>
      <w:tr w:rsidR="00CE7B72" w:rsidRPr="00AA7FB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AA7FB4" w:rsidRDefault="00CE7B72" w:rsidP="00AA7FB4">
            <w:pPr>
              <w:autoSpaceDE w:val="0"/>
              <w:ind w:left="360" w:hanging="330"/>
              <w:rPr>
                <w:b/>
                <w:bCs/>
                <w:i/>
                <w:iCs/>
                <w:sz w:val="22"/>
                <w:szCs w:val="22"/>
              </w:rPr>
            </w:pPr>
            <w:r w:rsidRPr="00AA7FB4">
              <w:rPr>
                <w:sz w:val="22"/>
                <w:szCs w:val="22"/>
              </w:rPr>
              <w:t xml:space="preserve">žák </w:t>
            </w:r>
          </w:p>
          <w:p w:rsidR="00CE7B72" w:rsidRPr="00AA7FB4" w:rsidRDefault="00CE7B72" w:rsidP="00332AB7">
            <w:pPr>
              <w:numPr>
                <w:ilvl w:val="0"/>
                <w:numId w:val="394"/>
              </w:numPr>
              <w:autoSpaceDE w:val="0"/>
              <w:rPr>
                <w:b/>
                <w:bCs/>
                <w:i/>
                <w:iCs/>
                <w:sz w:val="22"/>
                <w:szCs w:val="22"/>
              </w:rPr>
            </w:pPr>
            <w:r w:rsidRPr="00AA7FB4">
              <w:rPr>
                <w:b/>
                <w:bCs/>
                <w:i/>
                <w:iCs/>
                <w:sz w:val="22"/>
                <w:szCs w:val="22"/>
              </w:rPr>
              <w:t xml:space="preserve">aktivně vstupuje do organizace svého pohybového režimu, některé pohybové činnosti zařazuje pravidelně a s konkrétním účelem </w:t>
            </w:r>
          </w:p>
          <w:p w:rsidR="00CE7B72" w:rsidRPr="00AA7FB4" w:rsidRDefault="00CE7B72" w:rsidP="00332AB7">
            <w:pPr>
              <w:numPr>
                <w:ilvl w:val="0"/>
                <w:numId w:val="394"/>
              </w:numPr>
              <w:autoSpaceDE w:val="0"/>
              <w:rPr>
                <w:b/>
                <w:bCs/>
                <w:i/>
                <w:iCs/>
                <w:sz w:val="22"/>
                <w:szCs w:val="22"/>
              </w:rPr>
            </w:pPr>
            <w:r w:rsidRPr="00AA7FB4">
              <w:rPr>
                <w:b/>
                <w:bCs/>
                <w:i/>
                <w:iCs/>
                <w:sz w:val="22"/>
                <w:szCs w:val="22"/>
              </w:rPr>
              <w:t xml:space="preserve">usiluje o zlepšení své tělesné zdatnosti; z nabídky zvolí vhodný rozvojový program </w:t>
            </w:r>
          </w:p>
          <w:p w:rsidR="00CE7B72" w:rsidRPr="00AA7FB4" w:rsidRDefault="00CE7B72" w:rsidP="00332AB7">
            <w:pPr>
              <w:numPr>
                <w:ilvl w:val="0"/>
                <w:numId w:val="394"/>
              </w:numPr>
              <w:autoSpaceDE w:val="0"/>
              <w:rPr>
                <w:b/>
                <w:bCs/>
                <w:i/>
                <w:iCs/>
                <w:sz w:val="22"/>
                <w:szCs w:val="22"/>
              </w:rPr>
            </w:pPr>
            <w:r w:rsidRPr="00AA7FB4">
              <w:rPr>
                <w:b/>
                <w:bCs/>
                <w:i/>
                <w:iCs/>
                <w:sz w:val="22"/>
                <w:szCs w:val="22"/>
              </w:rPr>
              <w:t xml:space="preserve">samostatně se připraví před pohybovou činností a ukončí ji ve shodě s hlavní činností –zatěžovanými svaly </w:t>
            </w:r>
          </w:p>
          <w:p w:rsidR="00CE7B72" w:rsidRPr="00AA7FB4" w:rsidRDefault="00CE7B72" w:rsidP="00332AB7">
            <w:pPr>
              <w:numPr>
                <w:ilvl w:val="0"/>
                <w:numId w:val="394"/>
              </w:numPr>
              <w:autoSpaceDE w:val="0"/>
              <w:rPr>
                <w:b/>
                <w:bCs/>
                <w:i/>
                <w:iCs/>
                <w:sz w:val="22"/>
                <w:szCs w:val="22"/>
              </w:rPr>
            </w:pPr>
            <w:r w:rsidRPr="00AA7FB4">
              <w:rPr>
                <w:b/>
                <w:bCs/>
                <w:i/>
                <w:iCs/>
                <w:sz w:val="22"/>
                <w:szCs w:val="22"/>
              </w:rPr>
              <w:t xml:space="preserve">odmítá drogy a jiné škodliviny jako neslučitelné se sportovní etikou a zdravím; upraví pohybovou aktivitu vzhledem k údajům o znečištění ovzduší </w:t>
            </w:r>
          </w:p>
          <w:p w:rsidR="00CE7B72" w:rsidRPr="00AA7FB4" w:rsidRDefault="00CE7B72" w:rsidP="00332AB7">
            <w:pPr>
              <w:numPr>
                <w:ilvl w:val="0"/>
                <w:numId w:val="394"/>
              </w:numPr>
              <w:autoSpaceDE w:val="0"/>
              <w:rPr>
                <w:b/>
                <w:i/>
                <w:sz w:val="22"/>
                <w:szCs w:val="22"/>
              </w:rPr>
            </w:pPr>
            <w:r w:rsidRPr="00AA7FB4">
              <w:rPr>
                <w:b/>
                <w:bCs/>
                <w:i/>
                <w:iCs/>
                <w:sz w:val="22"/>
                <w:szCs w:val="22"/>
              </w:rPr>
              <w:t>uplatňuje vhodné a bezpečné chování i v méně známém prostředí sportovišť, přírody, silničního provozu; předvídá možná nebezpečí úrazu a přizpůsobí jim svou činnost</w:t>
            </w:r>
          </w:p>
          <w:p w:rsidR="00CE7B72" w:rsidRPr="00AA7FB4" w:rsidRDefault="00CE7B72">
            <w:pPr>
              <w:rPr>
                <w:b/>
                <w:i/>
                <w:sz w:val="22"/>
                <w:szCs w:val="22"/>
              </w:rPr>
            </w:pPr>
          </w:p>
        </w:tc>
      </w:tr>
    </w:tbl>
    <w:p w:rsidR="00CE7B72" w:rsidRPr="00AA7FB4"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b)   </w:t>
      </w:r>
      <w:r>
        <w:rPr>
          <w:rFonts w:ascii="TimesNewRomanPS-BoldItalicMT" w:hAnsi="TimesNewRomanPS-BoldItalicMT" w:cs="TimesNewRomanPS-BoldItalicMT"/>
          <w:b/>
          <w:bCs/>
          <w:i/>
          <w:iCs/>
          <w:sz w:val="22"/>
          <w:szCs w:val="22"/>
        </w:rPr>
        <w:t>ČINNOSTI OVLIVŇUJÍCÍ ÚROVEŇ POHYBOVÝCH DOVEDNOSTÍ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rsidP="00332AB7">
            <w:pPr>
              <w:numPr>
                <w:ilvl w:val="0"/>
                <w:numId w:val="230"/>
              </w:numPr>
              <w:autoSpaceDE w:val="0"/>
              <w:rPr>
                <w:b/>
                <w:bCs/>
                <w:i/>
                <w:iCs/>
                <w:sz w:val="22"/>
                <w:szCs w:val="22"/>
              </w:rPr>
            </w:pPr>
            <w:r w:rsidRPr="00AA7FB4">
              <w:rPr>
                <w:b/>
                <w:bCs/>
                <w:i/>
                <w:iCs/>
                <w:sz w:val="22"/>
                <w:szCs w:val="22"/>
              </w:rPr>
              <w:t xml:space="preserve">zvládá v souladu s individuálními předpoklady osvojované pohybové dovednosti a tvořivě je aplikuje ve hře, soutěži, při rekreačních činnostech </w:t>
            </w:r>
          </w:p>
          <w:p w:rsidR="00CE7B72" w:rsidRPr="00AA7FB4" w:rsidRDefault="00CE7B72" w:rsidP="00332AB7">
            <w:pPr>
              <w:numPr>
                <w:ilvl w:val="0"/>
                <w:numId w:val="230"/>
              </w:numPr>
              <w:autoSpaceDE w:val="0"/>
              <w:rPr>
                <w:b/>
                <w:i/>
                <w:sz w:val="22"/>
                <w:szCs w:val="22"/>
              </w:rPr>
            </w:pPr>
            <w:r w:rsidRPr="00AA7FB4">
              <w:rPr>
                <w:b/>
                <w:bCs/>
                <w:i/>
                <w:iCs/>
                <w:sz w:val="22"/>
                <w:szCs w:val="22"/>
              </w:rPr>
              <w:t>posoudí provedení osvojované pohybové činnosti, označí zjevné nedostatky a jejich možné příčiny</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c)   </w:t>
      </w:r>
      <w:r>
        <w:rPr>
          <w:rFonts w:ascii="TimesNewRomanPS-BoldItalicMT" w:hAnsi="TimesNewRomanPS-BoldItalicMT" w:cs="TimesNewRomanPS-BoldItalicMT"/>
          <w:b/>
          <w:bCs/>
          <w:i/>
          <w:iCs/>
          <w:sz w:val="22"/>
          <w:szCs w:val="22"/>
        </w:rPr>
        <w:t>ČINNOSTI PODPORUJÍCÍ POHYBOVÉ UČENÍ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rsidP="00332AB7">
            <w:pPr>
              <w:numPr>
                <w:ilvl w:val="0"/>
                <w:numId w:val="70"/>
              </w:numPr>
              <w:autoSpaceDE w:val="0"/>
              <w:rPr>
                <w:b/>
                <w:bCs/>
                <w:i/>
                <w:iCs/>
                <w:sz w:val="22"/>
                <w:szCs w:val="22"/>
              </w:rPr>
            </w:pPr>
            <w:r w:rsidRPr="00AA7FB4">
              <w:rPr>
                <w:b/>
                <w:bCs/>
                <w:i/>
                <w:iCs/>
                <w:sz w:val="22"/>
                <w:szCs w:val="22"/>
              </w:rPr>
              <w:t>užívá osvojované názvosloví na úrovni cvičence, rozhodčího, diváka, čtenáře novin a</w:t>
            </w:r>
            <w:r>
              <w:rPr>
                <w:rFonts w:ascii="TimesNewRomanPS-BoldItalicMT" w:hAnsi="TimesNewRomanPS-BoldItalicMT" w:cs="TimesNewRomanPS-BoldItalicMT"/>
                <w:b/>
                <w:bCs/>
                <w:i/>
                <w:iCs/>
                <w:sz w:val="22"/>
                <w:szCs w:val="22"/>
              </w:rPr>
              <w:t xml:space="preserve"> </w:t>
            </w:r>
            <w:r w:rsidRPr="00AA7FB4">
              <w:rPr>
                <w:b/>
                <w:bCs/>
                <w:i/>
                <w:iCs/>
                <w:sz w:val="22"/>
                <w:szCs w:val="22"/>
              </w:rPr>
              <w:t xml:space="preserve">časopisů, uživatele internetu </w:t>
            </w:r>
          </w:p>
          <w:p w:rsidR="00CE7B72" w:rsidRPr="00AA7FB4" w:rsidRDefault="00CE7B72" w:rsidP="00332AB7">
            <w:pPr>
              <w:numPr>
                <w:ilvl w:val="0"/>
                <w:numId w:val="70"/>
              </w:numPr>
              <w:autoSpaceDE w:val="0"/>
              <w:rPr>
                <w:b/>
                <w:bCs/>
                <w:i/>
                <w:iCs/>
                <w:sz w:val="22"/>
                <w:szCs w:val="22"/>
              </w:rPr>
            </w:pPr>
            <w:r w:rsidRPr="00AA7FB4">
              <w:rPr>
                <w:b/>
                <w:bCs/>
                <w:i/>
                <w:iCs/>
                <w:sz w:val="22"/>
                <w:szCs w:val="22"/>
              </w:rPr>
              <w:t xml:space="preserve">naplňuje ve školních podmínkách základní olympijské myšlenky – čestné soupeření, pomoc handicapovaným, respekt k opačnému pohlavní, ochranu přírody při sportu </w:t>
            </w:r>
          </w:p>
          <w:p w:rsidR="00CE7B72" w:rsidRPr="00AA7FB4" w:rsidRDefault="00CE7B72" w:rsidP="00332AB7">
            <w:pPr>
              <w:numPr>
                <w:ilvl w:val="0"/>
                <w:numId w:val="70"/>
              </w:numPr>
              <w:autoSpaceDE w:val="0"/>
              <w:rPr>
                <w:b/>
                <w:bCs/>
                <w:i/>
                <w:iCs/>
                <w:sz w:val="22"/>
                <w:szCs w:val="22"/>
              </w:rPr>
            </w:pPr>
            <w:r w:rsidRPr="00AA7FB4">
              <w:rPr>
                <w:b/>
                <w:bCs/>
                <w:i/>
                <w:iCs/>
                <w:sz w:val="22"/>
                <w:szCs w:val="22"/>
              </w:rPr>
              <w:t xml:space="preserve">dohodne se na spolupráci i jednoduché taktice vedoucí k úspěchu družstva a dodržuje ji </w:t>
            </w:r>
          </w:p>
          <w:p w:rsidR="00CE7B72" w:rsidRPr="00AA7FB4" w:rsidRDefault="00CE7B72" w:rsidP="00332AB7">
            <w:pPr>
              <w:numPr>
                <w:ilvl w:val="0"/>
                <w:numId w:val="70"/>
              </w:numPr>
              <w:autoSpaceDE w:val="0"/>
              <w:rPr>
                <w:b/>
                <w:bCs/>
                <w:i/>
                <w:iCs/>
                <w:sz w:val="22"/>
                <w:szCs w:val="22"/>
              </w:rPr>
            </w:pPr>
            <w:r w:rsidRPr="00AA7FB4">
              <w:rPr>
                <w:b/>
                <w:bCs/>
                <w:i/>
                <w:iCs/>
                <w:sz w:val="22"/>
                <w:szCs w:val="22"/>
              </w:rPr>
              <w:t xml:space="preserve">rozlišuje a uplatňuje práva a povinnosti vyplývající z role hráče, rozhodčího, diváka, organizátora </w:t>
            </w:r>
          </w:p>
          <w:p w:rsidR="00CE7B72" w:rsidRPr="00AA7FB4" w:rsidRDefault="00CE7B72" w:rsidP="00332AB7">
            <w:pPr>
              <w:numPr>
                <w:ilvl w:val="0"/>
                <w:numId w:val="70"/>
              </w:numPr>
              <w:autoSpaceDE w:val="0"/>
              <w:rPr>
                <w:b/>
                <w:bCs/>
                <w:i/>
                <w:iCs/>
                <w:sz w:val="22"/>
                <w:szCs w:val="22"/>
              </w:rPr>
            </w:pPr>
            <w:r w:rsidRPr="00AA7FB4">
              <w:rPr>
                <w:b/>
                <w:bCs/>
                <w:i/>
                <w:iCs/>
                <w:sz w:val="22"/>
                <w:szCs w:val="22"/>
              </w:rPr>
              <w:t xml:space="preserve">sleduje určené prvky pohybové činnosti a výkony, eviduje je a vyhodnotí </w:t>
            </w:r>
          </w:p>
          <w:p w:rsidR="00CE7B72" w:rsidRPr="00AA7FB4" w:rsidRDefault="00CE7B72" w:rsidP="00332AB7">
            <w:pPr>
              <w:numPr>
                <w:ilvl w:val="0"/>
                <w:numId w:val="70"/>
              </w:numPr>
              <w:autoSpaceDE w:val="0"/>
              <w:rPr>
                <w:b/>
                <w:bCs/>
                <w:i/>
                <w:iCs/>
                <w:sz w:val="22"/>
                <w:szCs w:val="22"/>
              </w:rPr>
            </w:pPr>
            <w:r w:rsidRPr="00AA7FB4">
              <w:rPr>
                <w:b/>
                <w:bCs/>
                <w:i/>
                <w:iCs/>
                <w:sz w:val="22"/>
                <w:szCs w:val="22"/>
              </w:rPr>
              <w:t xml:space="preserve">zorganizuje samostatně i v týmu jednoduché turnaje, závody, turistické akce na úrovni školy; spolurozhoduje osvojované hry a soutěže </w:t>
            </w:r>
          </w:p>
          <w:p w:rsidR="00CE7B72" w:rsidRPr="00AA7FB4" w:rsidRDefault="00CE7B72" w:rsidP="00332AB7">
            <w:pPr>
              <w:numPr>
                <w:ilvl w:val="0"/>
                <w:numId w:val="70"/>
              </w:numPr>
              <w:autoSpaceDE w:val="0"/>
              <w:rPr>
                <w:b/>
                <w:i/>
                <w:sz w:val="22"/>
                <w:szCs w:val="22"/>
              </w:rPr>
            </w:pPr>
            <w:r w:rsidRPr="00AA7FB4">
              <w:rPr>
                <w:b/>
                <w:bCs/>
                <w:i/>
                <w:iCs/>
                <w:sz w:val="22"/>
                <w:szCs w:val="22"/>
              </w:rPr>
              <w:t>zpracuje naměřená data a informace o pohybových aktivitách a podílí se na jejich prezentaci</w:t>
            </w:r>
          </w:p>
          <w:p w:rsidR="00CE7B72" w:rsidRDefault="00CE7B72">
            <w:pPr>
              <w:rPr>
                <w:b/>
                <w:i/>
                <w:sz w:val="22"/>
                <w:szCs w:val="22"/>
              </w:rPr>
            </w:pPr>
          </w:p>
        </w:tc>
      </w:tr>
    </w:tbl>
    <w:p w:rsidR="00CE7B72" w:rsidRDefault="00CE7B72">
      <w:pPr>
        <w:rPr>
          <w:sz w:val="22"/>
          <w:szCs w:val="22"/>
        </w:rPr>
      </w:pPr>
    </w:p>
    <w:p w:rsidR="00CE7B72" w:rsidRDefault="00CE7B72">
      <w:pPr>
        <w:rPr>
          <w:sz w:val="22"/>
          <w:szCs w:val="22"/>
        </w:rPr>
      </w:pPr>
    </w:p>
    <w:p w:rsidR="00CE7B72" w:rsidRPr="009663CF" w:rsidRDefault="00CE7B72">
      <w:pPr>
        <w:autoSpaceDE w:val="0"/>
        <w:rPr>
          <w:sz w:val="22"/>
          <w:szCs w:val="22"/>
        </w:rPr>
      </w:pPr>
      <w:r>
        <w:rPr>
          <w:rFonts w:ascii="TimesNewRomanPS-BoldMT" w:hAnsi="TimesNewRomanPS-BoldMT" w:cs="TimesNewRomanPS-BoldMT"/>
          <w:b/>
          <w:bCs/>
          <w:sz w:val="28"/>
          <w:szCs w:val="28"/>
        </w:rPr>
        <w:t xml:space="preserve"> </w:t>
      </w:r>
      <w:r w:rsidRPr="009663CF">
        <w:rPr>
          <w:b/>
          <w:bCs/>
          <w:sz w:val="28"/>
          <w:szCs w:val="28"/>
        </w:rPr>
        <w:t>TĚLESNÁ VÝCHOVA</w:t>
      </w:r>
    </w:p>
    <w:p w:rsidR="00CE7B72" w:rsidRDefault="00CE7B72">
      <w:pPr>
        <w:rPr>
          <w:sz w:val="22"/>
          <w:szCs w:val="22"/>
        </w:rPr>
      </w:pPr>
    </w:p>
    <w:p w:rsidR="00CE7B72" w:rsidRDefault="00CE7B72">
      <w:pPr>
        <w:rPr>
          <w:b/>
          <w:sz w:val="22"/>
          <w:szCs w:val="22"/>
        </w:rPr>
      </w:pPr>
      <w:r>
        <w:rPr>
          <w:b/>
          <w:sz w:val="22"/>
          <w:szCs w:val="22"/>
        </w:rPr>
        <w:t xml:space="preserve">    6.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1D2574" w:rsidRDefault="001D2574" w:rsidP="00332AB7">
            <w:pPr>
              <w:numPr>
                <w:ilvl w:val="0"/>
                <w:numId w:val="467"/>
              </w:numPr>
              <w:tabs>
                <w:tab w:val="clear" w:pos="720"/>
                <w:tab w:val="left" w:pos="456"/>
              </w:tabs>
              <w:ind w:left="456" w:hanging="426"/>
              <w:rPr>
                <w:sz w:val="22"/>
                <w:szCs w:val="22"/>
              </w:rPr>
            </w:pPr>
            <w:r>
              <w:rPr>
                <w:sz w:val="22"/>
                <w:szCs w:val="22"/>
              </w:rPr>
              <w:t>do svého pohybového režimu zařazuje některé pohybové činnosti pravidelně a s konkrétním účelem</w:t>
            </w:r>
          </w:p>
          <w:p w:rsidR="001D2574" w:rsidRDefault="001D2574" w:rsidP="00332AB7">
            <w:pPr>
              <w:numPr>
                <w:ilvl w:val="0"/>
                <w:numId w:val="467"/>
              </w:numPr>
              <w:tabs>
                <w:tab w:val="clear" w:pos="720"/>
                <w:tab w:val="left" w:pos="456"/>
              </w:tabs>
              <w:ind w:left="456" w:hanging="426"/>
              <w:rPr>
                <w:sz w:val="22"/>
                <w:szCs w:val="22"/>
              </w:rPr>
            </w:pPr>
            <w:r>
              <w:rPr>
                <w:sz w:val="22"/>
                <w:szCs w:val="22"/>
              </w:rPr>
              <w:t>pod vedením učitele se připraví před pohybovou činností a ukončí ji ve shodě s hlavní činností</w:t>
            </w:r>
          </w:p>
          <w:p w:rsidR="001D2574" w:rsidRDefault="001D2574" w:rsidP="00332AB7">
            <w:pPr>
              <w:numPr>
                <w:ilvl w:val="0"/>
                <w:numId w:val="467"/>
              </w:numPr>
              <w:tabs>
                <w:tab w:val="clear" w:pos="720"/>
                <w:tab w:val="left" w:pos="456"/>
              </w:tabs>
              <w:ind w:left="456" w:hanging="426"/>
              <w:rPr>
                <w:sz w:val="22"/>
                <w:szCs w:val="22"/>
              </w:rPr>
            </w:pPr>
            <w:r>
              <w:rPr>
                <w:sz w:val="22"/>
                <w:szCs w:val="22"/>
              </w:rPr>
              <w:t>sleduje určené prvky pohybové činnosti a aktivně se zapojuje do nácviku</w:t>
            </w:r>
          </w:p>
          <w:p w:rsidR="001D2574" w:rsidRDefault="001D2574" w:rsidP="00332AB7">
            <w:pPr>
              <w:numPr>
                <w:ilvl w:val="0"/>
                <w:numId w:val="467"/>
              </w:numPr>
              <w:tabs>
                <w:tab w:val="clear" w:pos="720"/>
                <w:tab w:val="left" w:pos="456"/>
              </w:tabs>
              <w:ind w:left="456" w:hanging="426"/>
              <w:rPr>
                <w:sz w:val="22"/>
                <w:szCs w:val="22"/>
              </w:rPr>
            </w:pPr>
            <w:r>
              <w:rPr>
                <w:sz w:val="22"/>
                <w:szCs w:val="22"/>
              </w:rPr>
              <w:t xml:space="preserve">uplatňuje </w:t>
            </w:r>
            <w:proofErr w:type="spellStart"/>
            <w:r>
              <w:rPr>
                <w:sz w:val="22"/>
                <w:szCs w:val="22"/>
              </w:rPr>
              <w:t>chodné</w:t>
            </w:r>
            <w:proofErr w:type="spellEnd"/>
            <w:r>
              <w:rPr>
                <w:sz w:val="22"/>
                <w:szCs w:val="22"/>
              </w:rPr>
              <w:t xml:space="preserve"> a bezpečné chování i v méně známém prostředí sportovišť, přírody, silničního provozu; předvídá možná nebezpečí úrazu a přizpůsobí jim svou činnost</w:t>
            </w:r>
          </w:p>
          <w:p w:rsidR="00CE7B72" w:rsidRDefault="00CE7B72" w:rsidP="00332AB7">
            <w:pPr>
              <w:numPr>
                <w:ilvl w:val="0"/>
                <w:numId w:val="142"/>
              </w:numPr>
              <w:tabs>
                <w:tab w:val="clear" w:pos="720"/>
                <w:tab w:val="num" w:pos="456"/>
              </w:tabs>
              <w:ind w:left="456" w:hanging="456"/>
              <w:rPr>
                <w:sz w:val="22"/>
                <w:szCs w:val="22"/>
              </w:rPr>
            </w:pPr>
            <w:r>
              <w:rPr>
                <w:sz w:val="22"/>
                <w:szCs w:val="22"/>
              </w:rPr>
              <w:t>reaguje na základní pokyny, signály, gesta učitele</w:t>
            </w:r>
          </w:p>
          <w:p w:rsidR="001D2574" w:rsidRDefault="001D2574" w:rsidP="00332AB7">
            <w:pPr>
              <w:numPr>
                <w:ilvl w:val="0"/>
                <w:numId w:val="142"/>
              </w:numPr>
              <w:tabs>
                <w:tab w:val="clear" w:pos="720"/>
                <w:tab w:val="num" w:pos="456"/>
              </w:tabs>
              <w:ind w:left="456" w:hanging="456"/>
              <w:rPr>
                <w:sz w:val="22"/>
                <w:szCs w:val="22"/>
              </w:rPr>
            </w:pPr>
            <w:r>
              <w:rPr>
                <w:sz w:val="22"/>
                <w:szCs w:val="22"/>
              </w:rPr>
              <w:t>užívá osvojované názvosloví</w:t>
            </w:r>
          </w:p>
          <w:p w:rsidR="001D2574" w:rsidRDefault="001D2574" w:rsidP="00332AB7">
            <w:pPr>
              <w:numPr>
                <w:ilvl w:val="0"/>
                <w:numId w:val="142"/>
              </w:numPr>
              <w:tabs>
                <w:tab w:val="clear" w:pos="720"/>
                <w:tab w:val="num" w:pos="456"/>
              </w:tabs>
              <w:ind w:left="456" w:hanging="456"/>
              <w:rPr>
                <w:sz w:val="22"/>
                <w:szCs w:val="22"/>
              </w:rPr>
            </w:pPr>
            <w:r>
              <w:rPr>
                <w:sz w:val="22"/>
                <w:szCs w:val="22"/>
              </w:rPr>
              <w:t>snaží se o zvládnutí osvojované pohybové dovednosti v souladu s individuálními předpoklady, pracuje na nápravě chyb</w:t>
            </w:r>
          </w:p>
          <w:p w:rsidR="001D2574" w:rsidRDefault="001D2574" w:rsidP="00332AB7">
            <w:pPr>
              <w:numPr>
                <w:ilvl w:val="0"/>
                <w:numId w:val="142"/>
              </w:numPr>
              <w:tabs>
                <w:tab w:val="clear" w:pos="720"/>
                <w:tab w:val="num" w:pos="456"/>
              </w:tabs>
              <w:ind w:left="456" w:hanging="456"/>
              <w:rPr>
                <w:sz w:val="22"/>
                <w:szCs w:val="22"/>
              </w:rPr>
            </w:pPr>
            <w:r>
              <w:rPr>
                <w:sz w:val="22"/>
                <w:szCs w:val="22"/>
              </w:rPr>
              <w:t>zvládá jednoduchou přípravu a úklid nářadí a náčiní potřebného k výuce</w:t>
            </w:r>
          </w:p>
          <w:p w:rsidR="00CE7B72" w:rsidRDefault="00CE7B72" w:rsidP="00332AB7">
            <w:pPr>
              <w:numPr>
                <w:ilvl w:val="0"/>
                <w:numId w:val="142"/>
              </w:numPr>
              <w:tabs>
                <w:tab w:val="clear" w:pos="720"/>
                <w:tab w:val="num" w:pos="456"/>
              </w:tabs>
              <w:ind w:left="456" w:hanging="456"/>
              <w:rPr>
                <w:sz w:val="22"/>
                <w:szCs w:val="22"/>
              </w:rPr>
            </w:pPr>
            <w:r>
              <w:rPr>
                <w:sz w:val="22"/>
                <w:szCs w:val="22"/>
              </w:rPr>
              <w:t>dovede změřit a zapsat výkony v osvojovaných disciplínách</w:t>
            </w:r>
          </w:p>
          <w:p w:rsidR="00FF0380" w:rsidRDefault="00FF0380" w:rsidP="00332AB7">
            <w:pPr>
              <w:numPr>
                <w:ilvl w:val="0"/>
                <w:numId w:val="142"/>
              </w:numPr>
              <w:tabs>
                <w:tab w:val="clear" w:pos="720"/>
                <w:tab w:val="num" w:pos="456"/>
              </w:tabs>
              <w:ind w:left="456" w:hanging="456"/>
              <w:rPr>
                <w:sz w:val="22"/>
                <w:szCs w:val="22"/>
              </w:rPr>
            </w:pPr>
            <w:r>
              <w:rPr>
                <w:sz w:val="22"/>
                <w:szCs w:val="22"/>
              </w:rPr>
              <w:t>usiluje o zlepšení své tělesné zdatnosti</w:t>
            </w:r>
          </w:p>
          <w:p w:rsidR="00FF0380" w:rsidRDefault="00FF0380" w:rsidP="00332AB7">
            <w:pPr>
              <w:numPr>
                <w:ilvl w:val="0"/>
                <w:numId w:val="142"/>
              </w:numPr>
              <w:tabs>
                <w:tab w:val="clear" w:pos="720"/>
                <w:tab w:val="num" w:pos="456"/>
              </w:tabs>
              <w:ind w:left="456" w:hanging="456"/>
              <w:rPr>
                <w:sz w:val="22"/>
                <w:szCs w:val="22"/>
              </w:rPr>
            </w:pPr>
            <w:r>
              <w:rPr>
                <w:sz w:val="22"/>
                <w:szCs w:val="22"/>
              </w:rPr>
              <w:t>zvládá v souladu s individuálními předpoklady osvojované dovednosti a tvořivě je aplikuje ve hře, soutěži, při rekreačních činnostech</w:t>
            </w:r>
          </w:p>
          <w:p w:rsidR="00CE7B72" w:rsidRDefault="00FF0380" w:rsidP="00332AB7">
            <w:pPr>
              <w:numPr>
                <w:ilvl w:val="0"/>
                <w:numId w:val="142"/>
              </w:numPr>
              <w:tabs>
                <w:tab w:val="clear" w:pos="720"/>
                <w:tab w:val="num" w:pos="456"/>
              </w:tabs>
              <w:ind w:left="456" w:hanging="456"/>
              <w:rPr>
                <w:sz w:val="22"/>
                <w:szCs w:val="22"/>
              </w:rPr>
            </w:pPr>
            <w:r>
              <w:rPr>
                <w:sz w:val="22"/>
                <w:szCs w:val="22"/>
              </w:rPr>
              <w:t>při tělovýchovných aktivitách uplatňuje zásady fair-play</w:t>
            </w: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ind w:left="540" w:hanging="360"/>
              <w:rPr>
                <w:sz w:val="22"/>
                <w:szCs w:val="22"/>
              </w:rPr>
            </w:pPr>
          </w:p>
          <w:p w:rsidR="00FF0380" w:rsidRDefault="00FF0380">
            <w:pPr>
              <w:rPr>
                <w:sz w:val="22"/>
                <w:szCs w:val="22"/>
              </w:rPr>
            </w:pPr>
            <w:r w:rsidRPr="00FF0380">
              <w:rPr>
                <w:sz w:val="22"/>
                <w:szCs w:val="22"/>
              </w:rPr>
              <w:t>Průpravná, kondiční, koordinační, kompenzační, relaxační vyrovnávací, prožitková a jiná cvičení</w:t>
            </w:r>
          </w:p>
          <w:p w:rsidR="00FF0380" w:rsidRDefault="00FF0380">
            <w:pPr>
              <w:rPr>
                <w:sz w:val="22"/>
                <w:szCs w:val="22"/>
              </w:rPr>
            </w:pPr>
            <w:r>
              <w:rPr>
                <w:sz w:val="22"/>
                <w:szCs w:val="22"/>
              </w:rPr>
              <w:t>Zásady přípravy organismu před pohybovou činností (</w:t>
            </w:r>
            <w:proofErr w:type="spellStart"/>
            <w:r>
              <w:rPr>
                <w:sz w:val="22"/>
                <w:szCs w:val="22"/>
              </w:rPr>
              <w:t>zahřádí</w:t>
            </w:r>
            <w:proofErr w:type="spellEnd"/>
            <w:r>
              <w:rPr>
                <w:sz w:val="22"/>
                <w:szCs w:val="22"/>
              </w:rPr>
              <w:t>, protažení), po ukončení pohybové činnosti (protažení, relaxace)</w:t>
            </w:r>
          </w:p>
          <w:p w:rsidR="00FF0380" w:rsidRDefault="00FF0380">
            <w:pPr>
              <w:rPr>
                <w:sz w:val="22"/>
                <w:szCs w:val="22"/>
              </w:rPr>
            </w:pPr>
            <w:r>
              <w:rPr>
                <w:sz w:val="22"/>
                <w:szCs w:val="22"/>
              </w:rPr>
              <w:t>Základní techniky jednotlivých druhů cvičení</w:t>
            </w:r>
          </w:p>
          <w:p w:rsidR="00FF0380" w:rsidRDefault="00FF0380">
            <w:pPr>
              <w:rPr>
                <w:sz w:val="22"/>
                <w:szCs w:val="22"/>
              </w:rPr>
            </w:pPr>
            <w:r>
              <w:rPr>
                <w:sz w:val="22"/>
                <w:szCs w:val="22"/>
              </w:rPr>
              <w:t>Hygiena a bezpečnost v hodině TV</w:t>
            </w: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Pr="00FF0380" w:rsidRDefault="00FF0380">
            <w:pPr>
              <w:rPr>
                <w:sz w:val="22"/>
                <w:szCs w:val="22"/>
              </w:rPr>
            </w:pPr>
          </w:p>
          <w:p w:rsidR="00FF0380" w:rsidRDefault="00FF0380">
            <w:pPr>
              <w:rPr>
                <w:b/>
                <w:sz w:val="22"/>
                <w:szCs w:val="22"/>
              </w:rPr>
            </w:pPr>
          </w:p>
          <w:p w:rsidR="00CE7B72" w:rsidRDefault="00CE7B72">
            <w:pPr>
              <w:rPr>
                <w:sz w:val="22"/>
                <w:szCs w:val="22"/>
              </w:rPr>
            </w:pPr>
            <w:r>
              <w:rPr>
                <w:b/>
                <w:sz w:val="22"/>
                <w:szCs w:val="22"/>
              </w:rPr>
              <w:t>Gymnastika</w:t>
            </w:r>
          </w:p>
          <w:p w:rsidR="00CE7B72" w:rsidRDefault="00FF0380">
            <w:pPr>
              <w:rPr>
                <w:sz w:val="22"/>
                <w:szCs w:val="22"/>
              </w:rPr>
            </w:pPr>
            <w:r>
              <w:rPr>
                <w:sz w:val="22"/>
                <w:szCs w:val="22"/>
              </w:rPr>
              <w:t>Z</w:t>
            </w:r>
            <w:r w:rsidR="00CE7B72">
              <w:rPr>
                <w:sz w:val="22"/>
                <w:szCs w:val="22"/>
              </w:rPr>
              <w:t>ákladní cvičební polohy, postoje, pojmy</w:t>
            </w:r>
          </w:p>
          <w:p w:rsidR="00CE7B72" w:rsidRDefault="00CE7B72">
            <w:pPr>
              <w:rPr>
                <w:b/>
                <w:sz w:val="22"/>
                <w:szCs w:val="22"/>
              </w:rPr>
            </w:pPr>
            <w:r>
              <w:rPr>
                <w:sz w:val="22"/>
                <w:szCs w:val="22"/>
              </w:rPr>
              <w:t>Prostná i akrobatická cvičení: vše v rámci pohybových schopností a dovedností a zdravotního stavu žáka.</w:t>
            </w:r>
          </w:p>
          <w:p w:rsidR="00CE7B72" w:rsidRDefault="00CE7B72">
            <w:pPr>
              <w:rPr>
                <w:sz w:val="22"/>
                <w:szCs w:val="22"/>
              </w:rPr>
            </w:pPr>
            <w:r>
              <w:rPr>
                <w:b/>
                <w:sz w:val="22"/>
                <w:szCs w:val="22"/>
              </w:rPr>
              <w:t>Atletika</w:t>
            </w:r>
          </w:p>
          <w:p w:rsidR="00054216" w:rsidRDefault="00054216">
            <w:pPr>
              <w:rPr>
                <w:sz w:val="22"/>
                <w:szCs w:val="22"/>
              </w:rPr>
            </w:pPr>
            <w:r>
              <w:rPr>
                <w:sz w:val="22"/>
                <w:szCs w:val="22"/>
              </w:rPr>
              <w:t>Nácvik základní techniky běhu, skoku, hodu</w:t>
            </w:r>
          </w:p>
          <w:p w:rsidR="00054216" w:rsidRDefault="00054216">
            <w:pPr>
              <w:rPr>
                <w:sz w:val="22"/>
                <w:szCs w:val="22"/>
              </w:rPr>
            </w:pPr>
            <w:r>
              <w:rPr>
                <w:sz w:val="22"/>
                <w:szCs w:val="22"/>
              </w:rPr>
              <w:t xml:space="preserve">Nácvik měření jednotlivých </w:t>
            </w:r>
            <w:proofErr w:type="spellStart"/>
            <w:r>
              <w:rPr>
                <w:sz w:val="22"/>
                <w:szCs w:val="22"/>
              </w:rPr>
              <w:t>disciplin</w:t>
            </w:r>
            <w:proofErr w:type="spellEnd"/>
          </w:p>
          <w:p w:rsidR="00054216" w:rsidRDefault="00054216">
            <w:pPr>
              <w:rPr>
                <w:sz w:val="22"/>
                <w:szCs w:val="22"/>
              </w:rPr>
            </w:pPr>
            <w:r>
              <w:rPr>
                <w:sz w:val="22"/>
                <w:szCs w:val="22"/>
              </w:rPr>
              <w:t xml:space="preserve">Názvosloví atletických </w:t>
            </w:r>
            <w:proofErr w:type="spellStart"/>
            <w:r>
              <w:rPr>
                <w:sz w:val="22"/>
                <w:szCs w:val="22"/>
              </w:rPr>
              <w:t>disciplin</w:t>
            </w:r>
            <w:proofErr w:type="spellEnd"/>
            <w:r>
              <w:rPr>
                <w:sz w:val="22"/>
                <w:szCs w:val="22"/>
              </w:rPr>
              <w:t xml:space="preserve"> a náčiní</w:t>
            </w:r>
          </w:p>
          <w:p w:rsidR="00CE7B72" w:rsidRPr="00054216" w:rsidRDefault="00054216">
            <w:pPr>
              <w:rPr>
                <w:b/>
                <w:sz w:val="22"/>
                <w:szCs w:val="22"/>
              </w:rPr>
            </w:pPr>
            <w:r w:rsidRPr="00054216">
              <w:rPr>
                <w:b/>
                <w:sz w:val="22"/>
                <w:szCs w:val="22"/>
              </w:rPr>
              <w:t>Sportovní hry</w:t>
            </w:r>
          </w:p>
          <w:p w:rsidR="00054216" w:rsidRDefault="00054216">
            <w:pPr>
              <w:rPr>
                <w:sz w:val="22"/>
                <w:szCs w:val="22"/>
              </w:rPr>
            </w:pPr>
            <w:r>
              <w:rPr>
                <w:sz w:val="22"/>
                <w:szCs w:val="22"/>
              </w:rPr>
              <w:t>Pohybové hry pro zdokonalování pohybových dovedností, pro ovládání náčiní</w:t>
            </w:r>
          </w:p>
          <w:p w:rsidR="00054216" w:rsidRDefault="00054216">
            <w:pPr>
              <w:rPr>
                <w:sz w:val="22"/>
                <w:szCs w:val="22"/>
              </w:rPr>
            </w:pPr>
            <w:r>
              <w:rPr>
                <w:sz w:val="22"/>
                <w:szCs w:val="22"/>
              </w:rPr>
              <w:t>Pohybové hry pro rozvoj kondičních a koordinačních schopností</w:t>
            </w:r>
          </w:p>
          <w:p w:rsidR="00054216" w:rsidRDefault="00054216">
            <w:pPr>
              <w:rPr>
                <w:sz w:val="22"/>
                <w:szCs w:val="22"/>
              </w:rPr>
            </w:pPr>
            <w:r>
              <w:rPr>
                <w:sz w:val="22"/>
                <w:szCs w:val="22"/>
              </w:rPr>
              <w:t>Soutěživé hry</w:t>
            </w:r>
          </w:p>
          <w:p w:rsidR="00CE7B72" w:rsidRDefault="00054216" w:rsidP="00054216">
            <w:pPr>
              <w:rPr>
                <w:sz w:val="22"/>
                <w:szCs w:val="22"/>
              </w:rPr>
            </w:pPr>
            <w:r>
              <w:rPr>
                <w:sz w:val="22"/>
                <w:szCs w:val="22"/>
              </w:rPr>
              <w:t>Základní pravidla her</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a.1</w:t>
            </w:r>
          </w:p>
          <w:p w:rsidR="00CE7B72" w:rsidRDefault="00CE7B72" w:rsidP="00054216">
            <w:pPr>
              <w:ind w:left="540" w:hanging="54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a.3</w:t>
            </w:r>
          </w:p>
          <w:p w:rsidR="00CE7B72" w:rsidRDefault="00CE7B72" w:rsidP="00054216">
            <w:pPr>
              <w:ind w:left="540" w:hanging="54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c.5</w:t>
            </w:r>
          </w:p>
          <w:p w:rsidR="00CE7B72" w:rsidRDefault="00CE7B72" w:rsidP="00054216">
            <w:pPr>
              <w:ind w:left="540" w:hanging="54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Default="00054216" w:rsidP="00054216">
            <w:pPr>
              <w:ind w:left="540" w:hanging="540"/>
              <w:rPr>
                <w:sz w:val="22"/>
                <w:szCs w:val="22"/>
              </w:rPr>
            </w:pPr>
            <w:r>
              <w:rPr>
                <w:sz w:val="22"/>
                <w:szCs w:val="22"/>
              </w:rPr>
              <w:t>a.5</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c.1</w:t>
            </w: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b.1</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c.5, c.7</w:t>
            </w: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a.2</w:t>
            </w:r>
          </w:p>
          <w:p w:rsidR="00054216" w:rsidRDefault="00054216" w:rsidP="00054216">
            <w:pPr>
              <w:ind w:left="540" w:hanging="540"/>
              <w:rPr>
                <w:sz w:val="22"/>
                <w:szCs w:val="22"/>
              </w:rPr>
            </w:pPr>
            <w:r>
              <w:rPr>
                <w:sz w:val="22"/>
                <w:szCs w:val="22"/>
              </w:rPr>
              <w:t>b.1</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CE7B72" w:rsidRDefault="00054216" w:rsidP="00054216">
            <w:pPr>
              <w:ind w:left="540" w:hanging="540"/>
              <w:rPr>
                <w:sz w:val="22"/>
                <w:szCs w:val="22"/>
              </w:rPr>
            </w:pPr>
            <w:r>
              <w:rPr>
                <w:sz w:val="22"/>
                <w:szCs w:val="22"/>
              </w:rPr>
              <w:t>c.2</w:t>
            </w:r>
          </w:p>
          <w:p w:rsidR="00CE7B72" w:rsidRDefault="00CE7B72" w:rsidP="00054216">
            <w:pPr>
              <w:ind w:left="540" w:hanging="360"/>
              <w:rPr>
                <w:sz w:val="22"/>
                <w:szCs w:val="22"/>
              </w:rPr>
            </w:pPr>
          </w:p>
        </w:tc>
      </w:tr>
    </w:tbl>
    <w:p w:rsidR="00CE7B72" w:rsidRDefault="00CE7B72">
      <w:pPr>
        <w:ind w:left="540" w:hanging="360"/>
      </w:pPr>
    </w:p>
    <w:p w:rsidR="00CE7B72" w:rsidRDefault="00CE7B72">
      <w:pPr>
        <w:ind w:left="540" w:hanging="360"/>
        <w:rPr>
          <w:b/>
          <w:sz w:val="22"/>
          <w:szCs w:val="22"/>
        </w:rPr>
      </w:pPr>
      <w:r>
        <w:rPr>
          <w:b/>
          <w:sz w:val="22"/>
          <w:szCs w:val="22"/>
        </w:rPr>
        <w:t>7.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CE7B72" w:rsidRDefault="00A04968" w:rsidP="00332AB7">
            <w:pPr>
              <w:numPr>
                <w:ilvl w:val="0"/>
                <w:numId w:val="400"/>
              </w:numPr>
              <w:tabs>
                <w:tab w:val="left" w:pos="360"/>
              </w:tabs>
              <w:ind w:left="360" w:hanging="288"/>
              <w:rPr>
                <w:sz w:val="22"/>
                <w:szCs w:val="22"/>
              </w:rPr>
            </w:pPr>
            <w:r>
              <w:rPr>
                <w:sz w:val="22"/>
                <w:szCs w:val="22"/>
              </w:rPr>
              <w:t xml:space="preserve">snaží se o správné držení těla a případnou nápravu </w:t>
            </w:r>
            <w:proofErr w:type="spellStart"/>
            <w:r>
              <w:rPr>
                <w:sz w:val="22"/>
                <w:szCs w:val="22"/>
              </w:rPr>
              <w:t>dysbalancí</w:t>
            </w:r>
            <w:proofErr w:type="spellEnd"/>
            <w:r>
              <w:rPr>
                <w:sz w:val="22"/>
                <w:szCs w:val="22"/>
              </w:rPr>
              <w:t xml:space="preserve"> </w:t>
            </w:r>
          </w:p>
          <w:p w:rsidR="00A04968" w:rsidRDefault="00A04968" w:rsidP="00332AB7">
            <w:pPr>
              <w:numPr>
                <w:ilvl w:val="0"/>
                <w:numId w:val="400"/>
              </w:numPr>
              <w:tabs>
                <w:tab w:val="left" w:pos="360"/>
              </w:tabs>
              <w:ind w:left="360" w:hanging="288"/>
              <w:rPr>
                <w:sz w:val="22"/>
                <w:szCs w:val="22"/>
              </w:rPr>
            </w:pPr>
            <w:r>
              <w:rPr>
                <w:sz w:val="22"/>
                <w:szCs w:val="22"/>
              </w:rPr>
              <w:t>osamostatňuje se v přípravě před pohybovou činností a ukončí ji ve shodě s hlavní činností</w:t>
            </w:r>
          </w:p>
          <w:p w:rsidR="00A04968" w:rsidRDefault="00A04968" w:rsidP="00332AB7">
            <w:pPr>
              <w:numPr>
                <w:ilvl w:val="0"/>
                <w:numId w:val="400"/>
              </w:numPr>
              <w:tabs>
                <w:tab w:val="left" w:pos="360"/>
              </w:tabs>
              <w:ind w:left="360" w:hanging="288"/>
              <w:rPr>
                <w:sz w:val="22"/>
                <w:szCs w:val="22"/>
              </w:rPr>
            </w:pPr>
            <w:r>
              <w:rPr>
                <w:sz w:val="22"/>
                <w:szCs w:val="22"/>
              </w:rPr>
              <w:t>sleduje určené prvky pohybové činnosti a aktivně se zapojuje do nácviku</w:t>
            </w:r>
          </w:p>
          <w:p w:rsidR="00A04968" w:rsidRDefault="00A04968" w:rsidP="00332AB7">
            <w:pPr>
              <w:numPr>
                <w:ilvl w:val="0"/>
                <w:numId w:val="400"/>
              </w:numPr>
              <w:tabs>
                <w:tab w:val="left" w:pos="360"/>
              </w:tabs>
              <w:ind w:left="360" w:hanging="288"/>
              <w:rPr>
                <w:sz w:val="22"/>
                <w:szCs w:val="22"/>
              </w:rPr>
            </w:pPr>
            <w:r>
              <w:rPr>
                <w:sz w:val="22"/>
                <w:szCs w:val="22"/>
              </w:rPr>
              <w:t>uplatňuje vhodné a bezpečné chování i v méně známém prostředí sportovišť, přírody, silničního provozu; předvídá možná nebezpečí úrazu a přizpůsobí jim svoji činnost</w:t>
            </w:r>
          </w:p>
          <w:p w:rsidR="00890A7E" w:rsidRDefault="00890A7E" w:rsidP="00332AB7">
            <w:pPr>
              <w:numPr>
                <w:ilvl w:val="0"/>
                <w:numId w:val="400"/>
              </w:numPr>
              <w:tabs>
                <w:tab w:val="left" w:pos="360"/>
              </w:tabs>
              <w:ind w:left="360" w:hanging="288"/>
              <w:rPr>
                <w:sz w:val="22"/>
                <w:szCs w:val="22"/>
              </w:rPr>
            </w:pPr>
            <w:r>
              <w:rPr>
                <w:sz w:val="22"/>
                <w:szCs w:val="22"/>
              </w:rPr>
              <w:t>reaguje na základní pokyny, signály, gesta učitele</w:t>
            </w:r>
          </w:p>
          <w:p w:rsidR="00890A7E" w:rsidRDefault="00890A7E" w:rsidP="00332AB7">
            <w:pPr>
              <w:numPr>
                <w:ilvl w:val="0"/>
                <w:numId w:val="400"/>
              </w:numPr>
              <w:tabs>
                <w:tab w:val="left" w:pos="360"/>
              </w:tabs>
              <w:ind w:left="360" w:hanging="288"/>
              <w:rPr>
                <w:sz w:val="22"/>
                <w:szCs w:val="22"/>
              </w:rPr>
            </w:pPr>
            <w:r>
              <w:rPr>
                <w:sz w:val="22"/>
                <w:szCs w:val="22"/>
              </w:rPr>
              <w:t>užívá osvojované názvosloví</w:t>
            </w:r>
          </w:p>
          <w:p w:rsidR="000E6F86" w:rsidRDefault="000E6F86" w:rsidP="000E6F86">
            <w:pPr>
              <w:tabs>
                <w:tab w:val="left" w:pos="360"/>
              </w:tabs>
              <w:rPr>
                <w:sz w:val="22"/>
                <w:szCs w:val="22"/>
              </w:rPr>
            </w:pPr>
          </w:p>
          <w:p w:rsidR="000E6F86" w:rsidRDefault="000E6F86" w:rsidP="00332AB7">
            <w:pPr>
              <w:numPr>
                <w:ilvl w:val="0"/>
                <w:numId w:val="400"/>
              </w:numPr>
              <w:tabs>
                <w:tab w:val="left" w:pos="360"/>
              </w:tabs>
              <w:ind w:left="360" w:hanging="288"/>
              <w:rPr>
                <w:sz w:val="22"/>
                <w:szCs w:val="22"/>
              </w:rPr>
            </w:pPr>
            <w:r>
              <w:rPr>
                <w:sz w:val="22"/>
                <w:szCs w:val="22"/>
              </w:rPr>
              <w:t>snaží se o zvládnutí osvojované pohybové dovednosti v </w:t>
            </w:r>
            <w:proofErr w:type="gramStart"/>
            <w:r>
              <w:rPr>
                <w:sz w:val="22"/>
                <w:szCs w:val="22"/>
              </w:rPr>
              <w:t>souladu  s</w:t>
            </w:r>
            <w:proofErr w:type="gramEnd"/>
            <w:r>
              <w:rPr>
                <w:sz w:val="22"/>
                <w:szCs w:val="22"/>
              </w:rPr>
              <w:t> individuálními předpoklady, pracuje na nápravě chyb, snaží se o estetický projev</w:t>
            </w:r>
          </w:p>
          <w:p w:rsidR="000E6F86" w:rsidRDefault="000E6F86" w:rsidP="00332AB7">
            <w:pPr>
              <w:numPr>
                <w:ilvl w:val="0"/>
                <w:numId w:val="400"/>
              </w:numPr>
              <w:tabs>
                <w:tab w:val="left" w:pos="360"/>
              </w:tabs>
              <w:ind w:left="360" w:hanging="288"/>
              <w:rPr>
                <w:sz w:val="22"/>
                <w:szCs w:val="22"/>
              </w:rPr>
            </w:pPr>
            <w:r>
              <w:rPr>
                <w:sz w:val="22"/>
                <w:szCs w:val="22"/>
              </w:rPr>
              <w:t>zvládá jednoduchou přípravu i úklid nářadí i náčiní potřebného k výuce</w:t>
            </w:r>
          </w:p>
          <w:p w:rsidR="000E6F86" w:rsidRDefault="000E6F86" w:rsidP="00332AB7">
            <w:pPr>
              <w:numPr>
                <w:ilvl w:val="0"/>
                <w:numId w:val="400"/>
              </w:numPr>
              <w:tabs>
                <w:tab w:val="left" w:pos="360"/>
              </w:tabs>
              <w:ind w:left="360" w:hanging="288"/>
              <w:rPr>
                <w:sz w:val="22"/>
                <w:szCs w:val="22"/>
              </w:rPr>
            </w:pPr>
            <w:r>
              <w:rPr>
                <w:sz w:val="22"/>
                <w:szCs w:val="22"/>
              </w:rPr>
              <w:t>přebírá poskytování dopomoci za učitele při jednoduchých cvičeních</w:t>
            </w:r>
          </w:p>
          <w:p w:rsidR="000E6F86" w:rsidRDefault="000E6F86" w:rsidP="00C531EA">
            <w:pPr>
              <w:tabs>
                <w:tab w:val="left" w:pos="360"/>
              </w:tabs>
              <w:ind w:left="72"/>
              <w:rPr>
                <w:sz w:val="22"/>
                <w:szCs w:val="22"/>
              </w:rPr>
            </w:pPr>
          </w:p>
          <w:p w:rsidR="000E6F86" w:rsidRDefault="000E6F86" w:rsidP="00332AB7">
            <w:pPr>
              <w:numPr>
                <w:ilvl w:val="0"/>
                <w:numId w:val="400"/>
              </w:numPr>
              <w:tabs>
                <w:tab w:val="left" w:pos="360"/>
              </w:tabs>
              <w:ind w:left="360" w:hanging="288"/>
              <w:rPr>
                <w:sz w:val="22"/>
                <w:szCs w:val="22"/>
              </w:rPr>
            </w:pPr>
            <w:r>
              <w:rPr>
                <w:sz w:val="22"/>
                <w:szCs w:val="22"/>
              </w:rPr>
              <w:t>dovede změřit a zapsat výkony v osvojovaných disciplínách</w:t>
            </w:r>
          </w:p>
          <w:p w:rsidR="000E6F86" w:rsidRDefault="000E6F86" w:rsidP="00332AB7">
            <w:pPr>
              <w:numPr>
                <w:ilvl w:val="0"/>
                <w:numId w:val="400"/>
              </w:numPr>
              <w:tabs>
                <w:tab w:val="left" w:pos="360"/>
              </w:tabs>
              <w:ind w:left="360" w:hanging="288"/>
              <w:rPr>
                <w:sz w:val="22"/>
                <w:szCs w:val="22"/>
              </w:rPr>
            </w:pPr>
            <w:r>
              <w:rPr>
                <w:sz w:val="22"/>
                <w:szCs w:val="22"/>
              </w:rPr>
              <w:t>zvládá přípravu jednotlivých sektorů na cvičení</w:t>
            </w:r>
          </w:p>
          <w:p w:rsidR="000E6F86" w:rsidRDefault="000E6F86" w:rsidP="00332AB7">
            <w:pPr>
              <w:numPr>
                <w:ilvl w:val="0"/>
                <w:numId w:val="400"/>
              </w:numPr>
              <w:tabs>
                <w:tab w:val="left" w:pos="360"/>
              </w:tabs>
              <w:ind w:left="360" w:hanging="288"/>
              <w:rPr>
                <w:sz w:val="22"/>
                <w:szCs w:val="22"/>
              </w:rPr>
            </w:pPr>
            <w:r>
              <w:rPr>
                <w:sz w:val="22"/>
                <w:szCs w:val="22"/>
              </w:rPr>
              <w:t>snaží se o korekci chyb na základě instrukcí učitele</w:t>
            </w:r>
          </w:p>
          <w:p w:rsidR="004C6841" w:rsidRDefault="000E6F86" w:rsidP="00332AB7">
            <w:pPr>
              <w:numPr>
                <w:ilvl w:val="0"/>
                <w:numId w:val="400"/>
              </w:numPr>
              <w:tabs>
                <w:tab w:val="left" w:pos="360"/>
              </w:tabs>
              <w:ind w:left="360" w:hanging="288"/>
              <w:rPr>
                <w:sz w:val="22"/>
                <w:szCs w:val="22"/>
              </w:rPr>
            </w:pPr>
            <w:r>
              <w:rPr>
                <w:sz w:val="22"/>
                <w:szCs w:val="22"/>
              </w:rPr>
              <w:t xml:space="preserve">usiluje o zlepšení </w:t>
            </w:r>
            <w:r w:rsidR="004C6841">
              <w:rPr>
                <w:sz w:val="22"/>
                <w:szCs w:val="22"/>
              </w:rPr>
              <w:t>své tělesné zdatnosti</w:t>
            </w:r>
          </w:p>
          <w:p w:rsidR="004C6841" w:rsidRPr="007714A4" w:rsidRDefault="004C6841" w:rsidP="00332AB7">
            <w:pPr>
              <w:numPr>
                <w:ilvl w:val="0"/>
                <w:numId w:val="400"/>
              </w:numPr>
              <w:tabs>
                <w:tab w:val="left" w:pos="360"/>
              </w:tabs>
              <w:ind w:left="360" w:hanging="288"/>
              <w:rPr>
                <w:sz w:val="22"/>
                <w:szCs w:val="22"/>
              </w:rPr>
            </w:pPr>
            <w:r w:rsidRPr="007714A4">
              <w:rPr>
                <w:sz w:val="22"/>
                <w:szCs w:val="22"/>
              </w:rPr>
              <w:t xml:space="preserve">osvojované pohybové dovednosti </w:t>
            </w:r>
            <w:r w:rsidR="007714A4" w:rsidRPr="007714A4">
              <w:rPr>
                <w:sz w:val="22"/>
                <w:szCs w:val="22"/>
              </w:rPr>
              <w:t>tvořivě aplikuje ve hře, soutěži, při rekreačních činnostech</w:t>
            </w:r>
          </w:p>
          <w:p w:rsidR="007714A4" w:rsidRPr="007714A4" w:rsidRDefault="007714A4" w:rsidP="00332AB7">
            <w:pPr>
              <w:numPr>
                <w:ilvl w:val="0"/>
                <w:numId w:val="400"/>
              </w:numPr>
              <w:tabs>
                <w:tab w:val="left" w:pos="360"/>
              </w:tabs>
              <w:ind w:left="360" w:hanging="288"/>
              <w:rPr>
                <w:sz w:val="22"/>
                <w:szCs w:val="22"/>
              </w:rPr>
            </w:pPr>
            <w:r>
              <w:rPr>
                <w:sz w:val="22"/>
                <w:szCs w:val="22"/>
              </w:rPr>
              <w:t xml:space="preserve">aktivně </w:t>
            </w:r>
            <w:proofErr w:type="gramStart"/>
            <w:r>
              <w:rPr>
                <w:sz w:val="22"/>
                <w:szCs w:val="22"/>
              </w:rPr>
              <w:t>uplatňuje  pravidla</w:t>
            </w:r>
            <w:proofErr w:type="gramEnd"/>
            <w:r>
              <w:rPr>
                <w:sz w:val="22"/>
                <w:szCs w:val="22"/>
              </w:rPr>
              <w:t xml:space="preserve"> daných sportů, je schopen rozhodovat utkání ve dvojici s učitelem</w:t>
            </w:r>
          </w:p>
          <w:p w:rsidR="007714A4" w:rsidRDefault="007714A4" w:rsidP="00332AB7">
            <w:pPr>
              <w:numPr>
                <w:ilvl w:val="0"/>
                <w:numId w:val="400"/>
              </w:numPr>
              <w:tabs>
                <w:tab w:val="left" w:pos="360"/>
              </w:tabs>
              <w:ind w:left="360" w:hanging="288"/>
              <w:rPr>
                <w:sz w:val="22"/>
                <w:szCs w:val="22"/>
              </w:rPr>
            </w:pPr>
            <w:r>
              <w:rPr>
                <w:sz w:val="22"/>
                <w:szCs w:val="22"/>
              </w:rPr>
              <w:t>aktivně spolupracuje se spolužáky při nácviku a v utkání</w:t>
            </w:r>
          </w:p>
          <w:p w:rsidR="007714A4" w:rsidRPr="007714A4" w:rsidRDefault="007714A4" w:rsidP="00332AB7">
            <w:pPr>
              <w:numPr>
                <w:ilvl w:val="0"/>
                <w:numId w:val="400"/>
              </w:numPr>
              <w:tabs>
                <w:tab w:val="left" w:pos="360"/>
              </w:tabs>
              <w:ind w:left="360" w:hanging="288"/>
              <w:rPr>
                <w:sz w:val="22"/>
                <w:szCs w:val="22"/>
              </w:rPr>
            </w:pPr>
            <w:r>
              <w:rPr>
                <w:sz w:val="22"/>
                <w:szCs w:val="22"/>
              </w:rPr>
              <w:t>posou</w:t>
            </w:r>
            <w:r w:rsidR="00C531EA">
              <w:rPr>
                <w:sz w:val="22"/>
                <w:szCs w:val="22"/>
              </w:rPr>
              <w:t xml:space="preserve">dí </w:t>
            </w:r>
            <w:r>
              <w:rPr>
                <w:sz w:val="22"/>
                <w:szCs w:val="22"/>
              </w:rPr>
              <w:t>provedení</w:t>
            </w:r>
            <w:r w:rsidR="00C531EA">
              <w:rPr>
                <w:sz w:val="22"/>
                <w:szCs w:val="22"/>
              </w:rPr>
              <w:t xml:space="preserve"> osvojované pohybové činnosti, označí zjevné nedostatky a jejich možné příčiny</w:t>
            </w:r>
          </w:p>
          <w:p w:rsidR="00CE7B72" w:rsidRDefault="00CE7B72" w:rsidP="00C531EA">
            <w:pPr>
              <w:tabs>
                <w:tab w:val="left" w:pos="432"/>
              </w:tabs>
              <w:ind w:left="30"/>
              <w:rPr>
                <w:sz w:val="22"/>
                <w:szCs w:val="22"/>
              </w:rPr>
            </w:pP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ind w:left="72"/>
              <w:rPr>
                <w:sz w:val="22"/>
                <w:szCs w:val="22"/>
              </w:rPr>
            </w:pPr>
          </w:p>
          <w:p w:rsidR="00890A7E" w:rsidRDefault="00890A7E">
            <w:pPr>
              <w:ind w:left="72"/>
              <w:rPr>
                <w:sz w:val="22"/>
                <w:szCs w:val="22"/>
              </w:rPr>
            </w:pPr>
            <w:r>
              <w:rPr>
                <w:sz w:val="22"/>
                <w:szCs w:val="22"/>
              </w:rPr>
              <w:t>Průpravná, kondiční, koordinační, kompenzační relaxační, vyrovnávací, požitková a jiná cvičení</w:t>
            </w:r>
          </w:p>
          <w:p w:rsidR="00890A7E" w:rsidRDefault="00890A7E">
            <w:pPr>
              <w:ind w:left="72"/>
              <w:rPr>
                <w:sz w:val="22"/>
                <w:szCs w:val="22"/>
              </w:rPr>
            </w:pPr>
            <w:r>
              <w:rPr>
                <w:sz w:val="22"/>
                <w:szCs w:val="22"/>
              </w:rPr>
              <w:t>Zásady přípravy organismu před pohybovou činností (zahřátí, protažení), ukončení pohybové činnosti (protažení, relaxace), základní technika jednotlivých druhů cvičení</w:t>
            </w:r>
          </w:p>
          <w:p w:rsidR="00890A7E" w:rsidRDefault="00890A7E">
            <w:pPr>
              <w:ind w:left="72"/>
              <w:rPr>
                <w:sz w:val="22"/>
                <w:szCs w:val="22"/>
              </w:rPr>
            </w:pPr>
            <w:r>
              <w:rPr>
                <w:sz w:val="22"/>
                <w:szCs w:val="22"/>
              </w:rPr>
              <w:t>Hygiena a bezpečnost při osvojovaných pohybových činnostech</w:t>
            </w:r>
          </w:p>
          <w:p w:rsidR="00890A7E" w:rsidRDefault="00890A7E">
            <w:pPr>
              <w:ind w:left="72"/>
              <w:rPr>
                <w:sz w:val="22"/>
                <w:szCs w:val="22"/>
              </w:rPr>
            </w:pPr>
            <w:r>
              <w:rPr>
                <w:sz w:val="22"/>
                <w:szCs w:val="22"/>
              </w:rPr>
              <w:t>Terminologie osvojovaných pohybových činností</w:t>
            </w:r>
          </w:p>
          <w:p w:rsidR="00890A7E" w:rsidRDefault="00890A7E">
            <w:pPr>
              <w:ind w:left="72"/>
              <w:rPr>
                <w:sz w:val="22"/>
                <w:szCs w:val="22"/>
              </w:rPr>
            </w:pPr>
            <w:r>
              <w:rPr>
                <w:sz w:val="22"/>
                <w:szCs w:val="22"/>
              </w:rPr>
              <w:t>Zásady první pomoci při drobných poraněních</w:t>
            </w:r>
          </w:p>
          <w:p w:rsidR="00890A7E" w:rsidRDefault="00890A7E">
            <w:pPr>
              <w:ind w:left="72"/>
              <w:rPr>
                <w:sz w:val="22"/>
                <w:szCs w:val="22"/>
              </w:rPr>
            </w:pPr>
            <w:r>
              <w:rPr>
                <w:sz w:val="22"/>
                <w:szCs w:val="22"/>
              </w:rPr>
              <w:t>Vliv pohybové aktivity na organismus a zdraví.</w:t>
            </w:r>
          </w:p>
          <w:p w:rsidR="00890A7E" w:rsidRDefault="00890A7E">
            <w:pPr>
              <w:ind w:left="72"/>
              <w:rPr>
                <w:sz w:val="22"/>
                <w:szCs w:val="22"/>
              </w:rPr>
            </w:pPr>
          </w:p>
          <w:p w:rsidR="00CE7B72" w:rsidRDefault="00CE7B72" w:rsidP="000E6F86">
            <w:pPr>
              <w:ind w:left="65"/>
              <w:rPr>
                <w:sz w:val="22"/>
                <w:szCs w:val="22"/>
              </w:rPr>
            </w:pPr>
            <w:r>
              <w:rPr>
                <w:b/>
                <w:sz w:val="22"/>
                <w:szCs w:val="22"/>
              </w:rPr>
              <w:t>Gymnastika</w:t>
            </w:r>
          </w:p>
          <w:p w:rsidR="00CE7B72" w:rsidRDefault="000E6F86" w:rsidP="000E6F86">
            <w:pPr>
              <w:ind w:left="540" w:hanging="475"/>
              <w:rPr>
                <w:sz w:val="22"/>
                <w:szCs w:val="22"/>
              </w:rPr>
            </w:pPr>
            <w:r>
              <w:rPr>
                <w:sz w:val="22"/>
                <w:szCs w:val="22"/>
              </w:rPr>
              <w:t>Z</w:t>
            </w:r>
            <w:r w:rsidR="00CE7B72">
              <w:rPr>
                <w:sz w:val="22"/>
                <w:szCs w:val="22"/>
              </w:rPr>
              <w:t>ákladní cvičební polohy, postoje, pojmy</w:t>
            </w:r>
          </w:p>
          <w:p w:rsidR="00CE7B72" w:rsidRDefault="000E6F86" w:rsidP="000E6F86">
            <w:pPr>
              <w:ind w:left="65"/>
              <w:rPr>
                <w:sz w:val="22"/>
                <w:szCs w:val="22"/>
              </w:rPr>
            </w:pPr>
            <w:r>
              <w:rPr>
                <w:sz w:val="22"/>
                <w:szCs w:val="22"/>
              </w:rPr>
              <w:t>Z</w:t>
            </w:r>
            <w:r w:rsidR="00CE7B72">
              <w:rPr>
                <w:sz w:val="22"/>
                <w:szCs w:val="22"/>
              </w:rPr>
              <w:t xml:space="preserve">ákladní záchrana a dopomoc při </w:t>
            </w:r>
            <w:r>
              <w:rPr>
                <w:sz w:val="22"/>
                <w:szCs w:val="22"/>
              </w:rPr>
              <w:t>o</w:t>
            </w:r>
            <w:r w:rsidR="00CE7B72">
              <w:rPr>
                <w:sz w:val="22"/>
                <w:szCs w:val="22"/>
              </w:rPr>
              <w:t>svojovaném cvičení</w:t>
            </w:r>
          </w:p>
          <w:p w:rsidR="00CE7B72" w:rsidRDefault="000E6F86" w:rsidP="000E6F86">
            <w:pPr>
              <w:ind w:left="65"/>
              <w:rPr>
                <w:sz w:val="22"/>
                <w:szCs w:val="22"/>
              </w:rPr>
            </w:pPr>
            <w:r>
              <w:rPr>
                <w:sz w:val="22"/>
                <w:szCs w:val="22"/>
              </w:rPr>
              <w:t xml:space="preserve">Prostná i akrobatická </w:t>
            </w:r>
            <w:proofErr w:type="gramStart"/>
            <w:r>
              <w:rPr>
                <w:sz w:val="22"/>
                <w:szCs w:val="22"/>
              </w:rPr>
              <w:t>cvičení  -</w:t>
            </w:r>
            <w:proofErr w:type="gramEnd"/>
            <w:r>
              <w:rPr>
                <w:sz w:val="22"/>
                <w:szCs w:val="22"/>
              </w:rPr>
              <w:t xml:space="preserve"> </w:t>
            </w:r>
            <w:r w:rsidR="00CE7B72">
              <w:rPr>
                <w:sz w:val="22"/>
                <w:szCs w:val="22"/>
              </w:rPr>
              <w:t>vše v rámci pohybových schopností a dovedností a zdravotního stavu žáka.</w:t>
            </w:r>
          </w:p>
          <w:p w:rsidR="00CE7B72" w:rsidRDefault="00CE7B72">
            <w:pPr>
              <w:ind w:left="540" w:hanging="360"/>
              <w:rPr>
                <w:sz w:val="22"/>
                <w:szCs w:val="22"/>
              </w:rPr>
            </w:pPr>
          </w:p>
          <w:p w:rsidR="00CE7B72" w:rsidRDefault="00CE7B72">
            <w:pPr>
              <w:ind w:left="540" w:hanging="360"/>
              <w:rPr>
                <w:sz w:val="22"/>
                <w:szCs w:val="22"/>
              </w:rPr>
            </w:pPr>
          </w:p>
          <w:p w:rsidR="00CE7B72" w:rsidRDefault="00CE7B72" w:rsidP="004C6841">
            <w:pPr>
              <w:ind w:left="540" w:hanging="475"/>
              <w:rPr>
                <w:sz w:val="22"/>
                <w:szCs w:val="22"/>
              </w:rPr>
            </w:pPr>
            <w:r>
              <w:rPr>
                <w:b/>
                <w:sz w:val="22"/>
                <w:szCs w:val="22"/>
              </w:rPr>
              <w:t>Atletika</w:t>
            </w:r>
          </w:p>
          <w:p w:rsidR="00CE7B72" w:rsidRDefault="004C6841" w:rsidP="004C6841">
            <w:pPr>
              <w:ind w:left="65"/>
              <w:rPr>
                <w:sz w:val="22"/>
                <w:szCs w:val="22"/>
              </w:rPr>
            </w:pPr>
            <w:r>
              <w:rPr>
                <w:sz w:val="22"/>
                <w:szCs w:val="22"/>
              </w:rPr>
              <w:t>Z</w:t>
            </w:r>
            <w:r w:rsidR="00CE7B72">
              <w:rPr>
                <w:sz w:val="22"/>
                <w:szCs w:val="22"/>
              </w:rPr>
              <w:t xml:space="preserve">ákladní pravidla soutěží, </w:t>
            </w:r>
            <w:proofErr w:type="gramStart"/>
            <w:r w:rsidR="00CE7B72">
              <w:rPr>
                <w:sz w:val="22"/>
                <w:szCs w:val="22"/>
              </w:rPr>
              <w:t>rozhodování  o</w:t>
            </w:r>
            <w:proofErr w:type="gramEnd"/>
            <w:r w:rsidR="00CE7B72">
              <w:rPr>
                <w:sz w:val="22"/>
                <w:szCs w:val="22"/>
              </w:rPr>
              <w:t xml:space="preserve"> umístění ve skocích, hodech, atd. </w:t>
            </w:r>
          </w:p>
          <w:p w:rsidR="00CE7B72" w:rsidRDefault="004C6841" w:rsidP="004C6841">
            <w:pPr>
              <w:ind w:left="65"/>
              <w:rPr>
                <w:sz w:val="22"/>
                <w:szCs w:val="22"/>
              </w:rPr>
            </w:pPr>
            <w:r>
              <w:rPr>
                <w:sz w:val="22"/>
                <w:szCs w:val="22"/>
              </w:rPr>
              <w:t>T</w:t>
            </w:r>
            <w:r w:rsidR="00CE7B72">
              <w:rPr>
                <w:sz w:val="22"/>
                <w:szCs w:val="22"/>
              </w:rPr>
              <w:t>echnika osvojovaných disciplín</w:t>
            </w:r>
          </w:p>
          <w:p w:rsidR="00CE7B72" w:rsidRDefault="004C6841" w:rsidP="004C6841">
            <w:pPr>
              <w:ind w:left="65"/>
              <w:rPr>
                <w:b/>
                <w:sz w:val="22"/>
                <w:szCs w:val="22"/>
              </w:rPr>
            </w:pPr>
            <w:r>
              <w:rPr>
                <w:sz w:val="22"/>
                <w:szCs w:val="22"/>
              </w:rPr>
              <w:t>N</w:t>
            </w:r>
            <w:r w:rsidR="00CE7B72">
              <w:rPr>
                <w:sz w:val="22"/>
                <w:szCs w:val="22"/>
              </w:rPr>
              <w:t xml:space="preserve">ázvosloví atletických disciplín </w:t>
            </w:r>
          </w:p>
          <w:p w:rsidR="00CE7B72" w:rsidRDefault="00CE7B72">
            <w:pPr>
              <w:ind w:left="540" w:hanging="360"/>
              <w:rPr>
                <w:b/>
                <w:sz w:val="22"/>
                <w:szCs w:val="22"/>
              </w:rPr>
            </w:pPr>
          </w:p>
          <w:p w:rsidR="00CE7B72" w:rsidRPr="004C6841" w:rsidRDefault="004C6841" w:rsidP="004C6841">
            <w:pPr>
              <w:ind w:left="540" w:hanging="475"/>
              <w:rPr>
                <w:b/>
                <w:sz w:val="22"/>
                <w:szCs w:val="22"/>
              </w:rPr>
            </w:pPr>
            <w:r w:rsidRPr="004C6841">
              <w:rPr>
                <w:b/>
                <w:sz w:val="22"/>
                <w:szCs w:val="22"/>
              </w:rPr>
              <w:t>Sportovní hry</w:t>
            </w:r>
          </w:p>
          <w:p w:rsidR="00CE7B72" w:rsidRDefault="00CE7B72">
            <w:pPr>
              <w:ind w:left="540" w:hanging="360"/>
              <w:rPr>
                <w:sz w:val="22"/>
                <w:szCs w:val="22"/>
              </w:rPr>
            </w:pPr>
          </w:p>
          <w:p w:rsidR="00CE7B72" w:rsidRDefault="004C6841" w:rsidP="004C6841">
            <w:pPr>
              <w:ind w:left="65"/>
              <w:rPr>
                <w:sz w:val="22"/>
                <w:szCs w:val="22"/>
              </w:rPr>
            </w:pPr>
            <w:r>
              <w:rPr>
                <w:sz w:val="22"/>
                <w:szCs w:val="22"/>
              </w:rPr>
              <w:t>P</w:t>
            </w:r>
            <w:r w:rsidR="00CE7B72">
              <w:rPr>
                <w:sz w:val="22"/>
                <w:szCs w:val="22"/>
              </w:rPr>
              <w:t xml:space="preserve">ohybové hry pro zdokonalování pohybových dovednosti, pro ovládání náčiní </w:t>
            </w:r>
          </w:p>
          <w:p w:rsidR="00CE7B72" w:rsidRDefault="004C6841" w:rsidP="004C6841">
            <w:pPr>
              <w:ind w:left="65"/>
              <w:rPr>
                <w:sz w:val="22"/>
                <w:szCs w:val="22"/>
              </w:rPr>
            </w:pPr>
            <w:r>
              <w:rPr>
                <w:sz w:val="22"/>
                <w:szCs w:val="22"/>
              </w:rPr>
              <w:t>P</w:t>
            </w:r>
            <w:r w:rsidR="00CE7B72">
              <w:rPr>
                <w:sz w:val="22"/>
                <w:szCs w:val="22"/>
              </w:rPr>
              <w:t>ohybové hry pro rozvoj kondičních a koordinačních schopností</w:t>
            </w:r>
          </w:p>
          <w:p w:rsidR="004C6841" w:rsidRDefault="004C6841" w:rsidP="004C6841">
            <w:pPr>
              <w:ind w:left="65"/>
              <w:rPr>
                <w:sz w:val="22"/>
                <w:szCs w:val="22"/>
              </w:rPr>
            </w:pPr>
            <w:r>
              <w:rPr>
                <w:sz w:val="22"/>
                <w:szCs w:val="22"/>
              </w:rPr>
              <w:t>Nácvik herních činností jednotlivce</w:t>
            </w:r>
          </w:p>
          <w:p w:rsidR="004C6841" w:rsidRDefault="004C6841" w:rsidP="004C6841">
            <w:pPr>
              <w:ind w:left="65"/>
              <w:rPr>
                <w:sz w:val="22"/>
                <w:szCs w:val="22"/>
              </w:rPr>
            </w:pPr>
            <w:r>
              <w:rPr>
                <w:sz w:val="22"/>
                <w:szCs w:val="22"/>
              </w:rPr>
              <w:t xml:space="preserve">Upevňování a aktivní dodržování </w:t>
            </w:r>
            <w:proofErr w:type="gramStart"/>
            <w:r>
              <w:rPr>
                <w:sz w:val="22"/>
                <w:szCs w:val="22"/>
              </w:rPr>
              <w:t>pravidel  sportovních</w:t>
            </w:r>
            <w:proofErr w:type="gramEnd"/>
            <w:r>
              <w:rPr>
                <w:sz w:val="22"/>
                <w:szCs w:val="22"/>
              </w:rPr>
              <w:t xml:space="preserve"> her</w:t>
            </w:r>
          </w:p>
          <w:p w:rsidR="00CE7B72" w:rsidRDefault="00CE7B72" w:rsidP="004C6841">
            <w:pPr>
              <w:ind w:left="540" w:hanging="360"/>
              <w:rPr>
                <w:sz w:val="22"/>
                <w:szCs w:val="22"/>
              </w:rPr>
            </w:pPr>
          </w:p>
          <w:p w:rsidR="00C531EA" w:rsidRDefault="00C531EA" w:rsidP="00C531EA">
            <w:pPr>
              <w:ind w:left="540" w:hanging="475"/>
              <w:rPr>
                <w:sz w:val="22"/>
                <w:szCs w:val="22"/>
              </w:rPr>
            </w:pPr>
            <w:r>
              <w:rPr>
                <w:b/>
                <w:sz w:val="22"/>
                <w:szCs w:val="22"/>
              </w:rPr>
              <w:t>Lyžařský výcvikový kurz</w:t>
            </w:r>
          </w:p>
          <w:p w:rsidR="00C531EA" w:rsidRDefault="00C531EA" w:rsidP="00C531EA">
            <w:pPr>
              <w:ind w:left="65"/>
              <w:rPr>
                <w:sz w:val="22"/>
                <w:szCs w:val="22"/>
              </w:rPr>
            </w:pPr>
            <w:r>
              <w:rPr>
                <w:sz w:val="22"/>
                <w:szCs w:val="22"/>
              </w:rPr>
              <w:t>Základní pohybové dovednosti a vědomosti pro bezpečný pohyb na sjezdových a běžeckých tratích</w:t>
            </w:r>
          </w:p>
          <w:p w:rsidR="00C531EA" w:rsidRPr="00C531EA" w:rsidRDefault="00C531EA" w:rsidP="004C6841">
            <w:pPr>
              <w:ind w:left="540" w:hanging="360"/>
              <w:rPr>
                <w:b/>
                <w:sz w:val="22"/>
                <w:szCs w:val="22"/>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531EA" w:rsidP="00C531EA">
            <w:pPr>
              <w:ind w:left="540" w:hanging="540"/>
              <w:rPr>
                <w:sz w:val="22"/>
                <w:szCs w:val="22"/>
              </w:rPr>
            </w:pPr>
            <w:r>
              <w:rPr>
                <w:sz w:val="22"/>
                <w:szCs w:val="22"/>
              </w:rPr>
              <w:t>a.1</w:t>
            </w:r>
          </w:p>
          <w:p w:rsidR="00CE7B72" w:rsidRDefault="00CE7B72">
            <w:pPr>
              <w:ind w:left="540" w:hanging="360"/>
              <w:rPr>
                <w:sz w:val="22"/>
                <w:szCs w:val="22"/>
              </w:rPr>
            </w:pPr>
          </w:p>
          <w:p w:rsidR="00CE7B72" w:rsidRDefault="00CE7B72">
            <w:pPr>
              <w:ind w:left="540" w:hanging="360"/>
              <w:rPr>
                <w:sz w:val="22"/>
                <w:szCs w:val="22"/>
              </w:rPr>
            </w:pPr>
          </w:p>
          <w:p w:rsidR="00CE7B72" w:rsidRDefault="00C531EA" w:rsidP="00C531EA">
            <w:pPr>
              <w:ind w:left="540" w:hanging="540"/>
              <w:rPr>
                <w:sz w:val="22"/>
                <w:szCs w:val="22"/>
              </w:rPr>
            </w:pPr>
            <w:r>
              <w:rPr>
                <w:sz w:val="22"/>
                <w:szCs w:val="22"/>
              </w:rPr>
              <w:t>a.3</w:t>
            </w:r>
          </w:p>
          <w:p w:rsidR="00CE7B72" w:rsidRDefault="00CE7B72">
            <w:pPr>
              <w:ind w:left="540" w:hanging="36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Default="00CE7B72" w:rsidP="00C531EA">
            <w:pPr>
              <w:ind w:left="540" w:hanging="553"/>
              <w:rPr>
                <w:sz w:val="22"/>
                <w:szCs w:val="22"/>
              </w:rPr>
            </w:pPr>
            <w:r>
              <w:rPr>
                <w:sz w:val="22"/>
                <w:szCs w:val="22"/>
              </w:rPr>
              <w:t>c</w:t>
            </w:r>
            <w:r w:rsidR="00C531EA">
              <w:rPr>
                <w:sz w:val="22"/>
                <w:szCs w:val="22"/>
              </w:rPr>
              <w:t>.5</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a.5</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c.1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a.2</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sidRPr="006504CC">
              <w:rPr>
                <w:b/>
                <w:sz w:val="22"/>
                <w:szCs w:val="22"/>
              </w:rPr>
              <w:t>c.5</w:t>
            </w:r>
            <w:r>
              <w:rPr>
                <w:sz w:val="22"/>
                <w:szCs w:val="22"/>
              </w:rPr>
              <w:t>, c.7</w:t>
            </w: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a.2</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c.2</w:t>
            </w:r>
          </w:p>
          <w:p w:rsidR="00C531EA" w:rsidRDefault="00C531EA" w:rsidP="00C531EA">
            <w:pPr>
              <w:ind w:left="540" w:hanging="553"/>
              <w:rPr>
                <w:sz w:val="22"/>
                <w:szCs w:val="22"/>
              </w:rPr>
            </w:pPr>
            <w:r>
              <w:rPr>
                <w:sz w:val="22"/>
                <w:szCs w:val="22"/>
              </w:rPr>
              <w:t>c.4</w:t>
            </w: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b.2</w:t>
            </w:r>
          </w:p>
          <w:p w:rsidR="00CE7B72" w:rsidRDefault="00CE7B72" w:rsidP="00C531EA">
            <w:pPr>
              <w:ind w:left="540" w:hanging="540"/>
              <w:rPr>
                <w:sz w:val="22"/>
                <w:szCs w:val="22"/>
              </w:rPr>
            </w:pPr>
          </w:p>
        </w:tc>
      </w:tr>
    </w:tbl>
    <w:p w:rsidR="00CE7B72" w:rsidRDefault="00CE7B72">
      <w:pPr>
        <w:ind w:left="540" w:hanging="360"/>
        <w:rPr>
          <w:b/>
          <w:sz w:val="22"/>
          <w:szCs w:val="22"/>
        </w:rPr>
      </w:pPr>
    </w:p>
    <w:p w:rsidR="009955CE" w:rsidRDefault="009955CE" w:rsidP="00F73481">
      <w:pPr>
        <w:rPr>
          <w:b/>
          <w:sz w:val="22"/>
          <w:szCs w:val="22"/>
        </w:rPr>
      </w:pPr>
    </w:p>
    <w:p w:rsidR="009663CF" w:rsidRDefault="009663CF" w:rsidP="00F73481">
      <w:pPr>
        <w:rPr>
          <w:b/>
          <w:sz w:val="22"/>
          <w:szCs w:val="22"/>
        </w:rPr>
      </w:pPr>
    </w:p>
    <w:p w:rsidR="009663CF" w:rsidRDefault="009663CF" w:rsidP="00F73481">
      <w:pPr>
        <w:rPr>
          <w:b/>
          <w:sz w:val="22"/>
          <w:szCs w:val="22"/>
        </w:rPr>
      </w:pPr>
    </w:p>
    <w:p w:rsidR="00CE7B72" w:rsidRDefault="00CE7B72">
      <w:pPr>
        <w:ind w:left="540" w:hanging="360"/>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59"/>
        <w:gridCol w:w="4189"/>
        <w:gridCol w:w="980"/>
      </w:tblGrid>
      <w:tr w:rsidR="00CE7B72">
        <w:trPr>
          <w:trHeight w:val="647"/>
        </w:trPr>
        <w:tc>
          <w:tcPr>
            <w:tcW w:w="4359"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9"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sidP="00376AF6">
            <w:pPr>
              <w:ind w:right="-108"/>
              <w:jc w:val="both"/>
            </w:pPr>
            <w:r>
              <w:rPr>
                <w:b/>
                <w:sz w:val="22"/>
                <w:szCs w:val="22"/>
              </w:rPr>
              <w:t>OVO</w:t>
            </w:r>
          </w:p>
        </w:tc>
      </w:tr>
      <w:tr w:rsidR="00CE7B72">
        <w:tc>
          <w:tcPr>
            <w:tcW w:w="4359"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CE7B72" w:rsidRDefault="00F73481" w:rsidP="00332AB7">
            <w:pPr>
              <w:numPr>
                <w:ilvl w:val="0"/>
                <w:numId w:val="242"/>
              </w:numPr>
              <w:tabs>
                <w:tab w:val="left" w:pos="360"/>
              </w:tabs>
              <w:ind w:left="360"/>
              <w:rPr>
                <w:sz w:val="22"/>
                <w:szCs w:val="22"/>
              </w:rPr>
            </w:pPr>
            <w:r>
              <w:rPr>
                <w:sz w:val="22"/>
                <w:szCs w:val="22"/>
              </w:rPr>
              <w:t>zná praktický význam pojmů aktivní zdraví, zdravý životní styl, pohybový režim</w:t>
            </w:r>
          </w:p>
          <w:p w:rsidR="00F73481" w:rsidRDefault="00F73481" w:rsidP="00332AB7">
            <w:pPr>
              <w:numPr>
                <w:ilvl w:val="0"/>
                <w:numId w:val="242"/>
              </w:numPr>
              <w:tabs>
                <w:tab w:val="left" w:pos="360"/>
              </w:tabs>
              <w:ind w:left="360"/>
              <w:rPr>
                <w:sz w:val="22"/>
                <w:szCs w:val="22"/>
              </w:rPr>
            </w:pPr>
            <w:r>
              <w:rPr>
                <w:sz w:val="22"/>
                <w:szCs w:val="22"/>
              </w:rPr>
              <w:t>přemýšlí o po</w:t>
            </w:r>
            <w:r w:rsidR="00331655">
              <w:rPr>
                <w:sz w:val="22"/>
                <w:szCs w:val="22"/>
              </w:rPr>
              <w:t>hybových činnostech a dalších zdravotně vhodných návycích (stravování, pitný režim, způsoby odpočinku)</w:t>
            </w:r>
          </w:p>
          <w:p w:rsidR="00331655" w:rsidRDefault="00331655" w:rsidP="00332AB7">
            <w:pPr>
              <w:numPr>
                <w:ilvl w:val="0"/>
                <w:numId w:val="242"/>
              </w:numPr>
              <w:tabs>
                <w:tab w:val="left" w:pos="360"/>
              </w:tabs>
              <w:ind w:left="360"/>
              <w:rPr>
                <w:sz w:val="22"/>
                <w:szCs w:val="22"/>
              </w:rPr>
            </w:pPr>
            <w:r>
              <w:rPr>
                <w:sz w:val="22"/>
                <w:szCs w:val="22"/>
              </w:rPr>
              <w:t xml:space="preserve">uvědomuje </w:t>
            </w:r>
            <w:proofErr w:type="gramStart"/>
            <w:r>
              <w:rPr>
                <w:sz w:val="22"/>
                <w:szCs w:val="22"/>
              </w:rPr>
              <w:t>si  rozdíly</w:t>
            </w:r>
            <w:proofErr w:type="gramEnd"/>
            <w:r>
              <w:rPr>
                <w:sz w:val="22"/>
                <w:szCs w:val="22"/>
              </w:rPr>
              <w:t xml:space="preserve"> mezi rekreačním, výkonnostním a vrcholovým sportem</w:t>
            </w:r>
          </w:p>
          <w:p w:rsidR="00FA4602" w:rsidRDefault="00FA4602" w:rsidP="00332AB7">
            <w:pPr>
              <w:numPr>
                <w:ilvl w:val="0"/>
                <w:numId w:val="242"/>
              </w:numPr>
              <w:tabs>
                <w:tab w:val="left" w:pos="360"/>
              </w:tabs>
              <w:ind w:left="360"/>
              <w:rPr>
                <w:sz w:val="22"/>
                <w:szCs w:val="22"/>
              </w:rPr>
            </w:pPr>
            <w:r>
              <w:rPr>
                <w:sz w:val="22"/>
                <w:szCs w:val="22"/>
              </w:rPr>
              <w:t xml:space="preserve">uvědomuje si rozdíly mezi rekreačním, </w:t>
            </w:r>
            <w:proofErr w:type="gramStart"/>
            <w:r>
              <w:rPr>
                <w:sz w:val="22"/>
                <w:szCs w:val="22"/>
              </w:rPr>
              <w:t>výkonnostním  a</w:t>
            </w:r>
            <w:proofErr w:type="gramEnd"/>
            <w:r>
              <w:rPr>
                <w:sz w:val="22"/>
                <w:szCs w:val="22"/>
              </w:rPr>
              <w:t xml:space="preserve"> vrcholovým sportem</w:t>
            </w:r>
          </w:p>
          <w:p w:rsidR="00FA4602" w:rsidRDefault="00FA4602" w:rsidP="00332AB7">
            <w:pPr>
              <w:numPr>
                <w:ilvl w:val="0"/>
                <w:numId w:val="242"/>
              </w:numPr>
              <w:tabs>
                <w:tab w:val="left" w:pos="360"/>
              </w:tabs>
              <w:ind w:left="360"/>
              <w:rPr>
                <w:sz w:val="22"/>
                <w:szCs w:val="22"/>
              </w:rPr>
            </w:pPr>
            <w:r>
              <w:rPr>
                <w:sz w:val="22"/>
                <w:szCs w:val="22"/>
              </w:rPr>
              <w:t>uvědomuje si možná nebezpečí pohybových aktivit a snaží se jim předcházet</w:t>
            </w:r>
          </w:p>
          <w:p w:rsidR="00331655" w:rsidRDefault="00331655" w:rsidP="00332AB7">
            <w:pPr>
              <w:numPr>
                <w:ilvl w:val="0"/>
                <w:numId w:val="242"/>
              </w:numPr>
              <w:tabs>
                <w:tab w:val="left" w:pos="360"/>
              </w:tabs>
              <w:ind w:left="360"/>
              <w:rPr>
                <w:sz w:val="22"/>
                <w:szCs w:val="22"/>
              </w:rPr>
            </w:pPr>
            <w:r>
              <w:rPr>
                <w:sz w:val="22"/>
                <w:szCs w:val="22"/>
              </w:rPr>
              <w:t>aktivně se podílí na cvičení</w:t>
            </w:r>
          </w:p>
          <w:p w:rsidR="007915FF" w:rsidRDefault="007915FF" w:rsidP="007915FF">
            <w:pPr>
              <w:tabs>
                <w:tab w:val="left" w:pos="360"/>
              </w:tabs>
              <w:rPr>
                <w:sz w:val="22"/>
                <w:szCs w:val="22"/>
              </w:rPr>
            </w:pPr>
          </w:p>
          <w:p w:rsidR="00331655" w:rsidRDefault="00331655" w:rsidP="00332AB7">
            <w:pPr>
              <w:numPr>
                <w:ilvl w:val="0"/>
                <w:numId w:val="242"/>
              </w:numPr>
              <w:tabs>
                <w:tab w:val="left" w:pos="360"/>
              </w:tabs>
              <w:ind w:left="360"/>
              <w:rPr>
                <w:sz w:val="22"/>
                <w:szCs w:val="22"/>
              </w:rPr>
            </w:pPr>
            <w:r>
              <w:rPr>
                <w:sz w:val="22"/>
                <w:szCs w:val="22"/>
              </w:rPr>
              <w:t>aktivně se snaží o zvládnutí základní techniky jednotlivých druhů cvičení</w:t>
            </w:r>
          </w:p>
          <w:p w:rsidR="00CE7B72" w:rsidRDefault="00CE7B72" w:rsidP="00332AB7">
            <w:pPr>
              <w:numPr>
                <w:ilvl w:val="0"/>
                <w:numId w:val="242"/>
              </w:numPr>
              <w:tabs>
                <w:tab w:val="left" w:pos="360"/>
              </w:tabs>
              <w:ind w:left="360"/>
              <w:rPr>
                <w:sz w:val="22"/>
                <w:szCs w:val="22"/>
              </w:rPr>
            </w:pPr>
            <w:r>
              <w:rPr>
                <w:sz w:val="22"/>
                <w:szCs w:val="22"/>
              </w:rPr>
              <w:t xml:space="preserve">kontroluje správné držení těla </w:t>
            </w:r>
          </w:p>
          <w:p w:rsidR="00CE7B72" w:rsidRDefault="00CE7B72" w:rsidP="00332AB7">
            <w:pPr>
              <w:numPr>
                <w:ilvl w:val="0"/>
                <w:numId w:val="242"/>
              </w:numPr>
              <w:tabs>
                <w:tab w:val="left" w:pos="360"/>
              </w:tabs>
              <w:ind w:left="360"/>
              <w:rPr>
                <w:sz w:val="22"/>
                <w:szCs w:val="22"/>
              </w:rPr>
            </w:pPr>
            <w:r>
              <w:rPr>
                <w:sz w:val="22"/>
                <w:szCs w:val="22"/>
              </w:rPr>
              <w:t>dovede poskytnout základní dopomoc a záchranu při cvičení</w:t>
            </w:r>
          </w:p>
          <w:p w:rsidR="005C2A1F" w:rsidRDefault="005C2A1F" w:rsidP="005C2A1F">
            <w:pPr>
              <w:tabs>
                <w:tab w:val="left" w:pos="360"/>
              </w:tabs>
              <w:rPr>
                <w:sz w:val="22"/>
                <w:szCs w:val="22"/>
              </w:rPr>
            </w:pPr>
          </w:p>
          <w:p w:rsidR="005C2A1F" w:rsidRDefault="005C2A1F" w:rsidP="00332AB7">
            <w:pPr>
              <w:numPr>
                <w:ilvl w:val="0"/>
                <w:numId w:val="242"/>
              </w:numPr>
              <w:tabs>
                <w:tab w:val="left" w:pos="360"/>
              </w:tabs>
              <w:ind w:left="360"/>
              <w:rPr>
                <w:sz w:val="22"/>
                <w:szCs w:val="22"/>
              </w:rPr>
            </w:pPr>
            <w:r>
              <w:rPr>
                <w:sz w:val="22"/>
                <w:szCs w:val="22"/>
              </w:rPr>
              <w:t>zvládá úpravu venkovních sportovišť</w:t>
            </w:r>
          </w:p>
          <w:p w:rsidR="005C2A1F" w:rsidRDefault="005C2A1F" w:rsidP="00332AB7">
            <w:pPr>
              <w:numPr>
                <w:ilvl w:val="0"/>
                <w:numId w:val="242"/>
              </w:numPr>
              <w:tabs>
                <w:tab w:val="left" w:pos="360"/>
              </w:tabs>
              <w:ind w:left="360"/>
              <w:rPr>
                <w:sz w:val="22"/>
                <w:szCs w:val="22"/>
              </w:rPr>
            </w:pPr>
            <w:r>
              <w:rPr>
                <w:sz w:val="22"/>
                <w:szCs w:val="22"/>
              </w:rPr>
              <w:t>snaží se rozlišit základní pohybové činnosti rozvíjející rychlostní, silové, vytrvalostní a pohybové dispozice</w:t>
            </w:r>
          </w:p>
          <w:p w:rsidR="005C2A1F" w:rsidRDefault="005C2A1F" w:rsidP="00332AB7">
            <w:pPr>
              <w:numPr>
                <w:ilvl w:val="0"/>
                <w:numId w:val="242"/>
              </w:numPr>
              <w:tabs>
                <w:tab w:val="left" w:pos="360"/>
              </w:tabs>
              <w:ind w:left="360"/>
              <w:rPr>
                <w:sz w:val="22"/>
                <w:szCs w:val="22"/>
              </w:rPr>
            </w:pPr>
            <w:r>
              <w:rPr>
                <w:sz w:val="22"/>
                <w:szCs w:val="22"/>
              </w:rPr>
              <w:t>zpracuje naměřená data a informace o pohybových aktivitách a podílí se na jejich prezentaci</w:t>
            </w:r>
          </w:p>
          <w:p w:rsidR="005C2A1F" w:rsidRDefault="005C2A1F" w:rsidP="007915FF">
            <w:pPr>
              <w:tabs>
                <w:tab w:val="left" w:pos="360"/>
              </w:tabs>
              <w:rPr>
                <w:sz w:val="22"/>
                <w:szCs w:val="22"/>
              </w:rPr>
            </w:pPr>
          </w:p>
          <w:p w:rsidR="005C2A1F" w:rsidRDefault="005C2A1F" w:rsidP="00332AB7">
            <w:pPr>
              <w:numPr>
                <w:ilvl w:val="0"/>
                <w:numId w:val="242"/>
              </w:numPr>
              <w:tabs>
                <w:tab w:val="left" w:pos="360"/>
              </w:tabs>
              <w:ind w:left="360"/>
              <w:rPr>
                <w:sz w:val="22"/>
                <w:szCs w:val="22"/>
              </w:rPr>
            </w:pPr>
            <w:r>
              <w:rPr>
                <w:sz w:val="22"/>
                <w:szCs w:val="22"/>
              </w:rPr>
              <w:t>zorganizuje samostatně i v týmu jednoduché turnaje, závody, turistické akce na úrovni škol; spolurozhoduje osvojované hry a soutěže</w:t>
            </w:r>
          </w:p>
          <w:p w:rsidR="005C2A1F" w:rsidRDefault="005C2A1F" w:rsidP="00332AB7">
            <w:pPr>
              <w:numPr>
                <w:ilvl w:val="0"/>
                <w:numId w:val="242"/>
              </w:numPr>
              <w:tabs>
                <w:tab w:val="left" w:pos="360"/>
              </w:tabs>
              <w:ind w:left="360"/>
              <w:rPr>
                <w:sz w:val="22"/>
                <w:szCs w:val="22"/>
              </w:rPr>
            </w:pPr>
            <w:r>
              <w:rPr>
                <w:sz w:val="22"/>
                <w:szCs w:val="22"/>
              </w:rPr>
              <w:t>aktivně spolupracuje se spolužáky při nácviku a utkání</w:t>
            </w:r>
          </w:p>
          <w:p w:rsidR="005C2A1F" w:rsidRDefault="005C2A1F" w:rsidP="00332AB7">
            <w:pPr>
              <w:numPr>
                <w:ilvl w:val="0"/>
                <w:numId w:val="242"/>
              </w:numPr>
              <w:tabs>
                <w:tab w:val="left" w:pos="360"/>
              </w:tabs>
              <w:ind w:left="360"/>
              <w:rPr>
                <w:sz w:val="22"/>
                <w:szCs w:val="22"/>
              </w:rPr>
            </w:pPr>
            <w:r>
              <w:rPr>
                <w:sz w:val="22"/>
                <w:szCs w:val="22"/>
              </w:rPr>
              <w:t>žák ovládá nářadí a náčiní, udržuje si přehled na hrací ploše</w:t>
            </w:r>
          </w:p>
          <w:p w:rsidR="005C2A1F" w:rsidRDefault="005C2A1F" w:rsidP="00332AB7">
            <w:pPr>
              <w:numPr>
                <w:ilvl w:val="0"/>
                <w:numId w:val="242"/>
              </w:numPr>
              <w:tabs>
                <w:tab w:val="left" w:pos="360"/>
              </w:tabs>
              <w:ind w:left="360"/>
              <w:rPr>
                <w:sz w:val="22"/>
                <w:szCs w:val="22"/>
              </w:rPr>
            </w:pPr>
            <w:r>
              <w:rPr>
                <w:sz w:val="22"/>
                <w:szCs w:val="22"/>
              </w:rPr>
              <w:t>umí vyhledat aktuální informace z tělesné výchovy a sportu ve škole, obci, regionu</w:t>
            </w:r>
          </w:p>
          <w:p w:rsidR="00CE7B72" w:rsidRDefault="00CE7B72" w:rsidP="00E203F1">
            <w:pPr>
              <w:numPr>
                <w:ilvl w:val="0"/>
                <w:numId w:val="242"/>
              </w:numPr>
              <w:tabs>
                <w:tab w:val="left" w:pos="360"/>
              </w:tabs>
              <w:ind w:left="360"/>
              <w:rPr>
                <w:sz w:val="22"/>
                <w:szCs w:val="22"/>
              </w:rPr>
            </w:pPr>
            <w:r>
              <w:rPr>
                <w:sz w:val="22"/>
                <w:szCs w:val="22"/>
              </w:rPr>
              <w:t>aktivně uplatňuje pravidla daných sportů, je schopen rozhodovat utkání ve dvojici s učitelem</w:t>
            </w:r>
          </w:p>
        </w:tc>
        <w:tc>
          <w:tcPr>
            <w:tcW w:w="4189" w:type="dxa"/>
            <w:tcBorders>
              <w:top w:val="single" w:sz="4" w:space="0" w:color="000000"/>
              <w:left w:val="single" w:sz="4" w:space="0" w:color="000000"/>
              <w:bottom w:val="single" w:sz="4" w:space="0" w:color="000000"/>
            </w:tcBorders>
            <w:shd w:val="clear" w:color="auto" w:fill="auto"/>
          </w:tcPr>
          <w:p w:rsidR="00CE7B72" w:rsidRDefault="005C2A1F" w:rsidP="007915FF">
            <w:pPr>
              <w:ind w:left="66"/>
              <w:rPr>
                <w:sz w:val="22"/>
                <w:szCs w:val="22"/>
              </w:rPr>
            </w:pPr>
            <w:r>
              <w:rPr>
                <w:sz w:val="22"/>
                <w:szCs w:val="22"/>
              </w:rPr>
              <w:t>P</w:t>
            </w:r>
            <w:r w:rsidR="00CE7B72">
              <w:rPr>
                <w:sz w:val="22"/>
                <w:szCs w:val="22"/>
              </w:rPr>
              <w:t>ostupné přebírání některých organizačních a hodnotících úkolů od učitele</w:t>
            </w:r>
          </w:p>
          <w:p w:rsidR="00CE7B72" w:rsidRDefault="007915FF" w:rsidP="007915FF">
            <w:pPr>
              <w:ind w:left="66"/>
              <w:rPr>
                <w:sz w:val="22"/>
                <w:szCs w:val="22"/>
              </w:rPr>
            </w:pPr>
            <w:r>
              <w:rPr>
                <w:sz w:val="22"/>
                <w:szCs w:val="22"/>
              </w:rPr>
              <w:t>M</w:t>
            </w:r>
            <w:r w:rsidR="00CE7B72">
              <w:rPr>
                <w:sz w:val="22"/>
                <w:szCs w:val="22"/>
              </w:rPr>
              <w:t>ěření základních tělesných parametrů, pohybových výkonů</w:t>
            </w:r>
          </w:p>
          <w:p w:rsidR="00CE7B72" w:rsidRDefault="007915FF" w:rsidP="007915FF">
            <w:pPr>
              <w:ind w:left="66"/>
              <w:rPr>
                <w:sz w:val="22"/>
                <w:szCs w:val="22"/>
              </w:rPr>
            </w:pPr>
            <w:r>
              <w:rPr>
                <w:sz w:val="22"/>
                <w:szCs w:val="22"/>
              </w:rPr>
              <w:t>O</w:t>
            </w:r>
            <w:r w:rsidR="00CE7B72">
              <w:rPr>
                <w:sz w:val="22"/>
                <w:szCs w:val="22"/>
              </w:rPr>
              <w:t xml:space="preserve">rganizace jednoduchých sportovních akcí – řízení utkání, pořizování </w:t>
            </w:r>
            <w:proofErr w:type="gramStart"/>
            <w:r w:rsidR="00CE7B72">
              <w:rPr>
                <w:sz w:val="22"/>
                <w:szCs w:val="22"/>
              </w:rPr>
              <w:t>zápisů,</w:t>
            </w:r>
            <w:proofErr w:type="gramEnd"/>
            <w:r w:rsidR="00CE7B72">
              <w:rPr>
                <w:sz w:val="22"/>
                <w:szCs w:val="22"/>
              </w:rPr>
              <w:t xml:space="preserve"> atd. </w:t>
            </w:r>
          </w:p>
          <w:p w:rsidR="00CE7B72" w:rsidRDefault="007915FF" w:rsidP="007915FF">
            <w:pPr>
              <w:ind w:left="66"/>
              <w:rPr>
                <w:sz w:val="22"/>
                <w:szCs w:val="22"/>
              </w:rPr>
            </w:pPr>
            <w:r>
              <w:rPr>
                <w:sz w:val="22"/>
                <w:szCs w:val="22"/>
              </w:rPr>
              <w:t>Z</w:t>
            </w:r>
            <w:r w:rsidR="00CE7B72">
              <w:rPr>
                <w:sz w:val="22"/>
                <w:szCs w:val="22"/>
              </w:rPr>
              <w:t xml:space="preserve">ákladní údržba cvičišť, péče o nářadí, </w:t>
            </w:r>
            <w:proofErr w:type="spellStart"/>
            <w:r w:rsidR="00CE7B72">
              <w:rPr>
                <w:sz w:val="22"/>
                <w:szCs w:val="22"/>
              </w:rPr>
              <w:t>náčíní</w:t>
            </w:r>
            <w:proofErr w:type="spellEnd"/>
            <w:r w:rsidR="00CE7B72">
              <w:rPr>
                <w:sz w:val="22"/>
                <w:szCs w:val="22"/>
              </w:rPr>
              <w:t>, vlastní výstroj, příprava a úklid nářadí</w:t>
            </w:r>
          </w:p>
          <w:p w:rsidR="00CE7B72" w:rsidRDefault="007915FF" w:rsidP="007915FF">
            <w:pPr>
              <w:rPr>
                <w:sz w:val="22"/>
                <w:szCs w:val="22"/>
              </w:rPr>
            </w:pPr>
            <w:r>
              <w:rPr>
                <w:sz w:val="22"/>
                <w:szCs w:val="22"/>
              </w:rPr>
              <w:t>O</w:t>
            </w:r>
            <w:r w:rsidR="00CE7B72">
              <w:rPr>
                <w:sz w:val="22"/>
                <w:szCs w:val="22"/>
              </w:rPr>
              <w:t xml:space="preserve">šetření drobných i závažnějších poranění </w:t>
            </w:r>
            <w:r w:rsidR="00CE7B72">
              <w:rPr>
                <w:i/>
                <w:sz w:val="22"/>
                <w:szCs w:val="22"/>
              </w:rPr>
              <w:t xml:space="preserve"> </w:t>
            </w:r>
          </w:p>
          <w:p w:rsidR="00CE7B72" w:rsidRDefault="00CE7B72">
            <w:pPr>
              <w:ind w:left="540" w:hanging="360"/>
              <w:rPr>
                <w:sz w:val="22"/>
                <w:szCs w:val="22"/>
              </w:rPr>
            </w:pPr>
          </w:p>
          <w:p w:rsidR="00CE7B72" w:rsidRDefault="00CE7B72">
            <w:pPr>
              <w:ind w:left="540" w:hanging="360"/>
              <w:rPr>
                <w:b/>
                <w:sz w:val="22"/>
                <w:szCs w:val="22"/>
              </w:rPr>
            </w:pPr>
          </w:p>
          <w:p w:rsidR="00CE7B72" w:rsidRDefault="00CE7B72" w:rsidP="007915FF">
            <w:pPr>
              <w:ind w:left="66"/>
              <w:rPr>
                <w:sz w:val="22"/>
                <w:szCs w:val="22"/>
              </w:rPr>
            </w:pPr>
            <w:r>
              <w:rPr>
                <w:b/>
                <w:sz w:val="22"/>
                <w:szCs w:val="22"/>
              </w:rPr>
              <w:t>Gymnastika</w:t>
            </w:r>
          </w:p>
          <w:p w:rsidR="00CE7B72" w:rsidRDefault="007915FF" w:rsidP="007915FF">
            <w:pPr>
              <w:ind w:left="66"/>
              <w:rPr>
                <w:sz w:val="22"/>
                <w:szCs w:val="22"/>
              </w:rPr>
            </w:pPr>
            <w:r>
              <w:rPr>
                <w:sz w:val="22"/>
                <w:szCs w:val="22"/>
              </w:rPr>
              <w:t>T</w:t>
            </w:r>
            <w:r w:rsidR="00CE7B72">
              <w:rPr>
                <w:sz w:val="22"/>
                <w:szCs w:val="22"/>
              </w:rPr>
              <w:t xml:space="preserve">echnika a estetika gymnastického cvičení </w:t>
            </w:r>
          </w:p>
          <w:p w:rsidR="00CE7B72" w:rsidRDefault="007915FF" w:rsidP="007915FF">
            <w:pPr>
              <w:ind w:left="66"/>
              <w:rPr>
                <w:sz w:val="22"/>
                <w:szCs w:val="22"/>
              </w:rPr>
            </w:pPr>
            <w:r>
              <w:rPr>
                <w:sz w:val="22"/>
                <w:szCs w:val="22"/>
              </w:rPr>
              <w:t>Z</w:t>
            </w:r>
            <w:r w:rsidR="00CE7B72">
              <w:rPr>
                <w:sz w:val="22"/>
                <w:szCs w:val="22"/>
              </w:rPr>
              <w:t xml:space="preserve">áchrana a dopomoc při gymnastice </w:t>
            </w:r>
          </w:p>
          <w:p w:rsidR="00CE7B72" w:rsidRDefault="00CE7B72" w:rsidP="007915FF">
            <w:pPr>
              <w:ind w:left="66"/>
              <w:rPr>
                <w:b/>
                <w:sz w:val="22"/>
                <w:szCs w:val="22"/>
              </w:rPr>
            </w:pPr>
            <w:r>
              <w:rPr>
                <w:sz w:val="22"/>
                <w:szCs w:val="22"/>
              </w:rPr>
              <w:t>Gymnastické prvky dle individuálních schopností a dovedností žáka s přihlédnutím k jeho zdravotnímu stavu</w:t>
            </w:r>
          </w:p>
          <w:p w:rsidR="00CE7B72" w:rsidRDefault="00CE7B72" w:rsidP="007915FF">
            <w:pPr>
              <w:ind w:left="66"/>
              <w:rPr>
                <w:sz w:val="22"/>
                <w:szCs w:val="22"/>
              </w:rPr>
            </w:pPr>
            <w:r>
              <w:rPr>
                <w:b/>
                <w:sz w:val="22"/>
                <w:szCs w:val="22"/>
              </w:rPr>
              <w:t>Atletika</w:t>
            </w:r>
          </w:p>
          <w:p w:rsidR="00CE7B72" w:rsidRDefault="007915FF" w:rsidP="007915FF">
            <w:pPr>
              <w:ind w:left="66"/>
              <w:rPr>
                <w:sz w:val="22"/>
                <w:szCs w:val="22"/>
              </w:rPr>
            </w:pPr>
            <w:r>
              <w:rPr>
                <w:sz w:val="22"/>
                <w:szCs w:val="22"/>
              </w:rPr>
              <w:t>Zdokonalování techniky atletických disciplín</w:t>
            </w:r>
          </w:p>
          <w:p w:rsidR="007915FF" w:rsidRDefault="007915FF" w:rsidP="007915FF">
            <w:pPr>
              <w:ind w:left="66"/>
              <w:rPr>
                <w:color w:val="FF0000"/>
                <w:sz w:val="22"/>
                <w:szCs w:val="22"/>
              </w:rPr>
            </w:pPr>
            <w:r>
              <w:rPr>
                <w:sz w:val="22"/>
                <w:szCs w:val="22"/>
              </w:rPr>
              <w:t>Rozhodování v atletických disciplínách</w:t>
            </w:r>
          </w:p>
          <w:p w:rsidR="00CE7B72" w:rsidRDefault="00CE7B72" w:rsidP="007915FF">
            <w:pPr>
              <w:ind w:left="66"/>
              <w:rPr>
                <w:color w:val="FF0000"/>
                <w:sz w:val="22"/>
                <w:szCs w:val="22"/>
              </w:rPr>
            </w:pPr>
          </w:p>
          <w:p w:rsidR="00CE7B72" w:rsidRDefault="00CE7B72" w:rsidP="007915FF">
            <w:pPr>
              <w:ind w:left="66"/>
              <w:rPr>
                <w:b/>
                <w:sz w:val="22"/>
                <w:szCs w:val="22"/>
              </w:rPr>
            </w:pPr>
          </w:p>
          <w:p w:rsidR="007915FF" w:rsidRDefault="007915FF" w:rsidP="007915FF">
            <w:pPr>
              <w:ind w:left="66"/>
              <w:rPr>
                <w:b/>
                <w:sz w:val="22"/>
                <w:szCs w:val="22"/>
              </w:rPr>
            </w:pPr>
          </w:p>
          <w:p w:rsidR="00CE7B72" w:rsidRDefault="007915FF" w:rsidP="007915FF">
            <w:pPr>
              <w:ind w:left="66"/>
              <w:rPr>
                <w:sz w:val="22"/>
                <w:szCs w:val="22"/>
              </w:rPr>
            </w:pPr>
            <w:r>
              <w:rPr>
                <w:b/>
                <w:sz w:val="22"/>
                <w:szCs w:val="22"/>
              </w:rPr>
              <w:t>Sportovní</w:t>
            </w:r>
            <w:r w:rsidR="00CE7B72">
              <w:rPr>
                <w:b/>
                <w:sz w:val="22"/>
                <w:szCs w:val="22"/>
              </w:rPr>
              <w:t xml:space="preserve"> hry </w:t>
            </w:r>
          </w:p>
          <w:p w:rsidR="00FA4602" w:rsidRDefault="00FA4602" w:rsidP="007915FF">
            <w:pPr>
              <w:ind w:left="66"/>
              <w:rPr>
                <w:sz w:val="22"/>
                <w:szCs w:val="22"/>
              </w:rPr>
            </w:pPr>
            <w:r>
              <w:rPr>
                <w:sz w:val="22"/>
                <w:szCs w:val="22"/>
              </w:rPr>
              <w:t>P</w:t>
            </w:r>
            <w:r w:rsidR="00CE7B72">
              <w:rPr>
                <w:sz w:val="22"/>
                <w:szCs w:val="22"/>
              </w:rPr>
              <w:t xml:space="preserve">ohybové hry pro </w:t>
            </w:r>
            <w:proofErr w:type="gramStart"/>
            <w:r w:rsidR="00CE7B72">
              <w:rPr>
                <w:sz w:val="22"/>
                <w:szCs w:val="22"/>
              </w:rPr>
              <w:t xml:space="preserve">zdokonalování </w:t>
            </w:r>
            <w:r>
              <w:rPr>
                <w:sz w:val="22"/>
                <w:szCs w:val="22"/>
              </w:rPr>
              <w:t xml:space="preserve"> herních</w:t>
            </w:r>
            <w:proofErr w:type="gramEnd"/>
            <w:r>
              <w:rPr>
                <w:sz w:val="22"/>
                <w:szCs w:val="22"/>
              </w:rPr>
              <w:t xml:space="preserve"> činností jednotlivce</w:t>
            </w:r>
          </w:p>
          <w:p w:rsidR="00FA4602" w:rsidRDefault="00FA4602" w:rsidP="007915FF">
            <w:pPr>
              <w:ind w:left="66"/>
              <w:rPr>
                <w:sz w:val="22"/>
                <w:szCs w:val="22"/>
              </w:rPr>
            </w:pPr>
            <w:r>
              <w:rPr>
                <w:sz w:val="22"/>
                <w:szCs w:val="22"/>
              </w:rPr>
              <w:t>P</w:t>
            </w:r>
            <w:r w:rsidR="00CE7B72">
              <w:rPr>
                <w:sz w:val="22"/>
                <w:szCs w:val="22"/>
              </w:rPr>
              <w:t>ohybov</w:t>
            </w:r>
            <w:r>
              <w:rPr>
                <w:sz w:val="22"/>
                <w:szCs w:val="22"/>
              </w:rPr>
              <w:t>é hry pro rozvoj kondičních a koordinačních schopností</w:t>
            </w:r>
          </w:p>
          <w:p w:rsidR="00FA4602" w:rsidRDefault="00FA4602" w:rsidP="007915FF">
            <w:pPr>
              <w:ind w:left="66"/>
              <w:rPr>
                <w:sz w:val="22"/>
                <w:szCs w:val="22"/>
              </w:rPr>
            </w:pPr>
            <w:r>
              <w:rPr>
                <w:sz w:val="22"/>
                <w:szCs w:val="22"/>
              </w:rPr>
              <w:t>Utkání se zapojením činností jednotlivce, spolupráce v týmu, komunikace hráčů</w:t>
            </w:r>
          </w:p>
          <w:p w:rsidR="00CE7B72" w:rsidRDefault="00FA4602" w:rsidP="00FA4602">
            <w:pPr>
              <w:ind w:firstLine="66"/>
              <w:rPr>
                <w:sz w:val="22"/>
                <w:szCs w:val="22"/>
              </w:rPr>
            </w:pPr>
            <w:r>
              <w:rPr>
                <w:sz w:val="22"/>
                <w:szCs w:val="22"/>
              </w:rPr>
              <w:t xml:space="preserve">Zapojování žáka do </w:t>
            </w:r>
            <w:proofErr w:type="gramStart"/>
            <w:r>
              <w:rPr>
                <w:sz w:val="22"/>
                <w:szCs w:val="22"/>
              </w:rPr>
              <w:t>rozhodování - rozhodčí</w:t>
            </w:r>
            <w:proofErr w:type="gramEnd"/>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sidP="00376AF6">
            <w:pPr>
              <w:snapToGrid w:val="0"/>
              <w:ind w:left="540" w:hanging="360"/>
              <w:jc w:val="both"/>
              <w:rPr>
                <w:sz w:val="22"/>
                <w:szCs w:val="22"/>
              </w:rPr>
            </w:pPr>
          </w:p>
          <w:p w:rsidR="00CE7B72" w:rsidRDefault="00FA4602" w:rsidP="00376AF6">
            <w:pPr>
              <w:jc w:val="both"/>
              <w:rPr>
                <w:sz w:val="22"/>
                <w:szCs w:val="22"/>
              </w:rPr>
            </w:pPr>
            <w:r>
              <w:rPr>
                <w:sz w:val="22"/>
                <w:szCs w:val="22"/>
              </w:rPr>
              <w:t>c.1</w:t>
            </w:r>
          </w:p>
          <w:p w:rsidR="00FA4602" w:rsidRDefault="00FA4602" w:rsidP="00376AF6">
            <w:pPr>
              <w:jc w:val="both"/>
              <w:rPr>
                <w:sz w:val="22"/>
                <w:szCs w:val="22"/>
              </w:rPr>
            </w:pPr>
            <w:r>
              <w:rPr>
                <w:sz w:val="22"/>
                <w:szCs w:val="22"/>
              </w:rPr>
              <w:t>a.1,</w:t>
            </w:r>
          </w:p>
          <w:p w:rsidR="00FA4602" w:rsidRDefault="00FA4602" w:rsidP="00376AF6">
            <w:pPr>
              <w:jc w:val="both"/>
              <w:rPr>
                <w:sz w:val="22"/>
                <w:szCs w:val="22"/>
              </w:rPr>
            </w:pPr>
            <w:r>
              <w:rPr>
                <w:sz w:val="22"/>
                <w:szCs w:val="22"/>
              </w:rPr>
              <w:t xml:space="preserve">a.2, </w:t>
            </w:r>
          </w:p>
          <w:p w:rsidR="00FA4602" w:rsidRDefault="00FA4602" w:rsidP="00376AF6">
            <w:pPr>
              <w:jc w:val="both"/>
              <w:rPr>
                <w:sz w:val="22"/>
                <w:szCs w:val="22"/>
              </w:rPr>
            </w:pPr>
            <w:r>
              <w:rPr>
                <w:sz w:val="22"/>
                <w:szCs w:val="22"/>
              </w:rPr>
              <w:t>a.4</w:t>
            </w: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B7685F" w:rsidP="00376AF6">
            <w:pPr>
              <w:jc w:val="both"/>
              <w:rPr>
                <w:sz w:val="22"/>
                <w:szCs w:val="22"/>
              </w:rPr>
            </w:pPr>
            <w:r>
              <w:rPr>
                <w:sz w:val="22"/>
                <w:szCs w:val="22"/>
              </w:rPr>
              <w:t>a.5</w:t>
            </w: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c.7</w:t>
            </w:r>
          </w:p>
          <w:p w:rsidR="00B7685F" w:rsidRDefault="00B7685F" w:rsidP="00376AF6">
            <w:pPr>
              <w:ind w:left="540" w:hanging="360"/>
              <w:jc w:val="both"/>
              <w:rPr>
                <w:sz w:val="22"/>
                <w:szCs w:val="22"/>
              </w:rPr>
            </w:pPr>
          </w:p>
          <w:p w:rsidR="00B7685F" w:rsidRPr="006504CC" w:rsidRDefault="00B7685F" w:rsidP="00376AF6">
            <w:pPr>
              <w:ind w:left="540" w:hanging="360"/>
              <w:jc w:val="both"/>
              <w:rPr>
                <w:b/>
                <w:sz w:val="22"/>
                <w:szCs w:val="22"/>
              </w:rPr>
            </w:pPr>
          </w:p>
          <w:p w:rsidR="00B7685F" w:rsidRPr="006504CC" w:rsidRDefault="00B7685F" w:rsidP="00376AF6">
            <w:pPr>
              <w:jc w:val="both"/>
              <w:rPr>
                <w:b/>
                <w:sz w:val="22"/>
                <w:szCs w:val="22"/>
              </w:rPr>
            </w:pPr>
            <w:r w:rsidRPr="006504CC">
              <w:rPr>
                <w:b/>
                <w:sz w:val="22"/>
                <w:szCs w:val="22"/>
              </w:rPr>
              <w:t>c.6</w:t>
            </w:r>
          </w:p>
          <w:p w:rsidR="00B7685F" w:rsidRPr="006504CC" w:rsidRDefault="00B7685F" w:rsidP="00376AF6">
            <w:pPr>
              <w:ind w:left="540" w:hanging="360"/>
              <w:jc w:val="both"/>
              <w:rPr>
                <w:b/>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c.3</w:t>
            </w: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b.1</w:t>
            </w: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a.5</w:t>
            </w:r>
          </w:p>
          <w:p w:rsidR="00B7685F" w:rsidRPr="006504CC" w:rsidRDefault="00B7685F" w:rsidP="00376AF6">
            <w:pPr>
              <w:jc w:val="both"/>
              <w:rPr>
                <w:b/>
                <w:sz w:val="22"/>
                <w:szCs w:val="22"/>
              </w:rPr>
            </w:pPr>
            <w:r w:rsidRPr="006504CC">
              <w:rPr>
                <w:b/>
                <w:sz w:val="22"/>
                <w:szCs w:val="22"/>
              </w:rPr>
              <w:t>c.1</w:t>
            </w:r>
          </w:p>
          <w:p w:rsidR="00B7685F" w:rsidRPr="006504CC" w:rsidRDefault="00B7685F" w:rsidP="00376AF6">
            <w:pPr>
              <w:ind w:left="540" w:hanging="360"/>
              <w:jc w:val="both"/>
              <w:rPr>
                <w:b/>
                <w:sz w:val="22"/>
                <w:szCs w:val="22"/>
              </w:rPr>
            </w:pPr>
          </w:p>
          <w:p w:rsidR="00B7685F" w:rsidRPr="006504CC" w:rsidRDefault="00B7685F" w:rsidP="00376AF6">
            <w:pPr>
              <w:jc w:val="both"/>
              <w:rPr>
                <w:b/>
                <w:sz w:val="22"/>
                <w:szCs w:val="22"/>
              </w:rPr>
            </w:pPr>
            <w:r w:rsidRPr="006504CC">
              <w:rPr>
                <w:b/>
                <w:sz w:val="22"/>
                <w:szCs w:val="22"/>
              </w:rPr>
              <w:t xml:space="preserve">c.2, </w:t>
            </w:r>
          </w:p>
          <w:p w:rsidR="00CE7B72" w:rsidRDefault="00B7685F" w:rsidP="00E203F1">
            <w:pPr>
              <w:jc w:val="both"/>
              <w:rPr>
                <w:sz w:val="22"/>
                <w:szCs w:val="22"/>
              </w:rPr>
            </w:pPr>
            <w:r>
              <w:rPr>
                <w:sz w:val="22"/>
                <w:szCs w:val="22"/>
              </w:rPr>
              <w:t>c.4</w:t>
            </w:r>
          </w:p>
        </w:tc>
      </w:tr>
    </w:tbl>
    <w:p w:rsidR="00CE7B72" w:rsidRDefault="00CE7B72">
      <w:pPr>
        <w:rPr>
          <w:b/>
          <w:sz w:val="22"/>
          <w:szCs w:val="22"/>
        </w:rPr>
      </w:pPr>
    </w:p>
    <w:p w:rsidR="009663CF" w:rsidRDefault="009663CF">
      <w:pPr>
        <w:rPr>
          <w:b/>
          <w:sz w:val="22"/>
          <w:szCs w:val="22"/>
        </w:rPr>
      </w:pPr>
    </w:p>
    <w:p w:rsidR="00CE7B72" w:rsidRDefault="00CE7B72">
      <w:pPr>
        <w:rPr>
          <w:b/>
          <w:sz w:val="22"/>
          <w:szCs w:val="22"/>
        </w:rPr>
      </w:pPr>
      <w:r>
        <w:rPr>
          <w:b/>
          <w:sz w:val="22"/>
          <w:szCs w:val="22"/>
        </w:rPr>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snapToGrid w:val="0"/>
              <w:ind w:left="540" w:hanging="360"/>
              <w:rPr>
                <w:b/>
                <w:sz w:val="22"/>
                <w:szCs w:val="22"/>
              </w:rPr>
            </w:pPr>
          </w:p>
          <w:p w:rsidR="00CE7B72" w:rsidRDefault="00CE7B72">
            <w:pPr>
              <w:ind w:left="252" w:hanging="360"/>
              <w:rPr>
                <w:sz w:val="22"/>
                <w:szCs w:val="22"/>
              </w:rPr>
            </w:pPr>
            <w:r>
              <w:rPr>
                <w:sz w:val="22"/>
                <w:szCs w:val="22"/>
              </w:rPr>
              <w:t xml:space="preserve">   žák:</w:t>
            </w:r>
          </w:p>
          <w:p w:rsidR="00CE7B72" w:rsidRDefault="00B7685F" w:rsidP="00332AB7">
            <w:pPr>
              <w:numPr>
                <w:ilvl w:val="0"/>
                <w:numId w:val="142"/>
              </w:numPr>
              <w:tabs>
                <w:tab w:val="left" w:pos="360"/>
              </w:tabs>
              <w:ind w:left="360"/>
              <w:rPr>
                <w:sz w:val="22"/>
                <w:szCs w:val="22"/>
              </w:rPr>
            </w:pPr>
            <w:r>
              <w:rPr>
                <w:sz w:val="22"/>
                <w:szCs w:val="22"/>
              </w:rPr>
              <w:t>u</w:t>
            </w:r>
            <w:r w:rsidR="00CE7B72">
              <w:rPr>
                <w:sz w:val="22"/>
                <w:szCs w:val="22"/>
              </w:rPr>
              <w:t xml:space="preserve">vědomuje si důležitost zařazení pohybové aktivity do denního režimu  </w:t>
            </w:r>
          </w:p>
          <w:p w:rsidR="00CE7B72" w:rsidRDefault="00B7685F" w:rsidP="00332AB7">
            <w:pPr>
              <w:numPr>
                <w:ilvl w:val="0"/>
                <w:numId w:val="142"/>
              </w:numPr>
              <w:tabs>
                <w:tab w:val="left" w:pos="360"/>
              </w:tabs>
              <w:ind w:left="360"/>
              <w:rPr>
                <w:sz w:val="22"/>
                <w:szCs w:val="22"/>
              </w:rPr>
            </w:pPr>
            <w:r>
              <w:rPr>
                <w:sz w:val="22"/>
                <w:szCs w:val="22"/>
              </w:rPr>
              <w:t>aktivně se</w:t>
            </w:r>
            <w:r w:rsidR="00493025">
              <w:rPr>
                <w:sz w:val="22"/>
                <w:szCs w:val="22"/>
              </w:rPr>
              <w:t xml:space="preserve"> </w:t>
            </w:r>
            <w:r w:rsidR="00CE7B72">
              <w:rPr>
                <w:sz w:val="22"/>
                <w:szCs w:val="22"/>
              </w:rPr>
              <w:t>účastní se pohybových činností rozvíjejících rychlostní, silové, vytrvalostní a pohybové předpoklady</w:t>
            </w:r>
          </w:p>
          <w:p w:rsidR="00CE7B72" w:rsidRDefault="00CE7B72" w:rsidP="00332AB7">
            <w:pPr>
              <w:numPr>
                <w:ilvl w:val="0"/>
                <w:numId w:val="142"/>
              </w:numPr>
              <w:tabs>
                <w:tab w:val="left" w:pos="360"/>
              </w:tabs>
              <w:ind w:left="360"/>
              <w:rPr>
                <w:sz w:val="22"/>
                <w:szCs w:val="22"/>
              </w:rPr>
            </w:pPr>
            <w:r>
              <w:rPr>
                <w:sz w:val="22"/>
                <w:szCs w:val="22"/>
              </w:rPr>
              <w:t>přemýšlí o pohybových činnostech a dalších zdravotně vhodných návycích (stravování, pitný režim, způsoby       odpočinku)</w:t>
            </w:r>
          </w:p>
          <w:p w:rsidR="00CE7B72" w:rsidRDefault="00CE7B72">
            <w:pPr>
              <w:tabs>
                <w:tab w:val="left" w:pos="360"/>
              </w:tabs>
              <w:ind w:left="360" w:hanging="360"/>
              <w:rPr>
                <w:sz w:val="22"/>
                <w:szCs w:val="22"/>
              </w:rPr>
            </w:pPr>
          </w:p>
          <w:p w:rsidR="00CE7B72" w:rsidRDefault="00CE7B72" w:rsidP="00332AB7">
            <w:pPr>
              <w:numPr>
                <w:ilvl w:val="0"/>
                <w:numId w:val="142"/>
              </w:numPr>
              <w:tabs>
                <w:tab w:val="left" w:pos="360"/>
              </w:tabs>
              <w:ind w:left="360"/>
              <w:rPr>
                <w:sz w:val="22"/>
                <w:szCs w:val="22"/>
              </w:rPr>
            </w:pPr>
            <w:r>
              <w:rPr>
                <w:sz w:val="22"/>
                <w:szCs w:val="22"/>
              </w:rPr>
              <w:t>dodržuje hygienu a bezpečnost při osvojovaných pohybových činnostech</w:t>
            </w:r>
          </w:p>
          <w:p w:rsidR="00CE7B72" w:rsidRDefault="00CE7B72" w:rsidP="00332AB7">
            <w:pPr>
              <w:numPr>
                <w:ilvl w:val="0"/>
                <w:numId w:val="142"/>
              </w:numPr>
              <w:tabs>
                <w:tab w:val="left" w:pos="360"/>
              </w:tabs>
              <w:ind w:left="360"/>
              <w:rPr>
                <w:sz w:val="22"/>
                <w:szCs w:val="22"/>
              </w:rPr>
            </w:pPr>
            <w:r>
              <w:rPr>
                <w:sz w:val="22"/>
                <w:szCs w:val="22"/>
              </w:rPr>
              <w:t xml:space="preserve">zná zásady první pomoci při drobných i závažnějších poraněních </w:t>
            </w:r>
          </w:p>
          <w:p w:rsidR="00CE7B72" w:rsidRDefault="00CE7B72" w:rsidP="00332AB7">
            <w:pPr>
              <w:numPr>
                <w:ilvl w:val="0"/>
                <w:numId w:val="142"/>
              </w:numPr>
              <w:tabs>
                <w:tab w:val="left" w:pos="360"/>
              </w:tabs>
              <w:ind w:left="360"/>
              <w:rPr>
                <w:sz w:val="22"/>
                <w:szCs w:val="22"/>
              </w:rPr>
            </w:pPr>
            <w:r>
              <w:rPr>
                <w:sz w:val="22"/>
                <w:szCs w:val="22"/>
              </w:rPr>
              <w:t xml:space="preserve">umí posoudit škodlivý vliv alkoholu, drog a tabáku na výkonnost a zdatnost </w:t>
            </w:r>
          </w:p>
          <w:p w:rsidR="00B7685F" w:rsidRDefault="00B7685F" w:rsidP="00332AB7">
            <w:pPr>
              <w:numPr>
                <w:ilvl w:val="0"/>
                <w:numId w:val="142"/>
              </w:numPr>
              <w:tabs>
                <w:tab w:val="left" w:pos="360"/>
              </w:tabs>
              <w:ind w:left="360"/>
              <w:rPr>
                <w:sz w:val="22"/>
                <w:szCs w:val="22"/>
              </w:rPr>
            </w:pPr>
            <w:r>
              <w:rPr>
                <w:sz w:val="22"/>
                <w:szCs w:val="22"/>
              </w:rPr>
              <w:t>má informace o únavě, zátěži, odpočinku, jednostranné zátěži, svalové nerovnováze – návaznost s jinými předměty</w:t>
            </w:r>
          </w:p>
          <w:p w:rsidR="00B7685F" w:rsidRDefault="00B7685F" w:rsidP="00332AB7">
            <w:pPr>
              <w:numPr>
                <w:ilvl w:val="0"/>
                <w:numId w:val="142"/>
              </w:numPr>
              <w:tabs>
                <w:tab w:val="left" w:pos="360"/>
              </w:tabs>
              <w:ind w:left="360"/>
              <w:rPr>
                <w:sz w:val="22"/>
                <w:szCs w:val="22"/>
              </w:rPr>
            </w:pPr>
            <w:r>
              <w:rPr>
                <w:sz w:val="22"/>
                <w:szCs w:val="22"/>
              </w:rPr>
              <w:t>kontroluje správné držení těla</w:t>
            </w:r>
          </w:p>
          <w:p w:rsidR="00B7685F" w:rsidRDefault="00B7685F" w:rsidP="00332AB7">
            <w:pPr>
              <w:numPr>
                <w:ilvl w:val="0"/>
                <w:numId w:val="142"/>
              </w:numPr>
              <w:tabs>
                <w:tab w:val="left" w:pos="360"/>
              </w:tabs>
              <w:ind w:left="360"/>
              <w:rPr>
                <w:sz w:val="22"/>
                <w:szCs w:val="22"/>
              </w:rPr>
            </w:pPr>
            <w:r>
              <w:rPr>
                <w:sz w:val="22"/>
                <w:szCs w:val="22"/>
              </w:rPr>
              <w:t>dovede poskytnout základní dopomoc a záchranu při cvičení</w:t>
            </w:r>
          </w:p>
          <w:p w:rsidR="00B7685F" w:rsidRDefault="00B7685F" w:rsidP="00332AB7">
            <w:pPr>
              <w:numPr>
                <w:ilvl w:val="0"/>
                <w:numId w:val="142"/>
              </w:numPr>
              <w:tabs>
                <w:tab w:val="left" w:pos="360"/>
              </w:tabs>
              <w:ind w:left="360"/>
              <w:rPr>
                <w:sz w:val="22"/>
                <w:szCs w:val="22"/>
              </w:rPr>
            </w:pPr>
            <w:r>
              <w:rPr>
                <w:sz w:val="22"/>
                <w:szCs w:val="22"/>
              </w:rPr>
              <w:t>snaží se o přesné provádění gymnastických pohybů a korekci chyb dle instrukcí vyučujícího či spolužáků</w:t>
            </w:r>
          </w:p>
          <w:p w:rsidR="00CE7B72" w:rsidRDefault="00B7685F" w:rsidP="00332AB7">
            <w:pPr>
              <w:numPr>
                <w:ilvl w:val="0"/>
                <w:numId w:val="142"/>
              </w:numPr>
              <w:tabs>
                <w:tab w:val="left" w:pos="360"/>
              </w:tabs>
              <w:ind w:left="360"/>
              <w:rPr>
                <w:sz w:val="22"/>
                <w:szCs w:val="22"/>
              </w:rPr>
            </w:pPr>
            <w:r>
              <w:rPr>
                <w:sz w:val="22"/>
                <w:szCs w:val="22"/>
              </w:rPr>
              <w:t>zná základní význam jednotlivých druhů cvičení, konkrétní účinky cvičení</w:t>
            </w:r>
          </w:p>
          <w:p w:rsidR="00CE7B72" w:rsidRDefault="00CE7B72" w:rsidP="00332AB7">
            <w:pPr>
              <w:numPr>
                <w:ilvl w:val="0"/>
                <w:numId w:val="142"/>
              </w:numPr>
              <w:tabs>
                <w:tab w:val="left" w:pos="360"/>
              </w:tabs>
              <w:ind w:left="360"/>
              <w:rPr>
                <w:sz w:val="22"/>
                <w:szCs w:val="22"/>
              </w:rPr>
            </w:pPr>
            <w:r>
              <w:rPr>
                <w:sz w:val="22"/>
                <w:szCs w:val="22"/>
              </w:rPr>
              <w:t>zvládá zásady přípravy organismu na výkon – zahřátí, protažení</w:t>
            </w:r>
          </w:p>
          <w:p w:rsidR="00CE7B72" w:rsidRDefault="00B7685F" w:rsidP="00332AB7">
            <w:pPr>
              <w:numPr>
                <w:ilvl w:val="0"/>
                <w:numId w:val="142"/>
              </w:numPr>
              <w:tabs>
                <w:tab w:val="left" w:pos="360"/>
              </w:tabs>
              <w:ind w:left="360"/>
              <w:rPr>
                <w:sz w:val="22"/>
                <w:szCs w:val="22"/>
              </w:rPr>
            </w:pPr>
            <w:r>
              <w:rPr>
                <w:sz w:val="22"/>
                <w:szCs w:val="22"/>
              </w:rPr>
              <w:t>zpracuje naměřená data a informace o pohybových aktivitách a podílí se na jejich prezentaci</w:t>
            </w:r>
          </w:p>
          <w:p w:rsidR="00CE7B72" w:rsidRDefault="00CE7B72" w:rsidP="00332AB7">
            <w:pPr>
              <w:numPr>
                <w:ilvl w:val="0"/>
                <w:numId w:val="142"/>
              </w:numPr>
              <w:tabs>
                <w:tab w:val="left" w:pos="360"/>
              </w:tabs>
              <w:ind w:left="360"/>
              <w:rPr>
                <w:sz w:val="22"/>
                <w:szCs w:val="22"/>
              </w:rPr>
            </w:pPr>
            <w:r>
              <w:rPr>
                <w:sz w:val="22"/>
                <w:szCs w:val="22"/>
              </w:rPr>
              <w:t>aktivně uplatňuje pravidla daných sportů, je schopen rozhodovat utkání samostatně či ve dvojici s jiným žákem</w:t>
            </w:r>
          </w:p>
          <w:p w:rsidR="00CE7B72" w:rsidRDefault="00CE7B72" w:rsidP="00332AB7">
            <w:pPr>
              <w:numPr>
                <w:ilvl w:val="0"/>
                <w:numId w:val="142"/>
              </w:numPr>
              <w:tabs>
                <w:tab w:val="left" w:pos="360"/>
              </w:tabs>
              <w:ind w:left="360"/>
              <w:rPr>
                <w:sz w:val="22"/>
                <w:szCs w:val="22"/>
              </w:rPr>
            </w:pPr>
            <w:r>
              <w:rPr>
                <w:sz w:val="22"/>
                <w:szCs w:val="22"/>
              </w:rPr>
              <w:t>aktivně spolupracuje se spolužáky při nácviku a utkání</w:t>
            </w:r>
          </w:p>
          <w:p w:rsidR="00CE7B72" w:rsidRDefault="00CE7B72" w:rsidP="00332AB7">
            <w:pPr>
              <w:numPr>
                <w:ilvl w:val="0"/>
                <w:numId w:val="142"/>
              </w:numPr>
              <w:tabs>
                <w:tab w:val="left" w:pos="360"/>
              </w:tabs>
              <w:ind w:left="360"/>
              <w:rPr>
                <w:sz w:val="22"/>
                <w:szCs w:val="22"/>
              </w:rPr>
            </w:pPr>
            <w:r>
              <w:rPr>
                <w:sz w:val="22"/>
                <w:szCs w:val="22"/>
              </w:rPr>
              <w:t>zvládá úpravu venkovních sportovišť</w:t>
            </w:r>
          </w:p>
          <w:p w:rsidR="00CE7B72" w:rsidRDefault="00CE7B72" w:rsidP="00332AB7">
            <w:pPr>
              <w:numPr>
                <w:ilvl w:val="0"/>
                <w:numId w:val="142"/>
              </w:numPr>
              <w:tabs>
                <w:tab w:val="left" w:pos="360"/>
              </w:tabs>
              <w:ind w:left="360"/>
              <w:rPr>
                <w:sz w:val="22"/>
                <w:szCs w:val="22"/>
              </w:rPr>
            </w:pPr>
            <w:r>
              <w:rPr>
                <w:sz w:val="22"/>
                <w:szCs w:val="22"/>
              </w:rPr>
              <w:t>žák projevuje v souladu s činností, vlastními předpoklady, úspěchem i neúspěchem přiměřenou radost z pohybové aktivity, samostatnost, vůli po zlepšení pohybové dovednosti ne</w:t>
            </w:r>
            <w:r w:rsidR="00A63FFB">
              <w:rPr>
                <w:sz w:val="22"/>
                <w:szCs w:val="22"/>
              </w:rPr>
              <w:t>bo výkonu</w:t>
            </w: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Pozna</w:t>
            </w:r>
            <w:r w:rsidR="007229D2">
              <w:rPr>
                <w:sz w:val="22"/>
                <w:szCs w:val="22"/>
              </w:rPr>
              <w:t>tky z tělesné výchovy a sportu</w:t>
            </w:r>
          </w:p>
          <w:p w:rsidR="007229D2" w:rsidRDefault="007229D2">
            <w:pPr>
              <w:rPr>
                <w:sz w:val="22"/>
                <w:szCs w:val="22"/>
              </w:rPr>
            </w:pPr>
            <w:r>
              <w:rPr>
                <w:sz w:val="22"/>
                <w:szCs w:val="22"/>
              </w:rPr>
              <w:t>Postupné přebírání některých organizačních a hodnotících úkolů učitele</w:t>
            </w:r>
          </w:p>
          <w:p w:rsidR="007229D2" w:rsidRDefault="007229D2">
            <w:pPr>
              <w:rPr>
                <w:sz w:val="22"/>
                <w:szCs w:val="22"/>
              </w:rPr>
            </w:pPr>
            <w:r>
              <w:rPr>
                <w:sz w:val="22"/>
                <w:szCs w:val="22"/>
              </w:rPr>
              <w:t>Měření základních tělesných parametrů, pohybových výkonů</w:t>
            </w:r>
          </w:p>
          <w:p w:rsidR="007229D2" w:rsidRDefault="007229D2">
            <w:pPr>
              <w:rPr>
                <w:b/>
                <w:sz w:val="22"/>
                <w:szCs w:val="22"/>
              </w:rPr>
            </w:pPr>
          </w:p>
          <w:p w:rsidR="00CE7B72" w:rsidRDefault="007229D2">
            <w:pPr>
              <w:rPr>
                <w:sz w:val="22"/>
                <w:szCs w:val="22"/>
              </w:rPr>
            </w:pPr>
            <w:r>
              <w:rPr>
                <w:sz w:val="22"/>
                <w:szCs w:val="22"/>
              </w:rPr>
              <w:t>O</w:t>
            </w:r>
            <w:r w:rsidR="00CE7B72">
              <w:rPr>
                <w:sz w:val="22"/>
                <w:szCs w:val="22"/>
              </w:rPr>
              <w:t xml:space="preserve">rganizace jednoduchých sportovních akcí – řízení utkání, pořizování </w:t>
            </w:r>
            <w:proofErr w:type="gramStart"/>
            <w:r w:rsidR="00CE7B72">
              <w:rPr>
                <w:sz w:val="22"/>
                <w:szCs w:val="22"/>
              </w:rPr>
              <w:t>zápisů,</w:t>
            </w:r>
            <w:proofErr w:type="gramEnd"/>
            <w:r w:rsidR="00CE7B72">
              <w:rPr>
                <w:sz w:val="22"/>
                <w:szCs w:val="22"/>
              </w:rPr>
              <w:t xml:space="preserve"> atd. </w:t>
            </w:r>
          </w:p>
          <w:p w:rsidR="00CE7B72" w:rsidRDefault="007229D2">
            <w:pPr>
              <w:rPr>
                <w:sz w:val="22"/>
                <w:szCs w:val="22"/>
              </w:rPr>
            </w:pPr>
            <w:r>
              <w:rPr>
                <w:sz w:val="22"/>
                <w:szCs w:val="22"/>
              </w:rPr>
              <w:t>Z</w:t>
            </w:r>
            <w:r w:rsidR="00CE7B72">
              <w:rPr>
                <w:sz w:val="22"/>
                <w:szCs w:val="22"/>
              </w:rPr>
              <w:t>ákladní údržba cvičišť, péče o nářadí, náčiní, příprava a úklid nářadí</w:t>
            </w:r>
          </w:p>
          <w:p w:rsidR="00CE7B72" w:rsidRDefault="007229D2">
            <w:pPr>
              <w:rPr>
                <w:sz w:val="22"/>
                <w:szCs w:val="22"/>
              </w:rPr>
            </w:pPr>
            <w:r>
              <w:rPr>
                <w:sz w:val="22"/>
                <w:szCs w:val="22"/>
              </w:rPr>
              <w:t>O</w:t>
            </w:r>
            <w:r w:rsidR="00CE7B72">
              <w:rPr>
                <w:sz w:val="22"/>
                <w:szCs w:val="22"/>
              </w:rPr>
              <w:t xml:space="preserve">šetření drobných i závažnějších poranění </w:t>
            </w:r>
            <w:r w:rsidR="00CE7B72">
              <w:rPr>
                <w:i/>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Pr="007229D2" w:rsidRDefault="007229D2">
            <w:pPr>
              <w:rPr>
                <w:b/>
                <w:sz w:val="22"/>
                <w:szCs w:val="22"/>
              </w:rPr>
            </w:pPr>
            <w:r>
              <w:rPr>
                <w:b/>
                <w:sz w:val="22"/>
                <w:szCs w:val="22"/>
              </w:rPr>
              <w:t>Gymnastika</w:t>
            </w:r>
          </w:p>
          <w:p w:rsidR="007229D2" w:rsidRDefault="007229D2">
            <w:pPr>
              <w:rPr>
                <w:sz w:val="22"/>
                <w:szCs w:val="22"/>
              </w:rPr>
            </w:pPr>
            <w:r>
              <w:rPr>
                <w:sz w:val="22"/>
                <w:szCs w:val="22"/>
              </w:rPr>
              <w:t>Technika a estetika gymnastického cvičení</w:t>
            </w:r>
          </w:p>
          <w:p w:rsidR="007229D2" w:rsidRDefault="007229D2">
            <w:pPr>
              <w:rPr>
                <w:sz w:val="22"/>
                <w:szCs w:val="22"/>
              </w:rPr>
            </w:pPr>
            <w:r>
              <w:rPr>
                <w:sz w:val="22"/>
                <w:szCs w:val="22"/>
              </w:rPr>
              <w:t>Záchrana a dopomoc při gymnastice</w:t>
            </w:r>
          </w:p>
          <w:p w:rsidR="007229D2" w:rsidRDefault="007229D2">
            <w:pPr>
              <w:rPr>
                <w:sz w:val="22"/>
                <w:szCs w:val="22"/>
              </w:rPr>
            </w:pPr>
            <w:r>
              <w:rPr>
                <w:sz w:val="22"/>
                <w:szCs w:val="22"/>
              </w:rPr>
              <w:t>Gymnastické prvky dle individuálních schopností a dovedností žáka s přihlédnutím k jeho zdravotnímu stavu</w:t>
            </w:r>
          </w:p>
          <w:p w:rsidR="007229D2" w:rsidRDefault="007229D2">
            <w:pPr>
              <w:rPr>
                <w:sz w:val="22"/>
                <w:szCs w:val="22"/>
              </w:rPr>
            </w:pPr>
            <w:r>
              <w:rPr>
                <w:sz w:val="22"/>
                <w:szCs w:val="22"/>
              </w:rPr>
              <w:t>Základní principy posilování s vlastní vahou i náčiním</w:t>
            </w:r>
          </w:p>
          <w:p w:rsidR="007229D2" w:rsidRDefault="007229D2">
            <w:pPr>
              <w:rPr>
                <w:sz w:val="22"/>
                <w:szCs w:val="22"/>
              </w:rPr>
            </w:pPr>
          </w:p>
          <w:p w:rsidR="00CE7B72" w:rsidRDefault="00CE7B72">
            <w:pPr>
              <w:rPr>
                <w:sz w:val="22"/>
                <w:szCs w:val="22"/>
              </w:rPr>
            </w:pPr>
            <w:r>
              <w:rPr>
                <w:b/>
                <w:sz w:val="22"/>
                <w:szCs w:val="22"/>
              </w:rPr>
              <w:t>Atletika</w:t>
            </w:r>
          </w:p>
          <w:p w:rsidR="00CE7B72" w:rsidRDefault="007229D2">
            <w:pPr>
              <w:rPr>
                <w:sz w:val="22"/>
                <w:szCs w:val="22"/>
              </w:rPr>
            </w:pPr>
            <w:r>
              <w:rPr>
                <w:sz w:val="22"/>
                <w:szCs w:val="22"/>
              </w:rPr>
              <w:t>Z</w:t>
            </w:r>
            <w:r w:rsidR="00CE7B72">
              <w:rPr>
                <w:sz w:val="22"/>
                <w:szCs w:val="22"/>
              </w:rPr>
              <w:t xml:space="preserve">ákladní pravidla soutěží, </w:t>
            </w:r>
            <w:proofErr w:type="gramStart"/>
            <w:r w:rsidR="00CE7B72">
              <w:rPr>
                <w:sz w:val="22"/>
                <w:szCs w:val="22"/>
              </w:rPr>
              <w:t>rozhodování  o</w:t>
            </w:r>
            <w:proofErr w:type="gramEnd"/>
            <w:r w:rsidR="00CE7B72">
              <w:rPr>
                <w:sz w:val="22"/>
                <w:szCs w:val="22"/>
              </w:rPr>
              <w:t xml:space="preserve"> umístění ve skocích, hodech, </w:t>
            </w:r>
            <w:r>
              <w:rPr>
                <w:sz w:val="22"/>
                <w:szCs w:val="22"/>
              </w:rPr>
              <w:t>evidence výkonů</w:t>
            </w:r>
            <w:r w:rsidR="00CE7B72">
              <w:rPr>
                <w:sz w:val="22"/>
                <w:szCs w:val="22"/>
              </w:rPr>
              <w:t xml:space="preserve">. </w:t>
            </w:r>
          </w:p>
          <w:p w:rsidR="00CE7B72" w:rsidRDefault="00A63FFB">
            <w:pPr>
              <w:rPr>
                <w:sz w:val="22"/>
                <w:szCs w:val="22"/>
              </w:rPr>
            </w:pPr>
            <w:r>
              <w:rPr>
                <w:sz w:val="22"/>
                <w:szCs w:val="22"/>
              </w:rPr>
              <w:t>T</w:t>
            </w:r>
            <w:r w:rsidR="00CE7B72">
              <w:rPr>
                <w:sz w:val="22"/>
                <w:szCs w:val="22"/>
              </w:rPr>
              <w:t>echnika osvojovaných disciplín</w:t>
            </w:r>
          </w:p>
          <w:p w:rsidR="00CE7B72" w:rsidRDefault="00A63FFB">
            <w:pPr>
              <w:rPr>
                <w:b/>
                <w:sz w:val="22"/>
                <w:szCs w:val="22"/>
              </w:rPr>
            </w:pPr>
            <w:r>
              <w:rPr>
                <w:sz w:val="22"/>
                <w:szCs w:val="22"/>
              </w:rPr>
              <w:t>N</w:t>
            </w:r>
            <w:r w:rsidR="00CE7B72">
              <w:rPr>
                <w:sz w:val="22"/>
                <w:szCs w:val="22"/>
              </w:rPr>
              <w:t xml:space="preserve">ázvosloví atletických disciplín a náčiní </w:t>
            </w:r>
          </w:p>
          <w:p w:rsidR="00CE7B72" w:rsidRDefault="00CE7B72">
            <w:pPr>
              <w:ind w:left="360"/>
              <w:rPr>
                <w:b/>
                <w:sz w:val="22"/>
                <w:szCs w:val="22"/>
              </w:rPr>
            </w:pPr>
          </w:p>
          <w:p w:rsidR="00CE7B72" w:rsidRDefault="00CE7B72">
            <w:pPr>
              <w:rPr>
                <w:b/>
                <w:sz w:val="22"/>
                <w:szCs w:val="22"/>
              </w:rPr>
            </w:pPr>
          </w:p>
          <w:p w:rsidR="00CE7B72" w:rsidRDefault="00A63FFB">
            <w:pPr>
              <w:rPr>
                <w:sz w:val="22"/>
                <w:szCs w:val="22"/>
              </w:rPr>
            </w:pPr>
            <w:r>
              <w:rPr>
                <w:b/>
                <w:sz w:val="22"/>
                <w:szCs w:val="22"/>
              </w:rPr>
              <w:t>Sportovní</w:t>
            </w:r>
            <w:r w:rsidR="00CE7B72">
              <w:rPr>
                <w:b/>
                <w:sz w:val="22"/>
                <w:szCs w:val="22"/>
              </w:rPr>
              <w:t xml:space="preserve"> hry </w:t>
            </w:r>
          </w:p>
          <w:p w:rsidR="00A63FFB" w:rsidRDefault="00A63FFB" w:rsidP="00A63FFB">
            <w:pPr>
              <w:ind w:left="65"/>
              <w:rPr>
                <w:sz w:val="22"/>
                <w:szCs w:val="22"/>
              </w:rPr>
            </w:pPr>
            <w:r>
              <w:rPr>
                <w:sz w:val="22"/>
                <w:szCs w:val="22"/>
              </w:rPr>
              <w:t>Utkání se zapojením činností jednotlivce, spolupráce v týmu, komunikace hráčů</w:t>
            </w:r>
          </w:p>
          <w:p w:rsidR="00CE7B72" w:rsidRDefault="00A63FFB" w:rsidP="00A63FFB">
            <w:pPr>
              <w:ind w:left="65"/>
              <w:rPr>
                <w:sz w:val="22"/>
                <w:szCs w:val="22"/>
              </w:rPr>
            </w:pPr>
            <w:r>
              <w:rPr>
                <w:sz w:val="22"/>
                <w:szCs w:val="22"/>
              </w:rPr>
              <w:t>Řízení utkání</w:t>
            </w:r>
            <w:r w:rsidR="00CE7B72">
              <w:rPr>
                <w:sz w:val="22"/>
                <w:szCs w:val="22"/>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E7B72">
            <w:pPr>
              <w:ind w:left="540" w:hanging="360"/>
              <w:rPr>
                <w:sz w:val="22"/>
                <w:szCs w:val="22"/>
              </w:rPr>
            </w:pPr>
          </w:p>
          <w:p w:rsidR="00CE7B72" w:rsidRDefault="00A63FFB" w:rsidP="00376AF6">
            <w:pPr>
              <w:rPr>
                <w:sz w:val="22"/>
                <w:szCs w:val="22"/>
              </w:rPr>
            </w:pPr>
            <w:r>
              <w:rPr>
                <w:sz w:val="22"/>
                <w:szCs w:val="22"/>
              </w:rPr>
              <w:t>a.1</w:t>
            </w:r>
          </w:p>
          <w:p w:rsidR="00A63FFB" w:rsidRDefault="00A63FFB" w:rsidP="00376AF6">
            <w:pPr>
              <w:rPr>
                <w:sz w:val="22"/>
                <w:szCs w:val="22"/>
              </w:rPr>
            </w:pPr>
          </w:p>
          <w:p w:rsidR="00A63FFB" w:rsidRDefault="00A63FFB" w:rsidP="00376AF6">
            <w:pPr>
              <w:rPr>
                <w:sz w:val="22"/>
                <w:szCs w:val="22"/>
              </w:rPr>
            </w:pPr>
            <w:r>
              <w:rPr>
                <w:sz w:val="22"/>
                <w:szCs w:val="22"/>
              </w:rPr>
              <w:t>a.2</w:t>
            </w:r>
          </w:p>
          <w:p w:rsidR="00A63FFB" w:rsidRDefault="00A63FFB">
            <w:pPr>
              <w:ind w:left="540" w:hanging="360"/>
              <w:rPr>
                <w:sz w:val="22"/>
                <w:szCs w:val="22"/>
              </w:rPr>
            </w:pPr>
          </w:p>
          <w:p w:rsidR="00A63FFB" w:rsidRDefault="00A63FFB">
            <w:pPr>
              <w:ind w:left="540" w:hanging="360"/>
              <w:rPr>
                <w:sz w:val="22"/>
                <w:szCs w:val="22"/>
              </w:rPr>
            </w:pPr>
          </w:p>
          <w:p w:rsidR="00A63FFB" w:rsidRDefault="00A63FFB">
            <w:pPr>
              <w:ind w:left="540" w:hanging="360"/>
              <w:rPr>
                <w:sz w:val="22"/>
                <w:szCs w:val="22"/>
              </w:rPr>
            </w:pPr>
          </w:p>
          <w:p w:rsidR="00A63FFB" w:rsidRDefault="00A63FFB">
            <w:pPr>
              <w:ind w:left="540" w:hanging="360"/>
              <w:rPr>
                <w:sz w:val="22"/>
                <w:szCs w:val="22"/>
              </w:rPr>
            </w:pPr>
          </w:p>
          <w:p w:rsidR="00A63FFB" w:rsidRPr="006504CC" w:rsidRDefault="00A63FFB" w:rsidP="00376AF6">
            <w:pPr>
              <w:rPr>
                <w:b/>
                <w:sz w:val="22"/>
                <w:szCs w:val="22"/>
              </w:rPr>
            </w:pPr>
            <w:r w:rsidRPr="006504CC">
              <w:rPr>
                <w:b/>
                <w:sz w:val="22"/>
                <w:szCs w:val="22"/>
              </w:rPr>
              <w:t>a.1</w:t>
            </w:r>
          </w:p>
          <w:p w:rsidR="00A63FFB" w:rsidRDefault="00A63FFB">
            <w:pPr>
              <w:ind w:left="540" w:hanging="360"/>
              <w:rPr>
                <w:sz w:val="22"/>
                <w:szCs w:val="22"/>
              </w:rPr>
            </w:pPr>
          </w:p>
          <w:p w:rsidR="00A63FFB" w:rsidRDefault="00A63FFB">
            <w:pPr>
              <w:ind w:left="540" w:hanging="360"/>
              <w:rPr>
                <w:sz w:val="22"/>
                <w:szCs w:val="22"/>
              </w:rPr>
            </w:pPr>
          </w:p>
          <w:p w:rsidR="00A63FFB" w:rsidRPr="006504CC" w:rsidRDefault="00A63FFB" w:rsidP="00376AF6">
            <w:pPr>
              <w:rPr>
                <w:b/>
                <w:sz w:val="22"/>
                <w:szCs w:val="22"/>
              </w:rPr>
            </w:pPr>
            <w:r w:rsidRPr="006504CC">
              <w:rPr>
                <w:b/>
                <w:sz w:val="22"/>
                <w:szCs w:val="22"/>
              </w:rPr>
              <w:t>a.5</w:t>
            </w: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a.4</w:t>
            </w:r>
          </w:p>
          <w:p w:rsidR="00A63FFB" w:rsidRDefault="00A63FFB">
            <w:pPr>
              <w:ind w:left="540" w:hanging="360"/>
              <w:rPr>
                <w:sz w:val="22"/>
                <w:szCs w:val="22"/>
              </w:rPr>
            </w:pPr>
          </w:p>
          <w:p w:rsidR="00A63FFB" w:rsidRDefault="00A63FFB" w:rsidP="00376AF6">
            <w:pPr>
              <w:rPr>
                <w:sz w:val="22"/>
                <w:szCs w:val="22"/>
              </w:rPr>
            </w:pPr>
            <w:r>
              <w:rPr>
                <w:sz w:val="22"/>
                <w:szCs w:val="22"/>
              </w:rPr>
              <w:t>a.2</w:t>
            </w:r>
          </w:p>
          <w:p w:rsidR="00CE7B72" w:rsidRDefault="00CE7B72">
            <w:pPr>
              <w:ind w:left="540" w:hanging="36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Pr="006504CC" w:rsidRDefault="00A63FFB" w:rsidP="00376AF6">
            <w:pPr>
              <w:rPr>
                <w:b/>
                <w:sz w:val="22"/>
                <w:szCs w:val="22"/>
              </w:rPr>
            </w:pPr>
            <w:r w:rsidRPr="006504CC">
              <w:rPr>
                <w:b/>
                <w:sz w:val="22"/>
                <w:szCs w:val="22"/>
              </w:rPr>
              <w:t>a.2</w:t>
            </w:r>
          </w:p>
          <w:p w:rsidR="00A63FFB" w:rsidRDefault="00A63FFB">
            <w:pPr>
              <w:ind w:left="540" w:hanging="360"/>
              <w:rPr>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b.2</w:t>
            </w: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a.3</w:t>
            </w:r>
          </w:p>
          <w:p w:rsidR="00A63FFB" w:rsidRPr="006504CC" w:rsidRDefault="00A63FFB" w:rsidP="00376AF6">
            <w:pPr>
              <w:rPr>
                <w:b/>
                <w:sz w:val="22"/>
                <w:szCs w:val="22"/>
              </w:rPr>
            </w:pPr>
            <w:r w:rsidRPr="006504CC">
              <w:rPr>
                <w:b/>
                <w:sz w:val="22"/>
                <w:szCs w:val="22"/>
              </w:rPr>
              <w:t>c.7</w:t>
            </w:r>
          </w:p>
          <w:p w:rsidR="00A63FFB" w:rsidRDefault="00A63FFB">
            <w:pPr>
              <w:ind w:left="540" w:hanging="360"/>
              <w:rPr>
                <w:sz w:val="22"/>
                <w:szCs w:val="22"/>
              </w:rPr>
            </w:pPr>
          </w:p>
          <w:p w:rsidR="00A63FFB" w:rsidRDefault="00A63FFB">
            <w:pPr>
              <w:ind w:left="540" w:hanging="360"/>
              <w:rPr>
                <w:sz w:val="22"/>
                <w:szCs w:val="22"/>
              </w:rPr>
            </w:pPr>
          </w:p>
          <w:p w:rsidR="00A63FFB" w:rsidRPr="00A63FFB" w:rsidRDefault="00A63FFB" w:rsidP="00376AF6">
            <w:pPr>
              <w:rPr>
                <w:b/>
                <w:sz w:val="22"/>
                <w:szCs w:val="22"/>
              </w:rPr>
            </w:pPr>
            <w:r w:rsidRPr="00A63FFB">
              <w:rPr>
                <w:b/>
                <w:sz w:val="22"/>
                <w:szCs w:val="22"/>
              </w:rPr>
              <w:t>c.4</w:t>
            </w:r>
          </w:p>
          <w:p w:rsidR="00A63FFB" w:rsidRPr="00A63FFB" w:rsidRDefault="00A63FFB">
            <w:pPr>
              <w:ind w:left="540" w:hanging="360"/>
              <w:rPr>
                <w:b/>
                <w:sz w:val="22"/>
                <w:szCs w:val="22"/>
              </w:rPr>
            </w:pPr>
          </w:p>
          <w:p w:rsidR="00A63FFB" w:rsidRPr="00A63FFB" w:rsidRDefault="00A63FFB">
            <w:pPr>
              <w:ind w:left="540" w:hanging="360"/>
              <w:rPr>
                <w:b/>
                <w:sz w:val="22"/>
                <w:szCs w:val="22"/>
              </w:rPr>
            </w:pPr>
          </w:p>
          <w:p w:rsidR="00A63FFB" w:rsidRPr="00A63FFB" w:rsidRDefault="00A63FFB">
            <w:pPr>
              <w:ind w:left="540" w:hanging="360"/>
              <w:rPr>
                <w:b/>
                <w:sz w:val="22"/>
                <w:szCs w:val="22"/>
              </w:rPr>
            </w:pPr>
          </w:p>
          <w:p w:rsidR="00CE7B72" w:rsidRPr="00A63FFB" w:rsidRDefault="00CE7B72">
            <w:pPr>
              <w:ind w:left="540" w:hanging="360"/>
              <w:rPr>
                <w:b/>
                <w:sz w:val="22"/>
                <w:szCs w:val="22"/>
              </w:rPr>
            </w:pPr>
          </w:p>
          <w:p w:rsidR="00CE7B72" w:rsidRPr="00A63FFB" w:rsidRDefault="00CE7B72">
            <w:pPr>
              <w:ind w:left="540" w:hanging="360"/>
              <w:rPr>
                <w:b/>
                <w:sz w:val="22"/>
                <w:szCs w:val="22"/>
              </w:rPr>
            </w:pPr>
          </w:p>
          <w:p w:rsidR="00CE7B72" w:rsidRPr="00A63FFB" w:rsidRDefault="00A63FFB" w:rsidP="00376AF6">
            <w:pPr>
              <w:rPr>
                <w:b/>
                <w:sz w:val="22"/>
                <w:szCs w:val="22"/>
              </w:rPr>
            </w:pPr>
            <w:r w:rsidRPr="00A63FFB">
              <w:rPr>
                <w:b/>
                <w:sz w:val="22"/>
                <w:szCs w:val="22"/>
              </w:rPr>
              <w:t>c.3</w:t>
            </w:r>
          </w:p>
          <w:p w:rsidR="00A63FFB" w:rsidRPr="00A63FFB" w:rsidRDefault="00A63FFB" w:rsidP="00376AF6">
            <w:pPr>
              <w:rPr>
                <w:b/>
                <w:sz w:val="22"/>
                <w:szCs w:val="22"/>
              </w:rPr>
            </w:pPr>
            <w:r w:rsidRPr="00A63FFB">
              <w:rPr>
                <w:b/>
                <w:sz w:val="22"/>
                <w:szCs w:val="22"/>
              </w:rPr>
              <w:t>b.1</w:t>
            </w:r>
          </w:p>
          <w:p w:rsidR="00CE7B72" w:rsidRDefault="00CE7B72">
            <w:pPr>
              <w:ind w:left="540" w:hanging="360"/>
              <w:rPr>
                <w:sz w:val="22"/>
                <w:szCs w:val="22"/>
              </w:rPr>
            </w:pPr>
          </w:p>
          <w:p w:rsidR="00CE7B72" w:rsidRDefault="00CE7B72" w:rsidP="00A63FFB">
            <w:pPr>
              <w:ind w:left="540" w:hanging="360"/>
              <w:rPr>
                <w:sz w:val="22"/>
                <w:szCs w:val="22"/>
              </w:rPr>
            </w:pPr>
          </w:p>
        </w:tc>
      </w:tr>
    </w:tbl>
    <w:p w:rsidR="00CE7B72" w:rsidRDefault="00CE7B72"/>
    <w:p w:rsidR="00E203F1" w:rsidRDefault="00E203F1">
      <w:pPr>
        <w:autoSpaceDE w:val="0"/>
        <w:rPr>
          <w:b/>
          <w:bCs/>
          <w:sz w:val="28"/>
          <w:szCs w:val="28"/>
        </w:rPr>
      </w:pPr>
    </w:p>
    <w:p w:rsidR="00E203F1" w:rsidRDefault="00E203F1">
      <w:pPr>
        <w:autoSpaceDE w:val="0"/>
        <w:rPr>
          <w:b/>
          <w:bCs/>
          <w:sz w:val="28"/>
          <w:szCs w:val="28"/>
        </w:rPr>
      </w:pPr>
    </w:p>
    <w:p w:rsidR="00CE7B72" w:rsidRPr="009955CE" w:rsidRDefault="00CE7B72">
      <w:pPr>
        <w:autoSpaceDE w:val="0"/>
        <w:rPr>
          <w:sz w:val="22"/>
          <w:szCs w:val="22"/>
        </w:rPr>
      </w:pPr>
      <w:proofErr w:type="gramStart"/>
      <w:r w:rsidRPr="009955CE">
        <w:rPr>
          <w:b/>
          <w:bCs/>
          <w:sz w:val="28"/>
          <w:szCs w:val="28"/>
        </w:rPr>
        <w:t>ZDRAVOTNÍ  VÝCHOVA</w:t>
      </w:r>
      <w:proofErr w:type="gramEnd"/>
      <w:r w:rsidRPr="009955CE">
        <w:rPr>
          <w:b/>
          <w:bCs/>
          <w:sz w:val="28"/>
          <w:szCs w:val="28"/>
        </w:rPr>
        <w:t xml:space="preserve"> </w:t>
      </w:r>
    </w:p>
    <w:p w:rsidR="00CE7B72" w:rsidRDefault="00CE7B7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ZDRAVOTNÍ VÝCHOVA </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80E0F" w:rsidRDefault="00CE7B72">
            <w:pPr>
              <w:autoSpaceDE w:val="0"/>
              <w:rPr>
                <w:b/>
                <w:bCs/>
                <w:i/>
                <w:iCs/>
                <w:sz w:val="22"/>
                <w:szCs w:val="22"/>
              </w:rPr>
            </w:pPr>
            <w:r w:rsidRPr="00D80E0F">
              <w:rPr>
                <w:sz w:val="22"/>
                <w:szCs w:val="22"/>
              </w:rPr>
              <w:t>žák:</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respektuje přijatá pravidla soužití mezi spolužáky a </w:t>
            </w:r>
            <w:proofErr w:type="gramStart"/>
            <w:r w:rsidRPr="00D80E0F">
              <w:rPr>
                <w:b/>
                <w:bCs/>
                <w:i/>
                <w:iCs/>
                <w:sz w:val="22"/>
                <w:szCs w:val="22"/>
              </w:rPr>
              <w:t>jinými  vrstevníky</w:t>
            </w:r>
            <w:proofErr w:type="gramEnd"/>
            <w:r w:rsidRPr="00D80E0F">
              <w:rPr>
                <w:b/>
                <w:bCs/>
                <w:i/>
                <w:iCs/>
                <w:sz w:val="22"/>
                <w:szCs w:val="22"/>
              </w:rPr>
              <w:t xml:space="preserve"> a přispívá k utváření dobrých mezilidských vztahů v komunitě)</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vysvětlí role členů komunity (rodiny, třídy, spolku) a uvede příklady pozitivního a negativního vlivu na kvalitu sociálního klimatu (vrstevnická komunita, rodinné prostředí) z hlediska prospěšnosti zdraví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vysvětlí na příkladech přímé souvislosti mezi tělesným, duševním a sociálním zdravím; vysvětlí vztah mezi uspokojováním základních lidských potřeb a hodnotou </w:t>
            </w:r>
            <w:proofErr w:type="spellStart"/>
            <w:proofErr w:type="gramStart"/>
            <w:r w:rsidRPr="00D80E0F">
              <w:rPr>
                <w:b/>
                <w:bCs/>
                <w:i/>
                <w:iCs/>
                <w:sz w:val="22"/>
                <w:szCs w:val="22"/>
              </w:rPr>
              <w:t>zdraví;posoudí</w:t>
            </w:r>
            <w:proofErr w:type="spellEnd"/>
            <w:proofErr w:type="gramEnd"/>
            <w:r w:rsidRPr="00D80E0F">
              <w:rPr>
                <w:b/>
                <w:bCs/>
                <w:i/>
                <w:iCs/>
                <w:sz w:val="22"/>
                <w:szCs w:val="22"/>
              </w:rPr>
              <w:t xml:space="preserve"> různé způsoby chování lidí z hlediska odpovědnosti za vlastní zdraví i zdraví druhých a vyvozuje z nich osobní odpovědnost ve prospěch aktivní podpory zdraví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usiluje v rámci svých možností a zkušeností o aktivní podporu zdraví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vyjádří vlastní názor k problematice zdraví a diskutuje o něm v kruhu vrstevníků, rodiny i v nejbližším okolí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dává do souvislostí složení stravy a způsob stravování s rozvojem civilizačních nemocí a v rámci svých možností uplatňuje zdravé stravovací návyky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projevuje odpovědný vztah k sobě samému, k vlastnímu dospívání a pravidlům zdravého životního stylu; dobrovolně se podílí na programech podpory zdraví v rámci školy a obce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samostatně využívá osvojené kompenzační a relaxační techniky a sociální dovednosti k regeneraci organismu, překonávání únavy a předcházení stresovým situacím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respektuje změny v období dospívání, </w:t>
            </w:r>
            <w:proofErr w:type="gramStart"/>
            <w:r w:rsidRPr="00D80E0F">
              <w:rPr>
                <w:b/>
                <w:bCs/>
                <w:i/>
                <w:iCs/>
                <w:sz w:val="22"/>
                <w:szCs w:val="22"/>
              </w:rPr>
              <w:t>vhodně  na</w:t>
            </w:r>
            <w:proofErr w:type="gramEnd"/>
            <w:r w:rsidRPr="00D80E0F">
              <w:rPr>
                <w:b/>
                <w:bCs/>
                <w:i/>
                <w:iCs/>
                <w:sz w:val="22"/>
                <w:szCs w:val="22"/>
              </w:rPr>
              <w:t xml:space="preserve"> ně reaguje; a kultivovaně se chová k opačnému pohlaví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respektuje význam sexuality v souvislosti se zdravím, etikou, morálkou a pozitivními životními </w:t>
            </w:r>
            <w:proofErr w:type="gramStart"/>
            <w:r w:rsidRPr="00D80E0F">
              <w:rPr>
                <w:b/>
                <w:bCs/>
                <w:i/>
                <w:iCs/>
                <w:sz w:val="22"/>
                <w:szCs w:val="22"/>
              </w:rPr>
              <w:t>cíli ;</w:t>
            </w:r>
            <w:proofErr w:type="gramEnd"/>
            <w:r w:rsidRPr="00D80E0F">
              <w:rPr>
                <w:b/>
                <w:bCs/>
                <w:i/>
                <w:iCs/>
                <w:sz w:val="22"/>
                <w:szCs w:val="22"/>
              </w:rPr>
              <w:t xml:space="preserve"> chápe význam zdrženlivosti v dospívání a odpovědného sexuálního chování</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vyhodnotí na základě svých znalostí a zkušeností možný manipulativní vliv vrstevníků, médií, sekt; uplatňuje osvojené dovednosti komunikační obrany proti manipulaci a agresi </w:t>
            </w:r>
          </w:p>
          <w:p w:rsidR="00CE7B72" w:rsidRPr="00D80E0F" w:rsidRDefault="00CE7B72" w:rsidP="00332AB7">
            <w:pPr>
              <w:numPr>
                <w:ilvl w:val="0"/>
                <w:numId w:val="162"/>
              </w:numPr>
              <w:autoSpaceDE w:val="0"/>
              <w:rPr>
                <w:b/>
                <w:bCs/>
                <w:i/>
                <w:iCs/>
                <w:sz w:val="22"/>
                <w:szCs w:val="22"/>
              </w:rPr>
            </w:pPr>
            <w:r w:rsidRPr="00D80E0F">
              <w:rPr>
                <w:b/>
                <w:bCs/>
                <w:i/>
                <w:iCs/>
                <w:sz w:val="22"/>
                <w:szCs w:val="22"/>
              </w:rPr>
              <w:t xml:space="preserve">projevuje odpovědné chování </w:t>
            </w:r>
            <w:proofErr w:type="gramStart"/>
            <w:r w:rsidRPr="00D80E0F">
              <w:rPr>
                <w:b/>
                <w:bCs/>
                <w:i/>
                <w:iCs/>
                <w:sz w:val="22"/>
                <w:szCs w:val="22"/>
              </w:rPr>
              <w:t>rizikových  situacích</w:t>
            </w:r>
            <w:proofErr w:type="gramEnd"/>
            <w:r w:rsidRPr="00D80E0F">
              <w:rPr>
                <w:b/>
                <w:bCs/>
                <w:i/>
                <w:iCs/>
                <w:sz w:val="22"/>
                <w:szCs w:val="22"/>
              </w:rPr>
              <w:t xml:space="preserve"> silniční a železniční dopravy; aktivně předchází situacím ohrožení zdraví a osobního bezpečí ;v případě potřeby poskytne adekvátní první pomoc </w:t>
            </w:r>
          </w:p>
          <w:p w:rsidR="00CE7B72" w:rsidRPr="00D80E0F" w:rsidRDefault="00CE7B72" w:rsidP="00332AB7">
            <w:pPr>
              <w:numPr>
                <w:ilvl w:val="0"/>
                <w:numId w:val="162"/>
              </w:numPr>
              <w:autoSpaceDE w:val="0"/>
              <w:rPr>
                <w:b/>
                <w:sz w:val="22"/>
                <w:szCs w:val="22"/>
              </w:rPr>
            </w:pPr>
            <w:r w:rsidRPr="00D80E0F">
              <w:rPr>
                <w:b/>
                <w:bCs/>
                <w:i/>
                <w:iCs/>
                <w:sz w:val="22"/>
                <w:szCs w:val="22"/>
              </w:rPr>
              <w:t>uplatňuje adekvátní způsoby chování a ochrany v modelových situacích ohrožení, nebezpečí i mimořádných událostí</w:t>
            </w:r>
          </w:p>
          <w:p w:rsidR="00CE7B72" w:rsidRDefault="00CE7B72">
            <w:pPr>
              <w:rPr>
                <w:b/>
                <w:sz w:val="22"/>
                <w:szCs w:val="22"/>
              </w:rPr>
            </w:pPr>
          </w:p>
        </w:tc>
      </w:tr>
    </w:tbl>
    <w:p w:rsidR="00CE7B72" w:rsidRDefault="00CE7B72">
      <w:pPr>
        <w:autoSpaceDE w:val="0"/>
        <w:rPr>
          <w:rFonts w:ascii="TimesNewRomanPS-BoldMT" w:hAnsi="TimesNewRomanPS-BoldMT" w:cs="TimesNewRomanPS-BoldMT"/>
          <w:sz w:val="28"/>
          <w:szCs w:val="28"/>
        </w:rPr>
      </w:pPr>
    </w:p>
    <w:p w:rsidR="00493025" w:rsidRDefault="00493025">
      <w:pPr>
        <w:autoSpaceDE w:val="0"/>
        <w:rPr>
          <w:rFonts w:ascii="TimesNewRomanPS-BoldMT" w:hAnsi="TimesNewRomanPS-BoldMT" w:cs="TimesNewRomanPS-BoldMT"/>
          <w:sz w:val="22"/>
          <w:szCs w:val="22"/>
        </w:rPr>
      </w:pPr>
      <w:r w:rsidRPr="00493025">
        <w:rPr>
          <w:rFonts w:ascii="TimesNewRomanPS-BoldMT" w:hAnsi="TimesNewRomanPS-BoldMT" w:cs="TimesNewRomanPS-BoldMT"/>
          <w:sz w:val="22"/>
          <w:szCs w:val="22"/>
        </w:rPr>
        <w:t>OVO 1 a 2 jsou realizovány v předmětu Výchova k občanství v 6. a 7. ročníku a v rámci adaptačního kurzu v 6. ročníku</w:t>
      </w:r>
    </w:p>
    <w:p w:rsidR="00493025" w:rsidRDefault="00493025">
      <w:pPr>
        <w:autoSpaceDE w:val="0"/>
        <w:rPr>
          <w:rFonts w:ascii="TimesNewRomanPS-BoldMT" w:hAnsi="TimesNewRomanPS-BoldMT" w:cs="TimesNewRomanPS-BoldMT"/>
          <w:sz w:val="22"/>
          <w:szCs w:val="22"/>
        </w:rPr>
      </w:pPr>
    </w:p>
    <w:p w:rsidR="00CE7B72" w:rsidRDefault="00CE7B72">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9805CD" w:rsidRDefault="009805CD">
      <w:pPr>
        <w:rPr>
          <w:b/>
          <w:sz w:val="28"/>
          <w:szCs w:val="28"/>
        </w:rPr>
      </w:pPr>
    </w:p>
    <w:p w:rsidR="00CE7B72" w:rsidRDefault="00CE7B72">
      <w:pPr>
        <w:rPr>
          <w:b/>
          <w:sz w:val="22"/>
          <w:szCs w:val="22"/>
        </w:rPr>
      </w:pPr>
      <w:r>
        <w:rPr>
          <w:b/>
          <w:sz w:val="22"/>
          <w:szCs w:val="22"/>
        </w:rPr>
        <w:t>7. ročník</w:t>
      </w:r>
    </w:p>
    <w:p w:rsidR="00CE7B72" w:rsidRDefault="00CE7B72">
      <w:pPr>
        <w:rPr>
          <w:b/>
          <w:sz w:val="22"/>
          <w:szCs w:val="22"/>
        </w:rPr>
      </w:pPr>
    </w:p>
    <w:tbl>
      <w:tblPr>
        <w:tblW w:w="9348" w:type="dxa"/>
        <w:tblInd w:w="-30" w:type="dxa"/>
        <w:tblLayout w:type="fixed"/>
        <w:tblLook w:val="0000" w:firstRow="0" w:lastRow="0" w:firstColumn="0" w:lastColumn="0" w:noHBand="0" w:noVBand="0"/>
      </w:tblPr>
      <w:tblGrid>
        <w:gridCol w:w="4608"/>
        <w:gridCol w:w="3600"/>
        <w:gridCol w:w="1140"/>
      </w:tblGrid>
      <w:tr w:rsidR="00CE7B72" w:rsidTr="00493025">
        <w:trPr>
          <w:trHeight w:val="553"/>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493025" w:rsidTr="00493025">
        <w:trPr>
          <w:trHeight w:val="898"/>
        </w:trPr>
        <w:tc>
          <w:tcPr>
            <w:tcW w:w="4608" w:type="dxa"/>
            <w:tcBorders>
              <w:top w:val="single" w:sz="4" w:space="0" w:color="000000"/>
              <w:left w:val="single" w:sz="4" w:space="0" w:color="000000"/>
              <w:bottom w:val="single" w:sz="4" w:space="0" w:color="000000"/>
            </w:tcBorders>
            <w:shd w:val="clear" w:color="auto" w:fill="auto"/>
          </w:tcPr>
          <w:p w:rsidR="00493025" w:rsidRDefault="00493025" w:rsidP="009805CD">
            <w:pPr>
              <w:ind w:left="52" w:hanging="52"/>
              <w:rPr>
                <w:sz w:val="22"/>
                <w:szCs w:val="22"/>
              </w:rPr>
            </w:pPr>
            <w:r>
              <w:rPr>
                <w:sz w:val="22"/>
                <w:szCs w:val="22"/>
              </w:rPr>
              <w:t>žák:</w:t>
            </w:r>
          </w:p>
          <w:p w:rsidR="00493025" w:rsidRDefault="00493025" w:rsidP="00493025">
            <w:pPr>
              <w:tabs>
                <w:tab w:val="left" w:pos="360"/>
              </w:tabs>
              <w:ind w:left="720"/>
              <w:rPr>
                <w:sz w:val="22"/>
                <w:szCs w:val="22"/>
              </w:rPr>
            </w:pPr>
          </w:p>
          <w:p w:rsidR="00493025" w:rsidRDefault="00493025" w:rsidP="009805CD">
            <w:pPr>
              <w:numPr>
                <w:ilvl w:val="0"/>
                <w:numId w:val="39"/>
              </w:numPr>
              <w:tabs>
                <w:tab w:val="clear" w:pos="720"/>
              </w:tabs>
              <w:ind w:left="336" w:hanging="284"/>
              <w:rPr>
                <w:sz w:val="22"/>
                <w:szCs w:val="22"/>
              </w:rPr>
            </w:pPr>
            <w:r>
              <w:rPr>
                <w:sz w:val="22"/>
                <w:szCs w:val="22"/>
              </w:rPr>
              <w:t>dává do souvislosti složení stravy a zdravý způsob stravování s rozvojem civilizačních nemocí</w:t>
            </w:r>
          </w:p>
          <w:p w:rsidR="00493025" w:rsidRDefault="00493025" w:rsidP="009805CD">
            <w:pPr>
              <w:numPr>
                <w:ilvl w:val="0"/>
                <w:numId w:val="39"/>
              </w:numPr>
              <w:tabs>
                <w:tab w:val="clear" w:pos="720"/>
                <w:tab w:val="left" w:pos="360"/>
              </w:tabs>
              <w:ind w:left="336" w:hanging="284"/>
              <w:rPr>
                <w:sz w:val="22"/>
                <w:szCs w:val="22"/>
              </w:rPr>
            </w:pPr>
            <w:r>
              <w:rPr>
                <w:sz w:val="22"/>
                <w:szCs w:val="22"/>
              </w:rPr>
              <w:t>v rámci svých možností uplatňuje zdravé stravovací návyky</w:t>
            </w:r>
          </w:p>
          <w:p w:rsidR="00493025" w:rsidRDefault="00493025" w:rsidP="009805CD">
            <w:pPr>
              <w:numPr>
                <w:ilvl w:val="0"/>
                <w:numId w:val="39"/>
              </w:numPr>
              <w:tabs>
                <w:tab w:val="clear" w:pos="720"/>
                <w:tab w:val="left" w:pos="360"/>
              </w:tabs>
              <w:ind w:left="336" w:hanging="284"/>
              <w:rPr>
                <w:sz w:val="22"/>
                <w:szCs w:val="22"/>
              </w:rPr>
            </w:pPr>
            <w:r>
              <w:rPr>
                <w:sz w:val="22"/>
                <w:szCs w:val="22"/>
              </w:rPr>
              <w:t>vysvětlí na příkladech přímé souvislosti mezi tělesným, duševním a sociálním zdravím</w:t>
            </w:r>
          </w:p>
          <w:p w:rsidR="00493025" w:rsidRDefault="00493025" w:rsidP="009805CD">
            <w:pPr>
              <w:numPr>
                <w:ilvl w:val="0"/>
                <w:numId w:val="39"/>
              </w:numPr>
              <w:ind w:left="336" w:hanging="284"/>
              <w:rPr>
                <w:sz w:val="22"/>
                <w:szCs w:val="22"/>
              </w:rPr>
            </w:pPr>
            <w:r>
              <w:rPr>
                <w:sz w:val="22"/>
                <w:szCs w:val="22"/>
              </w:rPr>
              <w:t>dovede posoudit různé způsoby chování lidí z hlediska odpovědnosti za vlastní zdraví a zdraví druhých a vyvozuje z nich vlastní zodpovědnost</w:t>
            </w:r>
          </w:p>
          <w:p w:rsidR="00493025" w:rsidRDefault="00493025" w:rsidP="009805CD">
            <w:pPr>
              <w:ind w:left="336"/>
              <w:rPr>
                <w:sz w:val="22"/>
                <w:szCs w:val="22"/>
              </w:rPr>
            </w:pPr>
          </w:p>
          <w:p w:rsidR="00493025" w:rsidRDefault="00493025" w:rsidP="00493025">
            <w:pPr>
              <w:numPr>
                <w:ilvl w:val="0"/>
                <w:numId w:val="39"/>
              </w:numPr>
              <w:tabs>
                <w:tab w:val="clear" w:pos="720"/>
                <w:tab w:val="left" w:pos="360"/>
                <w:tab w:val="left" w:pos="1080"/>
              </w:tabs>
              <w:ind w:left="336" w:hanging="284"/>
              <w:rPr>
                <w:sz w:val="22"/>
                <w:szCs w:val="22"/>
              </w:rPr>
            </w:pPr>
            <w:r>
              <w:rPr>
                <w:sz w:val="22"/>
                <w:szCs w:val="22"/>
              </w:rPr>
              <w:t>uplatňuje osvojené preventivní způsoby rozhodování, chování a jednání v souvislosti s běžnými přenosnými, civilizačními a jinými chorobami</w:t>
            </w:r>
          </w:p>
          <w:p w:rsidR="00493025" w:rsidRDefault="00493025" w:rsidP="00493025">
            <w:pPr>
              <w:numPr>
                <w:ilvl w:val="0"/>
                <w:numId w:val="39"/>
              </w:numPr>
              <w:tabs>
                <w:tab w:val="clear" w:pos="720"/>
                <w:tab w:val="left" w:pos="360"/>
                <w:tab w:val="left" w:pos="1080"/>
              </w:tabs>
              <w:ind w:left="336" w:hanging="284"/>
              <w:rPr>
                <w:sz w:val="22"/>
                <w:szCs w:val="22"/>
              </w:rPr>
            </w:pPr>
            <w:r>
              <w:rPr>
                <w:sz w:val="22"/>
                <w:szCs w:val="22"/>
              </w:rPr>
              <w:t>svěří se se zdravotním problémem a v případě potřeby vyhledá odbornou pomoc</w:t>
            </w:r>
          </w:p>
          <w:p w:rsidR="00493025" w:rsidRDefault="00493025" w:rsidP="00493025">
            <w:pPr>
              <w:numPr>
                <w:ilvl w:val="0"/>
                <w:numId w:val="39"/>
              </w:numPr>
              <w:tabs>
                <w:tab w:val="clear" w:pos="720"/>
                <w:tab w:val="left" w:pos="360"/>
                <w:tab w:val="left" w:pos="1080"/>
              </w:tabs>
              <w:ind w:left="336" w:hanging="284"/>
              <w:rPr>
                <w:sz w:val="22"/>
                <w:szCs w:val="22"/>
              </w:rPr>
            </w:pPr>
            <w:r>
              <w:rPr>
                <w:sz w:val="22"/>
                <w:szCs w:val="22"/>
              </w:rPr>
              <w:t>uplatňuje naučená pravidla bezpečného chování a osvojené sociální dovednosti a modely chování při kontaktu s vrstevníky a neznámými lidmi</w:t>
            </w:r>
          </w:p>
          <w:p w:rsidR="00493025" w:rsidRDefault="00493025" w:rsidP="00493025">
            <w:pPr>
              <w:numPr>
                <w:ilvl w:val="0"/>
                <w:numId w:val="39"/>
              </w:numPr>
              <w:tabs>
                <w:tab w:val="clear" w:pos="720"/>
                <w:tab w:val="left" w:pos="360"/>
                <w:tab w:val="left" w:pos="1080"/>
              </w:tabs>
              <w:ind w:left="336" w:hanging="284"/>
              <w:rPr>
                <w:sz w:val="22"/>
                <w:szCs w:val="22"/>
              </w:rPr>
            </w:pPr>
            <w:r>
              <w:rPr>
                <w:sz w:val="22"/>
                <w:szCs w:val="22"/>
              </w:rPr>
              <w:t>projevuje odpovědné chování v konfliktních a krizových situacích</w:t>
            </w:r>
          </w:p>
          <w:p w:rsidR="00493025" w:rsidRDefault="00493025" w:rsidP="00493025">
            <w:pPr>
              <w:tabs>
                <w:tab w:val="left" w:pos="360"/>
              </w:tabs>
              <w:ind w:left="336" w:hanging="284"/>
              <w:rPr>
                <w:sz w:val="22"/>
                <w:szCs w:val="22"/>
              </w:rPr>
            </w:pPr>
          </w:p>
          <w:p w:rsidR="00493025" w:rsidRDefault="00493025" w:rsidP="00493025">
            <w:pPr>
              <w:rPr>
                <w:sz w:val="22"/>
                <w:szCs w:val="22"/>
              </w:rPr>
            </w:pPr>
          </w:p>
          <w:p w:rsidR="00493025" w:rsidRPr="009805CD" w:rsidRDefault="00493025" w:rsidP="008502BF">
            <w:pPr>
              <w:numPr>
                <w:ilvl w:val="0"/>
                <w:numId w:val="39"/>
              </w:numPr>
              <w:tabs>
                <w:tab w:val="left" w:pos="360"/>
              </w:tabs>
              <w:ind w:left="360"/>
              <w:rPr>
                <w:sz w:val="22"/>
                <w:szCs w:val="22"/>
              </w:rPr>
            </w:pPr>
            <w:r w:rsidRPr="009805CD">
              <w:rPr>
                <w:sz w:val="22"/>
                <w:szCs w:val="22"/>
              </w:rPr>
              <w:t>umí užívat dovedností vést dialog, přijímat názor druhého</w:t>
            </w:r>
          </w:p>
          <w:p w:rsidR="00493025" w:rsidRDefault="00493025" w:rsidP="00493025">
            <w:pPr>
              <w:numPr>
                <w:ilvl w:val="0"/>
                <w:numId w:val="39"/>
              </w:numPr>
              <w:tabs>
                <w:tab w:val="left" w:pos="360"/>
              </w:tabs>
              <w:ind w:left="360"/>
              <w:rPr>
                <w:sz w:val="22"/>
                <w:szCs w:val="22"/>
              </w:rPr>
            </w:pPr>
            <w:r>
              <w:rPr>
                <w:sz w:val="22"/>
                <w:szCs w:val="22"/>
              </w:rPr>
              <w:t>v běžném životě dokáže využívat získané dovednosti asertivní komunikace</w:t>
            </w:r>
          </w:p>
          <w:p w:rsidR="00493025" w:rsidRDefault="00493025" w:rsidP="00493025">
            <w:pPr>
              <w:rPr>
                <w:sz w:val="22"/>
                <w:szCs w:val="22"/>
              </w:rPr>
            </w:pPr>
            <w:r>
              <w:rPr>
                <w:sz w:val="22"/>
                <w:szCs w:val="22"/>
              </w:rPr>
              <w:t xml:space="preserve">      uvědomuje se důležitost kooperace při </w:t>
            </w:r>
          </w:p>
          <w:p w:rsidR="00493025" w:rsidRDefault="00493025" w:rsidP="00493025">
            <w:pPr>
              <w:rPr>
                <w:sz w:val="22"/>
                <w:szCs w:val="22"/>
              </w:rPr>
            </w:pPr>
            <w:r>
              <w:rPr>
                <w:sz w:val="22"/>
                <w:szCs w:val="22"/>
              </w:rPr>
              <w:t xml:space="preserve">      skupinové práci</w:t>
            </w:r>
          </w:p>
          <w:p w:rsidR="009805CD" w:rsidRDefault="009805CD" w:rsidP="00493025">
            <w:pPr>
              <w:rPr>
                <w:sz w:val="22"/>
                <w:szCs w:val="22"/>
              </w:rPr>
            </w:pPr>
          </w:p>
          <w:p w:rsidR="009805CD" w:rsidRDefault="009805CD" w:rsidP="009805CD">
            <w:pPr>
              <w:numPr>
                <w:ilvl w:val="0"/>
                <w:numId w:val="39"/>
              </w:numPr>
              <w:tabs>
                <w:tab w:val="left" w:pos="360"/>
              </w:tabs>
              <w:ind w:left="336"/>
              <w:rPr>
                <w:sz w:val="22"/>
                <w:szCs w:val="22"/>
              </w:rPr>
            </w:pPr>
            <w:r>
              <w:rPr>
                <w:sz w:val="22"/>
                <w:szCs w:val="22"/>
              </w:rPr>
              <w:t>objasní vznik a vývoj jedince od početí až do stáří</w:t>
            </w:r>
          </w:p>
          <w:p w:rsidR="009805CD" w:rsidRDefault="009805CD" w:rsidP="009805CD">
            <w:pPr>
              <w:numPr>
                <w:ilvl w:val="0"/>
                <w:numId w:val="39"/>
              </w:numPr>
              <w:tabs>
                <w:tab w:val="left" w:pos="360"/>
              </w:tabs>
              <w:ind w:left="336"/>
              <w:rPr>
                <w:sz w:val="22"/>
                <w:szCs w:val="22"/>
              </w:rPr>
            </w:pPr>
            <w:r>
              <w:rPr>
                <w:sz w:val="22"/>
                <w:szCs w:val="22"/>
              </w:rPr>
              <w:t>uvědomuje si význam, zvláštnosti a rizika jednotlivých etap</w:t>
            </w:r>
          </w:p>
          <w:p w:rsidR="00493025" w:rsidRDefault="00493025" w:rsidP="009805CD">
            <w:pPr>
              <w:numPr>
                <w:ilvl w:val="0"/>
                <w:numId w:val="39"/>
              </w:numPr>
              <w:tabs>
                <w:tab w:val="left" w:pos="360"/>
              </w:tabs>
              <w:ind w:left="336"/>
              <w:rPr>
                <w:sz w:val="22"/>
                <w:szCs w:val="22"/>
              </w:rPr>
            </w:pPr>
            <w:r>
              <w:rPr>
                <w:sz w:val="22"/>
                <w:szCs w:val="22"/>
              </w:rPr>
              <w:t>vhodně reaguje na fyziologické změny v období dospívání, chápe význam tohoto</w:t>
            </w:r>
          </w:p>
          <w:p w:rsidR="009805CD" w:rsidRDefault="00493025" w:rsidP="009805CD">
            <w:pPr>
              <w:tabs>
                <w:tab w:val="left" w:pos="360"/>
              </w:tabs>
              <w:ind w:left="336"/>
              <w:rPr>
                <w:sz w:val="22"/>
                <w:szCs w:val="22"/>
              </w:rPr>
            </w:pPr>
            <w:r>
              <w:rPr>
                <w:sz w:val="22"/>
                <w:szCs w:val="22"/>
              </w:rPr>
              <w:t xml:space="preserve">důležitého období, uvědomuje si jeho rizika </w:t>
            </w:r>
            <w:r w:rsidR="009805CD">
              <w:rPr>
                <w:sz w:val="22"/>
                <w:szCs w:val="22"/>
              </w:rPr>
              <w:t>a ví, jak se proti nim chránit</w:t>
            </w:r>
          </w:p>
          <w:p w:rsidR="009805CD" w:rsidRDefault="009805CD" w:rsidP="009805CD">
            <w:pPr>
              <w:numPr>
                <w:ilvl w:val="0"/>
                <w:numId w:val="39"/>
              </w:numPr>
              <w:tabs>
                <w:tab w:val="left" w:pos="360"/>
              </w:tabs>
              <w:ind w:left="336"/>
              <w:rPr>
                <w:sz w:val="22"/>
                <w:szCs w:val="22"/>
              </w:rPr>
            </w:pPr>
            <w:r>
              <w:rPr>
                <w:sz w:val="22"/>
                <w:szCs w:val="22"/>
              </w:rPr>
              <w:t>chová se kultivovaně k opačnému pohlaví</w:t>
            </w:r>
          </w:p>
          <w:p w:rsidR="00493025" w:rsidRDefault="00493025" w:rsidP="009805CD">
            <w:pPr>
              <w:numPr>
                <w:ilvl w:val="0"/>
                <w:numId w:val="39"/>
              </w:numPr>
              <w:tabs>
                <w:tab w:val="left" w:pos="360"/>
              </w:tabs>
              <w:ind w:left="336"/>
              <w:rPr>
                <w:sz w:val="22"/>
                <w:szCs w:val="22"/>
              </w:rPr>
            </w:pPr>
            <w:r>
              <w:rPr>
                <w:sz w:val="22"/>
                <w:szCs w:val="22"/>
              </w:rPr>
              <w:t>respektuje význam sexuality v souvislosti se zdravím a etikou</w:t>
            </w:r>
          </w:p>
          <w:p w:rsidR="00493025" w:rsidRDefault="00493025" w:rsidP="009805CD">
            <w:pPr>
              <w:numPr>
                <w:ilvl w:val="0"/>
                <w:numId w:val="39"/>
              </w:numPr>
              <w:tabs>
                <w:tab w:val="left" w:pos="360"/>
              </w:tabs>
              <w:ind w:left="336"/>
              <w:rPr>
                <w:sz w:val="22"/>
                <w:szCs w:val="22"/>
              </w:rPr>
            </w:pPr>
            <w:r>
              <w:rPr>
                <w:sz w:val="22"/>
                <w:szCs w:val="22"/>
              </w:rPr>
              <w:t>v souvislosti se zdravím, etikou, morálkou a životními cíli mladých lidí přijímá odpovědnost za bezpečné sexuální chování</w:t>
            </w:r>
          </w:p>
          <w:p w:rsidR="00493025" w:rsidRDefault="00493025" w:rsidP="009805CD">
            <w:pPr>
              <w:numPr>
                <w:ilvl w:val="0"/>
                <w:numId w:val="39"/>
              </w:numPr>
              <w:tabs>
                <w:tab w:val="clear" w:pos="720"/>
                <w:tab w:val="num" w:pos="360"/>
              </w:tabs>
              <w:ind w:left="336" w:hanging="336"/>
              <w:rPr>
                <w:sz w:val="22"/>
                <w:szCs w:val="22"/>
              </w:rPr>
            </w:pPr>
            <w:r>
              <w:rPr>
                <w:sz w:val="22"/>
                <w:szCs w:val="22"/>
              </w:rPr>
              <w:t>rozlišuje příčiny, případně příznaky běžných nemocí a uplatňuje zásady jejich prevence a léčby</w:t>
            </w:r>
          </w:p>
          <w:p w:rsidR="00493025" w:rsidRDefault="00493025" w:rsidP="009805CD">
            <w:pPr>
              <w:numPr>
                <w:ilvl w:val="0"/>
                <w:numId w:val="39"/>
              </w:numPr>
              <w:tabs>
                <w:tab w:val="clear" w:pos="720"/>
                <w:tab w:val="num" w:pos="360"/>
              </w:tabs>
              <w:ind w:left="336" w:hanging="336"/>
              <w:rPr>
                <w:sz w:val="22"/>
                <w:szCs w:val="22"/>
              </w:rPr>
            </w:pPr>
            <w:r>
              <w:rPr>
                <w:sz w:val="22"/>
                <w:szCs w:val="22"/>
              </w:rPr>
              <w:t xml:space="preserve">aplikuje </w:t>
            </w:r>
            <w:proofErr w:type="spellStart"/>
            <w:r>
              <w:rPr>
                <w:sz w:val="22"/>
                <w:szCs w:val="22"/>
              </w:rPr>
              <w:t>předlékařskou</w:t>
            </w:r>
            <w:proofErr w:type="spellEnd"/>
            <w:r>
              <w:rPr>
                <w:sz w:val="22"/>
                <w:szCs w:val="22"/>
              </w:rPr>
              <w:t xml:space="preserve"> první pomoc při poranění a jiném poškození těla</w:t>
            </w:r>
          </w:p>
          <w:p w:rsidR="00493025" w:rsidRDefault="00493025" w:rsidP="009805CD">
            <w:pPr>
              <w:numPr>
                <w:ilvl w:val="0"/>
                <w:numId w:val="39"/>
              </w:numPr>
              <w:tabs>
                <w:tab w:val="clear" w:pos="720"/>
                <w:tab w:val="left" w:pos="360"/>
                <w:tab w:val="num" w:pos="619"/>
              </w:tabs>
              <w:ind w:left="336" w:hanging="284"/>
              <w:rPr>
                <w:sz w:val="22"/>
                <w:szCs w:val="22"/>
              </w:rPr>
            </w:pPr>
            <w:r>
              <w:rPr>
                <w:sz w:val="22"/>
                <w:szCs w:val="22"/>
              </w:rPr>
              <w:t>uplatňuje osvojené preventivní způsoby rozhodování, chování a jednání v souvislosti s běžnými, přenosnými, civilizačními a jinými chorobami, svěří se zdravotním problémem a v případě potřeby vyhledá odbornou pomoc</w:t>
            </w:r>
          </w:p>
          <w:p w:rsidR="00493025" w:rsidRDefault="00493025" w:rsidP="009805CD">
            <w:pPr>
              <w:numPr>
                <w:ilvl w:val="0"/>
                <w:numId w:val="39"/>
              </w:numPr>
              <w:tabs>
                <w:tab w:val="clear" w:pos="720"/>
                <w:tab w:val="left" w:pos="360"/>
                <w:tab w:val="num" w:pos="619"/>
              </w:tabs>
              <w:ind w:left="336" w:hanging="284"/>
              <w:rPr>
                <w:sz w:val="22"/>
                <w:szCs w:val="22"/>
              </w:rPr>
            </w:pPr>
            <w:r>
              <w:rPr>
                <w:sz w:val="22"/>
                <w:szCs w:val="22"/>
              </w:rPr>
              <w:t>projevuje odpovědné chování v </w:t>
            </w:r>
            <w:proofErr w:type="gramStart"/>
            <w:r>
              <w:rPr>
                <w:sz w:val="22"/>
                <w:szCs w:val="22"/>
              </w:rPr>
              <w:t>rizikových  situacích</w:t>
            </w:r>
            <w:proofErr w:type="gramEnd"/>
            <w:r>
              <w:rPr>
                <w:sz w:val="22"/>
                <w:szCs w:val="22"/>
              </w:rPr>
              <w:t xml:space="preserve"> silniční dopravy</w:t>
            </w:r>
          </w:p>
          <w:p w:rsidR="00493025" w:rsidRDefault="00493025" w:rsidP="009805CD">
            <w:pPr>
              <w:numPr>
                <w:ilvl w:val="0"/>
                <w:numId w:val="39"/>
              </w:numPr>
              <w:tabs>
                <w:tab w:val="clear" w:pos="720"/>
                <w:tab w:val="left" w:pos="360"/>
                <w:tab w:val="num" w:pos="619"/>
              </w:tabs>
              <w:ind w:left="336" w:hanging="284"/>
              <w:rPr>
                <w:sz w:val="22"/>
                <w:szCs w:val="22"/>
              </w:rPr>
            </w:pPr>
            <w:r>
              <w:rPr>
                <w:sz w:val="22"/>
                <w:szCs w:val="22"/>
              </w:rPr>
              <w:t>uplatňuje adekvátní způsoby chování a ochrany p modelových situacích ohrožení či nebezpečí při mimořádných událostech</w:t>
            </w:r>
          </w:p>
          <w:p w:rsidR="00493025" w:rsidRDefault="00493025" w:rsidP="009805CD">
            <w:pPr>
              <w:numPr>
                <w:ilvl w:val="0"/>
                <w:numId w:val="39"/>
              </w:numPr>
              <w:tabs>
                <w:tab w:val="clear" w:pos="720"/>
                <w:tab w:val="left" w:pos="360"/>
                <w:tab w:val="num" w:pos="619"/>
              </w:tabs>
              <w:ind w:left="336" w:hanging="284"/>
              <w:rPr>
                <w:sz w:val="22"/>
                <w:szCs w:val="22"/>
              </w:rPr>
            </w:pPr>
            <w:r>
              <w:rPr>
                <w:sz w:val="22"/>
                <w:szCs w:val="22"/>
              </w:rPr>
              <w:t>dává do souvislosti zdravotní a psychosociální rizika spojená se zneužíváním návykových látek a životní perspektivy mladých lidí</w:t>
            </w:r>
          </w:p>
          <w:p w:rsidR="00493025" w:rsidRDefault="00493025" w:rsidP="009805CD">
            <w:pPr>
              <w:numPr>
                <w:ilvl w:val="0"/>
                <w:numId w:val="39"/>
              </w:numPr>
              <w:tabs>
                <w:tab w:val="clear" w:pos="720"/>
                <w:tab w:val="left" w:pos="360"/>
                <w:tab w:val="num" w:pos="619"/>
              </w:tabs>
              <w:ind w:left="336" w:hanging="284"/>
              <w:rPr>
                <w:sz w:val="22"/>
                <w:szCs w:val="22"/>
              </w:rPr>
            </w:pPr>
            <w:r>
              <w:rPr>
                <w:sz w:val="22"/>
                <w:szCs w:val="22"/>
              </w:rPr>
              <w:t>uplatňuje osvojené sociální dovednosti a modely chování při kontaktu se sociálně patologickými jevy ve škole i mimo ni, v případě potřeby vyhledá odbornou pomoc sobě nebo druhým</w:t>
            </w:r>
          </w:p>
        </w:tc>
        <w:tc>
          <w:tcPr>
            <w:tcW w:w="3600" w:type="dxa"/>
            <w:tcBorders>
              <w:top w:val="single" w:sz="4" w:space="0" w:color="000000"/>
              <w:left w:val="single" w:sz="4" w:space="0" w:color="000000"/>
              <w:bottom w:val="single" w:sz="4" w:space="0" w:color="000000"/>
            </w:tcBorders>
            <w:shd w:val="clear" w:color="auto" w:fill="auto"/>
          </w:tcPr>
          <w:p w:rsidR="00493025" w:rsidRDefault="00493025" w:rsidP="00493025">
            <w:pPr>
              <w:rPr>
                <w:b/>
                <w:sz w:val="22"/>
                <w:szCs w:val="22"/>
              </w:rPr>
            </w:pPr>
          </w:p>
          <w:p w:rsidR="00493025" w:rsidRDefault="00493025" w:rsidP="00493025">
            <w:pPr>
              <w:rPr>
                <w:b/>
                <w:sz w:val="22"/>
                <w:szCs w:val="22"/>
              </w:rPr>
            </w:pPr>
            <w:r>
              <w:rPr>
                <w:b/>
                <w:sz w:val="22"/>
                <w:szCs w:val="22"/>
              </w:rPr>
              <w:t>Zdravý způsob života a péče o zdraví</w:t>
            </w:r>
          </w:p>
          <w:p w:rsidR="00493025" w:rsidRDefault="00493025" w:rsidP="00493025">
            <w:pPr>
              <w:rPr>
                <w:sz w:val="22"/>
                <w:szCs w:val="22"/>
              </w:rPr>
            </w:pPr>
            <w:r>
              <w:rPr>
                <w:sz w:val="22"/>
                <w:szCs w:val="22"/>
              </w:rPr>
              <w:t>výživa a zdraví – zásady zdravého stravování, vliv životních podmínek a způsobu stravování na zdraví, poruchy příjmu potravy</w:t>
            </w:r>
          </w:p>
          <w:p w:rsidR="00493025" w:rsidRDefault="00493025" w:rsidP="00493025">
            <w:pPr>
              <w:rPr>
                <w:sz w:val="22"/>
                <w:szCs w:val="22"/>
              </w:rPr>
            </w:pPr>
            <w:r>
              <w:rPr>
                <w:sz w:val="22"/>
                <w:szCs w:val="22"/>
              </w:rPr>
              <w:t>vlivy vnějšího a vnitřního prostředí na zdraví – kvalita ovzduší, a vody, hluk, osvětlení</w:t>
            </w:r>
          </w:p>
          <w:p w:rsidR="00493025" w:rsidRDefault="00493025" w:rsidP="00493025">
            <w:pPr>
              <w:rPr>
                <w:sz w:val="22"/>
                <w:szCs w:val="22"/>
              </w:rPr>
            </w:pPr>
            <w:r>
              <w:rPr>
                <w:sz w:val="22"/>
                <w:szCs w:val="22"/>
              </w:rPr>
              <w:t>denní režim, vyváženost pracovních a odpočinkových aktivit</w:t>
            </w:r>
          </w:p>
          <w:p w:rsidR="00493025" w:rsidRDefault="00493025" w:rsidP="00493025">
            <w:pPr>
              <w:rPr>
                <w:sz w:val="22"/>
                <w:szCs w:val="22"/>
              </w:rPr>
            </w:pPr>
            <w:r>
              <w:rPr>
                <w:sz w:val="22"/>
                <w:szCs w:val="22"/>
              </w:rPr>
              <w:t>tělesná a duševní hygiena – zásady osobní, intimní a duševní hygieny, otužování, význam pohybu pro zdraví</w:t>
            </w:r>
          </w:p>
          <w:p w:rsidR="00493025" w:rsidRDefault="00493025" w:rsidP="00493025">
            <w:pPr>
              <w:rPr>
                <w:sz w:val="22"/>
                <w:szCs w:val="22"/>
              </w:rPr>
            </w:pPr>
            <w:r>
              <w:rPr>
                <w:sz w:val="22"/>
                <w:szCs w:val="22"/>
              </w:rPr>
              <w:t>režim dne</w:t>
            </w:r>
          </w:p>
          <w:p w:rsidR="00493025" w:rsidRDefault="00493025" w:rsidP="00493025">
            <w:pPr>
              <w:rPr>
                <w:sz w:val="22"/>
                <w:szCs w:val="22"/>
              </w:rPr>
            </w:pPr>
            <w:r>
              <w:rPr>
                <w:b/>
                <w:sz w:val="22"/>
                <w:szCs w:val="22"/>
              </w:rPr>
              <w:t>Rizika ohrožující zdraví a péče o zdraví</w:t>
            </w:r>
          </w:p>
          <w:p w:rsidR="00493025" w:rsidRDefault="00493025" w:rsidP="00493025">
            <w:pPr>
              <w:rPr>
                <w:sz w:val="22"/>
                <w:szCs w:val="22"/>
              </w:rPr>
            </w:pPr>
            <w:r>
              <w:rPr>
                <w:sz w:val="22"/>
                <w:szCs w:val="22"/>
              </w:rPr>
              <w:t>civilizační choroby – zdravotní rizika, preventivní a lékařská péče</w:t>
            </w:r>
          </w:p>
          <w:p w:rsidR="00493025" w:rsidRDefault="00493025" w:rsidP="00493025">
            <w:pPr>
              <w:rPr>
                <w:sz w:val="22"/>
                <w:szCs w:val="22"/>
              </w:rPr>
            </w:pPr>
          </w:p>
          <w:p w:rsidR="00493025" w:rsidRDefault="00493025" w:rsidP="00493025">
            <w:pPr>
              <w:rPr>
                <w:sz w:val="22"/>
                <w:szCs w:val="22"/>
              </w:rPr>
            </w:pPr>
            <w:r>
              <w:rPr>
                <w:sz w:val="22"/>
                <w:szCs w:val="22"/>
              </w:rPr>
              <w:t>bezpečné chování – komunikace s vrstevníky a neznámými lidmi, pohyb v rizikovém prostředí, nebezpečí komunikace prostřednictvím elektronických médií, rizikové situace, stav ohrožení</w:t>
            </w:r>
          </w:p>
          <w:p w:rsidR="00493025" w:rsidRDefault="00493025" w:rsidP="00493025">
            <w:pPr>
              <w:rPr>
                <w:sz w:val="22"/>
                <w:szCs w:val="22"/>
              </w:rPr>
            </w:pPr>
          </w:p>
          <w:p w:rsidR="00493025" w:rsidRDefault="00493025"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Default="00CC67DE" w:rsidP="00493025">
            <w:pPr>
              <w:rPr>
                <w:sz w:val="22"/>
                <w:szCs w:val="22"/>
              </w:rPr>
            </w:pPr>
          </w:p>
          <w:p w:rsidR="00CC67DE" w:rsidRPr="00CC67DE" w:rsidRDefault="00CC67DE" w:rsidP="00493025">
            <w:pPr>
              <w:rPr>
                <w:b/>
                <w:sz w:val="22"/>
                <w:szCs w:val="22"/>
              </w:rPr>
            </w:pPr>
            <w:r w:rsidRPr="00CC67DE">
              <w:rPr>
                <w:b/>
                <w:sz w:val="22"/>
                <w:szCs w:val="22"/>
              </w:rPr>
              <w:t>Změny v životě člověka a jejich reflexe</w:t>
            </w:r>
          </w:p>
          <w:p w:rsidR="00CC67DE" w:rsidRDefault="00CC67DE" w:rsidP="00493025">
            <w:pPr>
              <w:rPr>
                <w:sz w:val="22"/>
                <w:szCs w:val="22"/>
              </w:rPr>
            </w:pPr>
            <w:r>
              <w:rPr>
                <w:sz w:val="22"/>
                <w:szCs w:val="22"/>
              </w:rPr>
              <w:t>Dětství, puberta</w:t>
            </w:r>
          </w:p>
          <w:p w:rsidR="00CC67DE" w:rsidRDefault="00CC67DE" w:rsidP="00493025">
            <w:pPr>
              <w:rPr>
                <w:sz w:val="22"/>
                <w:szCs w:val="22"/>
              </w:rPr>
            </w:pPr>
            <w:r>
              <w:rPr>
                <w:sz w:val="22"/>
                <w:szCs w:val="22"/>
              </w:rPr>
              <w:t>Sexuální dospívání a reprodukční zdraví – předčasná sexuální zkušenost</w:t>
            </w:r>
          </w:p>
          <w:p w:rsidR="00CC67DE" w:rsidRPr="00CC67DE" w:rsidRDefault="00CC67DE" w:rsidP="00493025">
            <w:pPr>
              <w:rPr>
                <w:b/>
                <w:sz w:val="22"/>
                <w:szCs w:val="22"/>
              </w:rPr>
            </w:pPr>
            <w:r w:rsidRPr="00CC67DE">
              <w:rPr>
                <w:b/>
                <w:sz w:val="22"/>
                <w:szCs w:val="22"/>
              </w:rPr>
              <w:t>Zdravý</w:t>
            </w:r>
            <w:r>
              <w:rPr>
                <w:b/>
                <w:sz w:val="22"/>
                <w:szCs w:val="22"/>
              </w:rPr>
              <w:t xml:space="preserve"> </w:t>
            </w:r>
            <w:r w:rsidRPr="00CC67DE">
              <w:rPr>
                <w:b/>
                <w:sz w:val="22"/>
                <w:szCs w:val="22"/>
              </w:rPr>
              <w:t>způsob života a péče o zdraví</w:t>
            </w:r>
          </w:p>
          <w:p w:rsidR="00CC67DE" w:rsidRDefault="00CC67DE" w:rsidP="00493025">
            <w:pPr>
              <w:rPr>
                <w:sz w:val="22"/>
                <w:szCs w:val="22"/>
              </w:rPr>
            </w:pPr>
            <w:r>
              <w:rPr>
                <w:sz w:val="22"/>
                <w:szCs w:val="22"/>
              </w:rPr>
              <w:t>Ochrana před přenosnými i nepřenosnými chorobami, cesty přenosu nákaz a jejich prevence, ochrana před chronickými onemocněními, úrazy a civilizačními chorobami</w:t>
            </w:r>
          </w:p>
          <w:p w:rsidR="00CC67DE" w:rsidRDefault="00CC67DE" w:rsidP="00493025">
            <w:pPr>
              <w:rPr>
                <w:sz w:val="22"/>
                <w:szCs w:val="22"/>
              </w:rPr>
            </w:pPr>
            <w:r>
              <w:rPr>
                <w:sz w:val="22"/>
                <w:szCs w:val="22"/>
              </w:rPr>
              <w:t>Zdravotní a preventivní lékařská péče, odpovědné chování a situacích úrazu a život ohrožujících stavů, ochrana člověka za mimořádných událostí – živelní pohromy, terorismus</w:t>
            </w:r>
          </w:p>
          <w:p w:rsidR="00CC67DE" w:rsidRDefault="00CC67DE" w:rsidP="00493025">
            <w:pPr>
              <w:rPr>
                <w:b/>
                <w:sz w:val="22"/>
                <w:szCs w:val="22"/>
              </w:rPr>
            </w:pPr>
            <w:r>
              <w:rPr>
                <w:b/>
                <w:sz w:val="22"/>
                <w:szCs w:val="22"/>
              </w:rPr>
              <w:t>Rizika ohrožující zdraví a jejich prevence</w:t>
            </w:r>
          </w:p>
          <w:p w:rsidR="00CC67DE" w:rsidRDefault="00CC67DE" w:rsidP="00493025">
            <w:pPr>
              <w:rPr>
                <w:sz w:val="22"/>
                <w:szCs w:val="22"/>
              </w:rPr>
            </w:pPr>
            <w:r w:rsidRPr="00CC67DE">
              <w:rPr>
                <w:sz w:val="22"/>
                <w:szCs w:val="22"/>
              </w:rPr>
              <w:t xml:space="preserve">Auto-destruktivní závislosti, </w:t>
            </w:r>
            <w:r>
              <w:rPr>
                <w:sz w:val="22"/>
                <w:szCs w:val="22"/>
              </w:rPr>
              <w:t>psychická onemocnění, násilí zaměřené vůči sobě, rizikové chování (alkohol, pasivní kouření, nebezpečné látky, zbraně), násilné chování a trestná činnost</w:t>
            </w:r>
          </w:p>
          <w:p w:rsidR="00CC67DE" w:rsidRPr="00CC67DE" w:rsidRDefault="00CC67DE" w:rsidP="00493025">
            <w:pPr>
              <w:rPr>
                <w:sz w:val="22"/>
                <w:szCs w:val="22"/>
              </w:rPr>
            </w:pPr>
            <w:r>
              <w:rPr>
                <w:sz w:val="22"/>
                <w:szCs w:val="22"/>
              </w:rPr>
              <w:t>Kriminalita mládeže, služby odborné pomoci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493025" w:rsidRDefault="00493025" w:rsidP="00493025">
            <w:pPr>
              <w:snapToGrid w:val="0"/>
              <w:rPr>
                <w:sz w:val="22"/>
                <w:szCs w:val="22"/>
              </w:rPr>
            </w:pPr>
          </w:p>
          <w:p w:rsidR="00493025" w:rsidRDefault="00493025" w:rsidP="00493025">
            <w:pPr>
              <w:rPr>
                <w:sz w:val="22"/>
                <w:szCs w:val="22"/>
              </w:rPr>
            </w:pPr>
            <w:r>
              <w:rPr>
                <w:sz w:val="22"/>
                <w:szCs w:val="22"/>
              </w:rPr>
              <w:t xml:space="preserve"> </w:t>
            </w:r>
            <w:r>
              <w:rPr>
                <w:noProof/>
                <w:sz w:val="22"/>
                <w:szCs w:val="22"/>
              </w:rPr>
              <mc:AlternateContent>
                <mc:Choice Requires="wpg">
                  <w:drawing>
                    <wp:inline distT="0" distB="0" distL="0" distR="0" wp14:anchorId="138ACC5C" wp14:editId="4ECEACAE">
                      <wp:extent cx="225425" cy="225425"/>
                      <wp:effectExtent l="6350" t="3810" r="1587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225425"/>
                                <a:chOff x="0" y="0"/>
                                <a:chExt cx="355" cy="355"/>
                              </a:xfrm>
                            </wpg:grpSpPr>
                            <wps:wsp>
                              <wps:cNvPr id="5" name="Rectangle 3"/>
                              <wps:cNvSpPr>
                                <a:spLocks noChangeArrowheads="1"/>
                              </wps:cNvSpPr>
                              <wps:spPr bwMode="auto">
                                <a:xfrm>
                                  <a:off x="0" y="0"/>
                                  <a:ext cx="354" cy="3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6" name="Line 4"/>
                              <wps:cNvCnPr>
                                <a:cxnSpLocks noChangeShapeType="1"/>
                              </wps:cNvCnPr>
                              <wps:spPr bwMode="auto">
                                <a:xfrm>
                                  <a:off x="0" y="180"/>
                                  <a:ext cx="354"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375930D3" id="Group 2" o:spid="_x0000_s1026" style="width:17.75pt;height:17.75pt;mso-position-horizontal-relative:char;mso-position-vertical-relative:line" coordsize="35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">
                      <v:rect id="Rectangle 3" o:spid="_x0000_s1027" style="position:absolute;width:354;height:3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" filled="f" stroked="f" strokecolor="gray">
                        <v:stroke joinstyle="round"/>
                      </v:rect>
                      <v:line id="Line 4" o:spid="_x0000_s1028" style="position:absolute;visibility:visible;mso-wrap-style:square" from="0,180" to="35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" strokeweight=".26mm">
                        <v:stroke endarrow="block" joinstyle="miter" endcap="square"/>
                      </v:line>
                      <w10:anchorlock/>
                    </v:group>
                  </w:pict>
                </mc:Fallback>
              </mc:AlternateContent>
            </w:r>
            <w:proofErr w:type="spellStart"/>
            <w:r>
              <w:rPr>
                <w:sz w:val="22"/>
                <w:szCs w:val="22"/>
              </w:rPr>
              <w:t>Př</w:t>
            </w:r>
            <w:proofErr w:type="spellEnd"/>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Pr="009805CD" w:rsidRDefault="009805CD" w:rsidP="00493025">
            <w:pPr>
              <w:rPr>
                <w:b/>
                <w:sz w:val="22"/>
                <w:szCs w:val="22"/>
              </w:rPr>
            </w:pPr>
            <w:r w:rsidRPr="009805CD">
              <w:rPr>
                <w:b/>
                <w:sz w:val="22"/>
                <w:szCs w:val="22"/>
              </w:rPr>
              <w:t>3, 4, 6</w:t>
            </w:r>
          </w:p>
          <w:p w:rsidR="00493025" w:rsidRDefault="00493025"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Pr="009805CD" w:rsidRDefault="009805CD" w:rsidP="00493025">
            <w:pPr>
              <w:rPr>
                <w:b/>
                <w:sz w:val="22"/>
                <w:szCs w:val="22"/>
              </w:rPr>
            </w:pPr>
            <w:r w:rsidRPr="009805CD">
              <w:rPr>
                <w:b/>
                <w:sz w:val="22"/>
                <w:szCs w:val="22"/>
              </w:rPr>
              <w:t>12</w:t>
            </w: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Pr="009805CD" w:rsidRDefault="009805CD" w:rsidP="00493025">
            <w:pPr>
              <w:rPr>
                <w:b/>
                <w:sz w:val="22"/>
                <w:szCs w:val="22"/>
              </w:rPr>
            </w:pPr>
            <w:r w:rsidRPr="009805CD">
              <w:rPr>
                <w:b/>
                <w:sz w:val="22"/>
                <w:szCs w:val="22"/>
              </w:rPr>
              <w:t>5</w:t>
            </w:r>
            <w:r>
              <w:rPr>
                <w:b/>
                <w:sz w:val="22"/>
                <w:szCs w:val="22"/>
              </w:rPr>
              <w:t>,</w:t>
            </w:r>
            <w:r w:rsidRPr="009805CD">
              <w:rPr>
                <w:b/>
                <w:sz w:val="22"/>
                <w:szCs w:val="22"/>
              </w:rPr>
              <w:t xml:space="preserve"> 9</w:t>
            </w: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9805CD" w:rsidRDefault="009805CD"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172145" w:rsidRDefault="00172145" w:rsidP="00493025">
            <w:pPr>
              <w:rPr>
                <w:sz w:val="22"/>
                <w:szCs w:val="22"/>
              </w:rPr>
            </w:pPr>
          </w:p>
          <w:p w:rsidR="009805CD" w:rsidRDefault="009805CD" w:rsidP="00493025">
            <w:pPr>
              <w:rPr>
                <w:sz w:val="22"/>
                <w:szCs w:val="22"/>
              </w:rPr>
            </w:pPr>
          </w:p>
          <w:p w:rsidR="009805CD" w:rsidRPr="00172145" w:rsidRDefault="00172145" w:rsidP="00493025">
            <w:pPr>
              <w:rPr>
                <w:b/>
                <w:sz w:val="22"/>
                <w:szCs w:val="22"/>
              </w:rPr>
            </w:pPr>
            <w:r w:rsidRPr="00172145">
              <w:rPr>
                <w:b/>
                <w:sz w:val="22"/>
                <w:szCs w:val="22"/>
              </w:rPr>
              <w:t xml:space="preserve">3, 4, 6, </w:t>
            </w:r>
          </w:p>
          <w:p w:rsidR="00493025" w:rsidRDefault="00493025" w:rsidP="00493025">
            <w:pPr>
              <w:rPr>
                <w:sz w:val="22"/>
                <w:szCs w:val="22"/>
              </w:rPr>
            </w:pPr>
            <w:r>
              <w:rPr>
                <w:b/>
                <w:sz w:val="22"/>
                <w:szCs w:val="22"/>
              </w:rPr>
              <w:t>10, 11</w:t>
            </w:r>
            <w:r w:rsidR="00172145">
              <w:rPr>
                <w:b/>
                <w:sz w:val="22"/>
                <w:szCs w:val="22"/>
              </w:rPr>
              <w:t>,12</w:t>
            </w:r>
          </w:p>
          <w:p w:rsidR="00493025" w:rsidRDefault="00493025" w:rsidP="00493025">
            <w:pPr>
              <w:rPr>
                <w:sz w:val="22"/>
                <w:szCs w:val="22"/>
              </w:rPr>
            </w:pPr>
          </w:p>
          <w:p w:rsidR="00493025" w:rsidRDefault="00493025" w:rsidP="00493025">
            <w:pPr>
              <w:rPr>
                <w:sz w:val="22"/>
                <w:szCs w:val="22"/>
              </w:rPr>
            </w:pPr>
          </w:p>
          <w:p w:rsidR="00172145" w:rsidRDefault="00172145" w:rsidP="00493025">
            <w:pPr>
              <w:rPr>
                <w:b/>
                <w:sz w:val="22"/>
                <w:szCs w:val="22"/>
              </w:rPr>
            </w:pPr>
          </w:p>
          <w:p w:rsidR="00172145" w:rsidRDefault="00172145" w:rsidP="00493025">
            <w:pPr>
              <w:rPr>
                <w:b/>
                <w:sz w:val="22"/>
                <w:szCs w:val="22"/>
              </w:rPr>
            </w:pPr>
          </w:p>
          <w:p w:rsidR="00172145" w:rsidRDefault="00172145" w:rsidP="00493025">
            <w:pPr>
              <w:rPr>
                <w:b/>
                <w:sz w:val="22"/>
                <w:szCs w:val="22"/>
              </w:rPr>
            </w:pPr>
          </w:p>
          <w:p w:rsidR="00172145" w:rsidRDefault="00172145" w:rsidP="00493025">
            <w:pPr>
              <w:rPr>
                <w:b/>
                <w:sz w:val="22"/>
                <w:szCs w:val="22"/>
              </w:rPr>
            </w:pPr>
          </w:p>
          <w:p w:rsidR="00172145" w:rsidRDefault="00172145" w:rsidP="00493025">
            <w:pPr>
              <w:rPr>
                <w:b/>
                <w:sz w:val="22"/>
                <w:szCs w:val="22"/>
              </w:rPr>
            </w:pPr>
          </w:p>
          <w:p w:rsidR="00172145" w:rsidRDefault="00172145" w:rsidP="00493025">
            <w:pPr>
              <w:rPr>
                <w:b/>
                <w:sz w:val="22"/>
                <w:szCs w:val="22"/>
              </w:rPr>
            </w:pPr>
          </w:p>
          <w:p w:rsidR="00172145" w:rsidRDefault="00172145" w:rsidP="00493025">
            <w:pPr>
              <w:rPr>
                <w:b/>
                <w:sz w:val="22"/>
                <w:szCs w:val="22"/>
              </w:rPr>
            </w:pPr>
          </w:p>
          <w:p w:rsidR="00493025" w:rsidRDefault="00493025" w:rsidP="00493025">
            <w:pPr>
              <w:rPr>
                <w:sz w:val="22"/>
                <w:szCs w:val="22"/>
              </w:rPr>
            </w:pPr>
            <w:r>
              <w:rPr>
                <w:b/>
                <w:sz w:val="22"/>
                <w:szCs w:val="22"/>
              </w:rPr>
              <w:t>15</w:t>
            </w: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sz w:val="22"/>
                <w:szCs w:val="22"/>
              </w:rPr>
            </w:pPr>
          </w:p>
          <w:p w:rsidR="00493025" w:rsidRDefault="00493025" w:rsidP="00493025">
            <w:pPr>
              <w:rPr>
                <w:b/>
                <w:sz w:val="22"/>
                <w:szCs w:val="22"/>
              </w:rPr>
            </w:pPr>
            <w:r>
              <w:rPr>
                <w:b/>
                <w:sz w:val="22"/>
                <w:szCs w:val="22"/>
              </w:rPr>
              <w:t>7</w:t>
            </w:r>
          </w:p>
          <w:p w:rsidR="00493025" w:rsidRDefault="00493025" w:rsidP="00493025">
            <w:r>
              <w:rPr>
                <w:b/>
                <w:sz w:val="22"/>
                <w:szCs w:val="22"/>
              </w:rPr>
              <w:t>PT1.b4</w:t>
            </w:r>
          </w:p>
        </w:tc>
      </w:tr>
    </w:tbl>
    <w:p w:rsidR="00CE7B72" w:rsidRDefault="00CE7B72">
      <w:pPr>
        <w:rPr>
          <w:sz w:val="28"/>
          <w:szCs w:val="28"/>
        </w:rPr>
      </w:pPr>
    </w:p>
    <w:p w:rsidR="00CE7B72" w:rsidRDefault="00CE7B72">
      <w:r>
        <w:rPr>
          <w:b/>
          <w:sz w:val="22"/>
          <w:szCs w:val="22"/>
        </w:rPr>
        <w:t>9. ročník</w:t>
      </w:r>
    </w:p>
    <w:p w:rsidR="00CE7B72" w:rsidRDefault="00CE7B72"/>
    <w:tbl>
      <w:tblPr>
        <w:tblW w:w="0" w:type="auto"/>
        <w:tblInd w:w="-30" w:type="dxa"/>
        <w:tblLayout w:type="fixed"/>
        <w:tblLook w:val="0000" w:firstRow="0" w:lastRow="0" w:firstColumn="0" w:lastColumn="0" w:noHBand="0" w:noVBand="0"/>
      </w:tblPr>
      <w:tblGrid>
        <w:gridCol w:w="4608"/>
        <w:gridCol w:w="3600"/>
        <w:gridCol w:w="1144"/>
      </w:tblGrid>
      <w:tr w:rsidR="00CE7B72">
        <w:trPr>
          <w:trHeight w:val="553"/>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70"/>
        </w:trPr>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191"/>
              </w:numPr>
              <w:tabs>
                <w:tab w:val="left" w:pos="360"/>
              </w:tabs>
              <w:ind w:left="360"/>
              <w:rPr>
                <w:sz w:val="22"/>
                <w:szCs w:val="22"/>
              </w:rPr>
            </w:pPr>
            <w:r>
              <w:rPr>
                <w:sz w:val="22"/>
                <w:szCs w:val="22"/>
              </w:rPr>
              <w:t>umí využívat v praxi poznatky o psychohygieně</w:t>
            </w:r>
          </w:p>
          <w:p w:rsidR="00CE7B72" w:rsidRDefault="00CE7B72" w:rsidP="00332AB7">
            <w:pPr>
              <w:numPr>
                <w:ilvl w:val="0"/>
                <w:numId w:val="191"/>
              </w:numPr>
              <w:tabs>
                <w:tab w:val="left" w:pos="360"/>
              </w:tabs>
              <w:ind w:left="360"/>
              <w:rPr>
                <w:sz w:val="22"/>
                <w:szCs w:val="22"/>
              </w:rPr>
            </w:pPr>
            <w:r>
              <w:rPr>
                <w:sz w:val="22"/>
                <w:szCs w:val="22"/>
              </w:rPr>
              <w:t>uvědomuje si důležitost relaxace a jejího zařazení do režimu dne</w:t>
            </w:r>
          </w:p>
          <w:p w:rsidR="00CE7B72" w:rsidRDefault="00CE7B72" w:rsidP="00332AB7">
            <w:pPr>
              <w:numPr>
                <w:ilvl w:val="0"/>
                <w:numId w:val="191"/>
              </w:numPr>
              <w:tabs>
                <w:tab w:val="left" w:pos="360"/>
              </w:tabs>
              <w:ind w:left="360"/>
              <w:rPr>
                <w:sz w:val="22"/>
                <w:szCs w:val="22"/>
              </w:rPr>
            </w:pPr>
            <w:r>
              <w:rPr>
                <w:sz w:val="22"/>
                <w:szCs w:val="22"/>
              </w:rPr>
              <w:t>ví, kde a jak hledat pomoc při problémech svých či problémech druhých lidí</w:t>
            </w:r>
          </w:p>
          <w:p w:rsidR="00CE7B72" w:rsidRDefault="00CE7B72" w:rsidP="00332AB7">
            <w:pPr>
              <w:numPr>
                <w:ilvl w:val="0"/>
                <w:numId w:val="191"/>
              </w:numPr>
              <w:tabs>
                <w:tab w:val="left" w:pos="360"/>
              </w:tabs>
              <w:ind w:left="360"/>
              <w:rPr>
                <w:sz w:val="22"/>
                <w:szCs w:val="22"/>
              </w:rPr>
            </w:pPr>
            <w:r>
              <w:rPr>
                <w:sz w:val="22"/>
                <w:szCs w:val="22"/>
              </w:rPr>
              <w:t xml:space="preserve">dokáže zaujímat hodnotové postoje s ohledem na širší společenský a prosociální kontext </w:t>
            </w:r>
          </w:p>
          <w:p w:rsidR="00CE7B72" w:rsidRDefault="00CE7B72" w:rsidP="00332AB7">
            <w:pPr>
              <w:numPr>
                <w:ilvl w:val="0"/>
                <w:numId w:val="191"/>
              </w:numPr>
              <w:tabs>
                <w:tab w:val="left" w:pos="360"/>
              </w:tabs>
              <w:ind w:left="360"/>
              <w:rPr>
                <w:sz w:val="22"/>
                <w:szCs w:val="22"/>
              </w:rPr>
            </w:pPr>
            <w:r>
              <w:rPr>
                <w:sz w:val="22"/>
                <w:szCs w:val="22"/>
              </w:rPr>
              <w:t>využívá asertivní, tj. neagresivní a vstřícné jednání při řešení mezilidských problémů</w:t>
            </w:r>
          </w:p>
          <w:p w:rsidR="00CE7B72" w:rsidRDefault="00CE7B72" w:rsidP="00332AB7">
            <w:pPr>
              <w:numPr>
                <w:ilvl w:val="0"/>
                <w:numId w:val="191"/>
              </w:numPr>
              <w:tabs>
                <w:tab w:val="left" w:pos="360"/>
              </w:tabs>
              <w:ind w:left="360"/>
              <w:rPr>
                <w:sz w:val="22"/>
                <w:szCs w:val="22"/>
              </w:rPr>
            </w:pPr>
            <w:r>
              <w:rPr>
                <w:sz w:val="22"/>
                <w:szCs w:val="22"/>
              </w:rPr>
              <w:t>jedná kreativně v mezilidských vztazích</w:t>
            </w:r>
          </w:p>
          <w:p w:rsidR="00CE7B72" w:rsidRDefault="00CE7B72" w:rsidP="00332AB7">
            <w:pPr>
              <w:numPr>
                <w:ilvl w:val="0"/>
                <w:numId w:val="191"/>
              </w:numPr>
              <w:tabs>
                <w:tab w:val="left" w:pos="360"/>
              </w:tabs>
              <w:ind w:left="360"/>
              <w:rPr>
                <w:sz w:val="22"/>
                <w:szCs w:val="22"/>
              </w:rPr>
            </w:pPr>
            <w:r>
              <w:rPr>
                <w:sz w:val="22"/>
                <w:szCs w:val="22"/>
              </w:rPr>
              <w:t>při využívání vlastního potenciálu klade důraz na stanovení prosociálních cílů</w:t>
            </w:r>
          </w:p>
          <w:p w:rsidR="00CE7B72" w:rsidRDefault="00CE7B72" w:rsidP="00332AB7">
            <w:pPr>
              <w:numPr>
                <w:ilvl w:val="0"/>
                <w:numId w:val="192"/>
              </w:numPr>
              <w:tabs>
                <w:tab w:val="left" w:pos="360"/>
              </w:tabs>
              <w:ind w:left="360"/>
              <w:rPr>
                <w:sz w:val="22"/>
                <w:szCs w:val="22"/>
              </w:rPr>
            </w:pPr>
            <w:r>
              <w:rPr>
                <w:sz w:val="22"/>
                <w:szCs w:val="22"/>
              </w:rPr>
              <w:t>uvědomuje si právo každého jedince na osobní svobodu, vlastní identitu a zdravý vývoj, toleruje ho u vrstevníků</w:t>
            </w:r>
          </w:p>
          <w:p w:rsidR="00CE7B72" w:rsidRDefault="00CE7B72" w:rsidP="00332AB7">
            <w:pPr>
              <w:numPr>
                <w:ilvl w:val="0"/>
                <w:numId w:val="192"/>
              </w:numPr>
              <w:tabs>
                <w:tab w:val="left" w:pos="360"/>
              </w:tabs>
              <w:ind w:left="360"/>
              <w:rPr>
                <w:sz w:val="22"/>
                <w:szCs w:val="22"/>
              </w:rPr>
            </w:pPr>
            <w:r>
              <w:rPr>
                <w:sz w:val="22"/>
                <w:szCs w:val="22"/>
              </w:rPr>
              <w:t>uplatňuje osvojené sociální dovednosti a modely chování při kontaktu s různými formami násilí, zneužívání a kriminality</w:t>
            </w:r>
          </w:p>
          <w:p w:rsidR="00CE7B72" w:rsidRDefault="00CE7B72" w:rsidP="00332AB7">
            <w:pPr>
              <w:numPr>
                <w:ilvl w:val="0"/>
                <w:numId w:val="192"/>
              </w:numPr>
              <w:tabs>
                <w:tab w:val="left" w:pos="360"/>
              </w:tabs>
              <w:ind w:left="360"/>
              <w:rPr>
                <w:sz w:val="22"/>
                <w:szCs w:val="22"/>
              </w:rPr>
            </w:pPr>
            <w:r>
              <w:rPr>
                <w:sz w:val="22"/>
                <w:szCs w:val="22"/>
              </w:rPr>
              <w:t>v případě potřeby vyhledá odbornou pomoc sobě nebo druhým</w:t>
            </w:r>
          </w:p>
          <w:p w:rsidR="00CE7B72" w:rsidRDefault="00CE7B72" w:rsidP="00332AB7">
            <w:pPr>
              <w:numPr>
                <w:ilvl w:val="0"/>
                <w:numId w:val="192"/>
              </w:numPr>
              <w:tabs>
                <w:tab w:val="left" w:pos="360"/>
              </w:tabs>
              <w:ind w:left="360"/>
              <w:rPr>
                <w:sz w:val="22"/>
                <w:szCs w:val="22"/>
              </w:rPr>
            </w:pPr>
            <w:proofErr w:type="gramStart"/>
            <w:r>
              <w:rPr>
                <w:sz w:val="22"/>
                <w:szCs w:val="22"/>
              </w:rPr>
              <w:t>uvádí  do</w:t>
            </w:r>
            <w:proofErr w:type="gramEnd"/>
            <w:r>
              <w:rPr>
                <w:sz w:val="22"/>
                <w:szCs w:val="22"/>
              </w:rPr>
              <w:t xml:space="preserve"> souvislostí zdravotní a psychosociální rizika spojená se zneužíváním návykových látek</w:t>
            </w:r>
          </w:p>
          <w:p w:rsidR="00CE7B72" w:rsidRDefault="00CE7B72" w:rsidP="00332AB7">
            <w:pPr>
              <w:numPr>
                <w:ilvl w:val="0"/>
                <w:numId w:val="100"/>
              </w:numPr>
              <w:tabs>
                <w:tab w:val="left" w:pos="360"/>
              </w:tabs>
              <w:ind w:left="360"/>
              <w:rPr>
                <w:sz w:val="22"/>
                <w:szCs w:val="22"/>
              </w:rPr>
            </w:pPr>
            <w:r>
              <w:rPr>
                <w:sz w:val="22"/>
                <w:szCs w:val="22"/>
              </w:rPr>
              <w:t>vyhodnotí na základě svých znalostí a zkušeností možný manipulativní vliv vrstevníků, médií a sekt</w:t>
            </w:r>
          </w:p>
          <w:p w:rsidR="00CE7B72" w:rsidRDefault="00CE7B72" w:rsidP="00332AB7">
            <w:pPr>
              <w:numPr>
                <w:ilvl w:val="0"/>
                <w:numId w:val="192"/>
              </w:numPr>
              <w:tabs>
                <w:tab w:val="left" w:pos="360"/>
              </w:tabs>
              <w:ind w:left="360"/>
              <w:rPr>
                <w:sz w:val="22"/>
                <w:szCs w:val="22"/>
              </w:rPr>
            </w:pPr>
            <w:r>
              <w:rPr>
                <w:sz w:val="22"/>
                <w:szCs w:val="22"/>
              </w:rPr>
              <w:t xml:space="preserve">uplatňuje osvojené dovednosti komunikační obrany proti manipulaci a agresi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Rizika ohrožující zdraví a jejich prevence</w:t>
            </w:r>
          </w:p>
          <w:p w:rsidR="00CE7B72" w:rsidRDefault="00CE7B72">
            <w:pPr>
              <w:rPr>
                <w:sz w:val="22"/>
                <w:szCs w:val="22"/>
              </w:rPr>
            </w:pPr>
            <w:r>
              <w:rPr>
                <w:sz w:val="22"/>
                <w:szCs w:val="22"/>
              </w:rPr>
              <w:t>stres a jeho vztah ke zdraví – kompenzační, relaxační a regenerační techniky překonávání únavy, stresových reakcí a k posilování duševní odolnosti</w:t>
            </w:r>
          </w:p>
          <w:p w:rsidR="00CE7B72" w:rsidRDefault="00CE7B72">
            <w:pPr>
              <w:rPr>
                <w:sz w:val="22"/>
                <w:szCs w:val="22"/>
              </w:rPr>
            </w:pPr>
            <w:r>
              <w:rPr>
                <w:b/>
                <w:sz w:val="22"/>
                <w:szCs w:val="22"/>
              </w:rPr>
              <w:t>Osobnostní a sociální rozvoj</w:t>
            </w:r>
          </w:p>
          <w:p w:rsidR="00CE7B72" w:rsidRDefault="00CE7B72">
            <w:pPr>
              <w:rPr>
                <w:sz w:val="22"/>
                <w:szCs w:val="22"/>
              </w:rPr>
            </w:pPr>
            <w:r>
              <w:rPr>
                <w:sz w:val="22"/>
                <w:szCs w:val="22"/>
              </w:rPr>
              <w:t>psychohygiena – sociální dovednosti pro předcházení stresu, hledání pomoci při problémech</w:t>
            </w:r>
          </w:p>
          <w:p w:rsidR="00CE7B72" w:rsidRDefault="00CE7B72">
            <w:pPr>
              <w:rPr>
                <w:sz w:val="22"/>
                <w:szCs w:val="22"/>
              </w:rPr>
            </w:pPr>
            <w:r>
              <w:rPr>
                <w:sz w:val="22"/>
                <w:szCs w:val="22"/>
              </w:rPr>
              <w:t>utváření vědomí vlastní identity</w:t>
            </w:r>
          </w:p>
          <w:p w:rsidR="00CE7B72" w:rsidRDefault="00CE7B72">
            <w:pPr>
              <w:rPr>
                <w:sz w:val="22"/>
                <w:szCs w:val="22"/>
              </w:rPr>
            </w:pPr>
            <w:r>
              <w:rPr>
                <w:sz w:val="22"/>
                <w:szCs w:val="22"/>
              </w:rPr>
              <w:t xml:space="preserve">seberegulace a </w:t>
            </w:r>
            <w:proofErr w:type="spellStart"/>
            <w:r>
              <w:rPr>
                <w:sz w:val="22"/>
                <w:szCs w:val="22"/>
              </w:rPr>
              <w:t>sebeorganizace</w:t>
            </w:r>
            <w:proofErr w:type="spellEnd"/>
            <w:r>
              <w:rPr>
                <w:sz w:val="22"/>
                <w:szCs w:val="22"/>
              </w:rPr>
              <w:t xml:space="preserve"> činností a </w:t>
            </w:r>
            <w:proofErr w:type="gramStart"/>
            <w:r>
              <w:rPr>
                <w:sz w:val="22"/>
                <w:szCs w:val="22"/>
              </w:rPr>
              <w:t>chování- sebereflexe</w:t>
            </w:r>
            <w:proofErr w:type="gramEnd"/>
            <w:r>
              <w:rPr>
                <w:sz w:val="22"/>
                <w:szCs w:val="22"/>
              </w:rPr>
              <w:t>, sebekontrola, stanovení cílů a postupných kroků k jejich dosažení</w:t>
            </w:r>
          </w:p>
          <w:p w:rsidR="00CE7B72" w:rsidRDefault="00CE7B72">
            <w:pPr>
              <w:rPr>
                <w:sz w:val="22"/>
                <w:szCs w:val="22"/>
              </w:rPr>
            </w:pPr>
            <w:r>
              <w:rPr>
                <w:sz w:val="22"/>
                <w:szCs w:val="22"/>
              </w:rPr>
              <w:t>řešení problémů v mezilidských vztazích</w:t>
            </w:r>
          </w:p>
          <w:p w:rsidR="00CE7B72" w:rsidRDefault="00CE7B72">
            <w:pPr>
              <w:rPr>
                <w:sz w:val="22"/>
                <w:szCs w:val="22"/>
              </w:rPr>
            </w:pPr>
            <w:r>
              <w:rPr>
                <w:b/>
                <w:sz w:val="22"/>
                <w:szCs w:val="22"/>
              </w:rPr>
              <w:t>Rizika ohrožující zdraví a jejich prevence</w:t>
            </w:r>
          </w:p>
          <w:p w:rsidR="00CE7B72" w:rsidRDefault="00CE7B72">
            <w:pPr>
              <w:rPr>
                <w:sz w:val="22"/>
                <w:szCs w:val="22"/>
              </w:rPr>
            </w:pPr>
            <w:r>
              <w:rPr>
                <w:sz w:val="22"/>
                <w:szCs w:val="22"/>
              </w:rPr>
              <w:t>skryté formy a stupně individuálního násilí a zneužívání, promiskuita sexuální kriminalita – šikana a jiné projevy násilí, formy sexuálního zneužívání dětí, komunikace se službami odborné pomoci</w:t>
            </w:r>
          </w:p>
          <w:p w:rsidR="00CE7B72" w:rsidRDefault="00CE7B72">
            <w:pPr>
              <w:rPr>
                <w:sz w:val="22"/>
                <w:szCs w:val="22"/>
              </w:rPr>
            </w:pPr>
            <w:r>
              <w:rPr>
                <w:sz w:val="22"/>
                <w:szCs w:val="22"/>
              </w:rPr>
              <w:t>těhotenství a rodičovství mladistvých, poruchy pohlavní identity</w:t>
            </w:r>
          </w:p>
          <w:p w:rsidR="00CE7B72" w:rsidRDefault="00CE7B72">
            <w:pPr>
              <w:rPr>
                <w:color w:val="FF6600"/>
                <w:sz w:val="22"/>
                <w:szCs w:val="22"/>
              </w:rPr>
            </w:pPr>
            <w:r>
              <w:rPr>
                <w:sz w:val="22"/>
                <w:szCs w:val="22"/>
              </w:rPr>
              <w:t>podpora zdravého životního stylu – nebezpečí návykových látek</w:t>
            </w:r>
          </w:p>
          <w:p w:rsidR="00CE7B72" w:rsidRDefault="00CE7B72">
            <w:pPr>
              <w:rPr>
                <w:sz w:val="22"/>
                <w:szCs w:val="22"/>
              </w:rPr>
            </w:pPr>
            <w:r>
              <w:rPr>
                <w:sz w:val="22"/>
                <w:szCs w:val="22"/>
              </w:rPr>
              <w:t>manipulativní reklama a informace – reklamní vlivy, působení sekt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b/>
                <w:sz w:val="22"/>
                <w:szCs w:val="22"/>
              </w:rPr>
              <w:t>8</w:t>
            </w: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PT1.c1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PT1.a3</w:t>
            </w:r>
          </w:p>
          <w:p w:rsidR="00CE7B72" w:rsidRDefault="00CE7B72">
            <w:pPr>
              <w:rPr>
                <w:b/>
                <w:sz w:val="22"/>
                <w:szCs w:val="22"/>
              </w:rPr>
            </w:pPr>
            <w:r>
              <w:rPr>
                <w:b/>
                <w:sz w:val="22"/>
                <w:szCs w:val="22"/>
              </w:rPr>
              <w:t>PT1.a4</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13, 14</w:t>
            </w:r>
          </w:p>
        </w:tc>
      </w:tr>
    </w:tbl>
    <w:p w:rsidR="00222F06" w:rsidRDefault="00222F06">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E203F1" w:rsidRDefault="00E203F1">
      <w:pPr>
        <w:autoSpaceDE w:val="0"/>
        <w:rPr>
          <w:b/>
          <w:bCs/>
          <w:sz w:val="32"/>
          <w:szCs w:val="32"/>
          <w:u w:val="single"/>
        </w:rPr>
      </w:pPr>
    </w:p>
    <w:p w:rsidR="00CE7B72" w:rsidRPr="009955CE" w:rsidRDefault="00CE7B72">
      <w:pPr>
        <w:autoSpaceDE w:val="0"/>
        <w:rPr>
          <w:b/>
          <w:bCs/>
          <w:sz w:val="32"/>
          <w:szCs w:val="32"/>
        </w:rPr>
      </w:pPr>
      <w:r w:rsidRPr="009955CE">
        <w:rPr>
          <w:b/>
          <w:bCs/>
          <w:sz w:val="32"/>
          <w:szCs w:val="32"/>
          <w:u w:val="single"/>
        </w:rPr>
        <w:t xml:space="preserve">ČLOVĚK A SVĚT PRÁCE </w:t>
      </w:r>
    </w:p>
    <w:p w:rsidR="00CE7B72" w:rsidRPr="009955CE" w:rsidRDefault="00CE7B72">
      <w:pPr>
        <w:autoSpaceDE w:val="0"/>
        <w:rPr>
          <w:b/>
          <w:bCs/>
          <w:sz w:val="32"/>
          <w:szCs w:val="32"/>
        </w:rPr>
      </w:pPr>
    </w:p>
    <w:p w:rsidR="00CE7B72" w:rsidRPr="009955CE" w:rsidRDefault="00CE7B72">
      <w:pPr>
        <w:autoSpaceDE w:val="0"/>
        <w:rPr>
          <w:b/>
          <w:bCs/>
          <w:sz w:val="22"/>
          <w:szCs w:val="22"/>
        </w:rPr>
      </w:pPr>
      <w:r w:rsidRPr="009955CE">
        <w:rPr>
          <w:b/>
          <w:bCs/>
          <w:sz w:val="22"/>
          <w:szCs w:val="22"/>
        </w:rPr>
        <w:t xml:space="preserve">Charakteristika vzdělávací oblasti </w:t>
      </w:r>
    </w:p>
    <w:p w:rsidR="00CE7B72" w:rsidRPr="009955CE" w:rsidRDefault="00CE7B72">
      <w:pPr>
        <w:autoSpaceDE w:val="0"/>
        <w:rPr>
          <w:b/>
          <w:bCs/>
          <w:sz w:val="22"/>
          <w:szCs w:val="22"/>
        </w:rPr>
      </w:pPr>
    </w:p>
    <w:p w:rsidR="00CE7B72" w:rsidRPr="00132FA5" w:rsidRDefault="00CE7B72">
      <w:pPr>
        <w:autoSpaceDE w:val="0"/>
        <w:jc w:val="both"/>
        <w:rPr>
          <w:sz w:val="22"/>
          <w:szCs w:val="22"/>
        </w:rPr>
      </w:pPr>
      <w:r w:rsidRPr="00132FA5">
        <w:rPr>
          <w:sz w:val="22"/>
          <w:szCs w:val="22"/>
        </w:rPr>
        <w:t xml:space="preserve">Oblast </w:t>
      </w:r>
      <w:r w:rsidRPr="00132FA5">
        <w:rPr>
          <w:b/>
          <w:bCs/>
          <w:sz w:val="22"/>
          <w:szCs w:val="22"/>
        </w:rPr>
        <w:t xml:space="preserve">Člověk a svět práce </w:t>
      </w:r>
      <w:r w:rsidRPr="00132FA5">
        <w:rPr>
          <w:sz w:val="22"/>
          <w:szCs w:val="22"/>
        </w:rPr>
        <w:t xml:space="preserve">postihuje široké spektrum pracovních činností a technologií, vede žáky k získání základních uživatelských dovedností v různých oborech lidské činnosti a přispívá k vytváření životní a profesní orientace žáků. </w:t>
      </w:r>
    </w:p>
    <w:p w:rsidR="00CE7B72" w:rsidRPr="00132FA5" w:rsidRDefault="00CE7B72">
      <w:pPr>
        <w:autoSpaceDE w:val="0"/>
        <w:jc w:val="both"/>
        <w:rPr>
          <w:sz w:val="22"/>
          <w:szCs w:val="22"/>
        </w:rPr>
      </w:pPr>
    </w:p>
    <w:p w:rsidR="00CE7B72" w:rsidRPr="00132FA5" w:rsidRDefault="00CE7B72">
      <w:pPr>
        <w:autoSpaceDE w:val="0"/>
        <w:jc w:val="both"/>
        <w:rPr>
          <w:sz w:val="22"/>
          <w:szCs w:val="22"/>
        </w:rPr>
      </w:pPr>
      <w:r w:rsidRPr="00132FA5">
        <w:rPr>
          <w:sz w:val="22"/>
          <w:szCs w:val="22"/>
        </w:rPr>
        <w:t xml:space="preserve">Koncepce vzdělávací oblasti Člověk a svět práce vychází z konkrétních životních situací, v nichž žáci přicházejí do přímého kontaktu s lidskou činností a technikou v jejich rozmanitých podobách a širších souvislostech. 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p>
    <w:p w:rsidR="00CE7B72" w:rsidRPr="00132FA5" w:rsidRDefault="00CE7B72">
      <w:pPr>
        <w:autoSpaceDE w:val="0"/>
        <w:jc w:val="both"/>
        <w:rPr>
          <w:sz w:val="22"/>
          <w:szCs w:val="22"/>
        </w:rPr>
      </w:pPr>
    </w:p>
    <w:p w:rsidR="00CE7B72" w:rsidRPr="00132FA5" w:rsidRDefault="00CE7B72">
      <w:pPr>
        <w:autoSpaceDE w:val="0"/>
        <w:jc w:val="both"/>
        <w:rPr>
          <w:sz w:val="22"/>
          <w:szCs w:val="22"/>
        </w:rPr>
      </w:pPr>
      <w:r w:rsidRPr="00132FA5">
        <w:rPr>
          <w:sz w:val="22"/>
          <w:szCs w:val="22"/>
        </w:rPr>
        <w:t xml:space="preserve">Vzdělávací obsah vzdělávacího oboru </w:t>
      </w:r>
      <w:r w:rsidRPr="00132FA5">
        <w:rPr>
          <w:b/>
          <w:bCs/>
          <w:sz w:val="22"/>
          <w:szCs w:val="22"/>
        </w:rPr>
        <w:t xml:space="preserve">Člověk a svět práce </w:t>
      </w:r>
      <w:r w:rsidRPr="00132FA5">
        <w:rPr>
          <w:sz w:val="22"/>
          <w:szCs w:val="22"/>
        </w:rPr>
        <w:t xml:space="preserve">je rozdělen na 1. stupni na čtyři tematické okruhy: </w:t>
      </w:r>
      <w:r w:rsidRPr="00132FA5">
        <w:rPr>
          <w:i/>
          <w:iCs/>
          <w:sz w:val="22"/>
          <w:szCs w:val="22"/>
        </w:rPr>
        <w:t>Práce s drobným materiálem</w:t>
      </w:r>
      <w:r w:rsidRPr="00132FA5">
        <w:rPr>
          <w:sz w:val="22"/>
          <w:szCs w:val="22"/>
        </w:rPr>
        <w:t xml:space="preserve">, </w:t>
      </w:r>
      <w:r w:rsidRPr="00132FA5">
        <w:rPr>
          <w:i/>
          <w:iCs/>
          <w:sz w:val="22"/>
          <w:szCs w:val="22"/>
        </w:rPr>
        <w:t>Konstrukční činnosti</w:t>
      </w:r>
      <w:r w:rsidRPr="00132FA5">
        <w:rPr>
          <w:sz w:val="22"/>
          <w:szCs w:val="22"/>
        </w:rPr>
        <w:t xml:space="preserve">, </w:t>
      </w:r>
      <w:r w:rsidRPr="00132FA5">
        <w:rPr>
          <w:i/>
          <w:iCs/>
          <w:sz w:val="22"/>
          <w:szCs w:val="22"/>
        </w:rPr>
        <w:t>Pěstitelské práce</w:t>
      </w:r>
      <w:r w:rsidRPr="00132FA5">
        <w:rPr>
          <w:sz w:val="22"/>
          <w:szCs w:val="22"/>
        </w:rPr>
        <w:t xml:space="preserve">, </w:t>
      </w:r>
      <w:r w:rsidRPr="00132FA5">
        <w:rPr>
          <w:i/>
          <w:iCs/>
          <w:sz w:val="22"/>
          <w:szCs w:val="22"/>
        </w:rPr>
        <w:t xml:space="preserve">Příprava pokrmů, </w:t>
      </w:r>
      <w:r w:rsidRPr="00132FA5">
        <w:rPr>
          <w:sz w:val="22"/>
          <w:szCs w:val="22"/>
        </w:rPr>
        <w:t xml:space="preserve">které jsou pro školu povinné. Na 2. stupni je rozdělen na čtyři tematické okruhy: </w:t>
      </w:r>
      <w:r w:rsidRPr="00132FA5">
        <w:rPr>
          <w:i/>
          <w:iCs/>
          <w:sz w:val="22"/>
          <w:szCs w:val="22"/>
        </w:rPr>
        <w:t>Pěstitelské práce, chovatelství</w:t>
      </w:r>
      <w:r w:rsidRPr="00132FA5">
        <w:rPr>
          <w:sz w:val="22"/>
          <w:szCs w:val="22"/>
        </w:rPr>
        <w:t xml:space="preserve">, </w:t>
      </w:r>
      <w:r w:rsidRPr="00132FA5">
        <w:rPr>
          <w:i/>
          <w:sz w:val="22"/>
          <w:szCs w:val="22"/>
        </w:rPr>
        <w:t xml:space="preserve">Práce s technickými </w:t>
      </w:r>
      <w:proofErr w:type="gramStart"/>
      <w:r w:rsidRPr="00132FA5">
        <w:rPr>
          <w:i/>
          <w:sz w:val="22"/>
          <w:szCs w:val="22"/>
        </w:rPr>
        <w:t xml:space="preserve">materiály  </w:t>
      </w:r>
      <w:r w:rsidRPr="00132FA5">
        <w:rPr>
          <w:sz w:val="22"/>
          <w:szCs w:val="22"/>
        </w:rPr>
        <w:t>pro</w:t>
      </w:r>
      <w:proofErr w:type="gramEnd"/>
      <w:r w:rsidRPr="00132FA5">
        <w:rPr>
          <w:sz w:val="22"/>
          <w:szCs w:val="22"/>
        </w:rPr>
        <w:t xml:space="preserve"> 6. a 7. ročník</w:t>
      </w:r>
      <w:r w:rsidRPr="00132FA5">
        <w:rPr>
          <w:i/>
          <w:sz w:val="22"/>
          <w:szCs w:val="22"/>
        </w:rPr>
        <w:t xml:space="preserve">, </w:t>
      </w:r>
      <w:r w:rsidRPr="00132FA5">
        <w:rPr>
          <w:i/>
          <w:iCs/>
          <w:sz w:val="22"/>
          <w:szCs w:val="22"/>
        </w:rPr>
        <w:t xml:space="preserve">Svět práce </w:t>
      </w:r>
      <w:r w:rsidRPr="00132FA5">
        <w:rPr>
          <w:iCs/>
          <w:sz w:val="22"/>
          <w:szCs w:val="22"/>
        </w:rPr>
        <w:t>pro 8. ročník</w:t>
      </w:r>
      <w:r w:rsidRPr="00132FA5">
        <w:rPr>
          <w:sz w:val="22"/>
          <w:szCs w:val="22"/>
        </w:rPr>
        <w:t xml:space="preserve"> a </w:t>
      </w:r>
      <w:r w:rsidRPr="00132FA5">
        <w:rPr>
          <w:i/>
          <w:sz w:val="22"/>
          <w:szCs w:val="22"/>
        </w:rPr>
        <w:t xml:space="preserve">Svět práce </w:t>
      </w:r>
      <w:r w:rsidRPr="00132FA5">
        <w:rPr>
          <w:sz w:val="22"/>
          <w:szCs w:val="22"/>
        </w:rPr>
        <w:t xml:space="preserve">a </w:t>
      </w:r>
      <w:r w:rsidRPr="00132FA5">
        <w:rPr>
          <w:i/>
          <w:sz w:val="22"/>
          <w:szCs w:val="22"/>
        </w:rPr>
        <w:t>Příprava pokrmů</w:t>
      </w:r>
      <w:r w:rsidRPr="00132FA5">
        <w:rPr>
          <w:sz w:val="22"/>
          <w:szCs w:val="22"/>
        </w:rPr>
        <w:t xml:space="preserve"> pro 9. ročník. </w:t>
      </w:r>
      <w:proofErr w:type="gramStart"/>
      <w:r w:rsidRPr="00132FA5">
        <w:rPr>
          <w:sz w:val="22"/>
          <w:szCs w:val="22"/>
        </w:rPr>
        <w:t>Okruhy  jsou</w:t>
      </w:r>
      <w:proofErr w:type="gramEnd"/>
      <w:r w:rsidRPr="00132FA5">
        <w:rPr>
          <w:sz w:val="22"/>
          <w:szCs w:val="22"/>
        </w:rPr>
        <w:t xml:space="preserve"> povinné pro všechny žáky. Součástí předmětu jsou i praktické práce při úklidu okolí školy, sběr papíru apod. Tematické okruhy </w:t>
      </w:r>
      <w:proofErr w:type="spellStart"/>
      <w:r w:rsidRPr="00132FA5">
        <w:rPr>
          <w:i/>
          <w:sz w:val="22"/>
          <w:szCs w:val="22"/>
        </w:rPr>
        <w:t>Desing</w:t>
      </w:r>
      <w:proofErr w:type="spellEnd"/>
      <w:r w:rsidRPr="00132FA5">
        <w:rPr>
          <w:i/>
          <w:sz w:val="22"/>
          <w:szCs w:val="22"/>
        </w:rPr>
        <w:t xml:space="preserve"> a konstruování, Provoz a údržba domácnosti </w:t>
      </w:r>
      <w:r w:rsidRPr="00132FA5">
        <w:rPr>
          <w:sz w:val="22"/>
          <w:szCs w:val="22"/>
        </w:rPr>
        <w:t xml:space="preserve">a </w:t>
      </w:r>
      <w:r w:rsidRPr="00132FA5">
        <w:rPr>
          <w:i/>
          <w:sz w:val="22"/>
          <w:szCs w:val="22"/>
        </w:rPr>
        <w:t>Práce s laboratorní technikou</w:t>
      </w:r>
      <w:r w:rsidRPr="00132FA5">
        <w:rPr>
          <w:sz w:val="22"/>
          <w:szCs w:val="22"/>
        </w:rPr>
        <w:t xml:space="preserve"> nabízené RVP do ŠVP Naše škola nebyly jako celek zařazeny.</w:t>
      </w:r>
    </w:p>
    <w:p w:rsidR="00CE7B72" w:rsidRPr="00132FA5" w:rsidRDefault="00CE7B72">
      <w:pPr>
        <w:autoSpaceDE w:val="0"/>
        <w:rPr>
          <w:sz w:val="22"/>
          <w:szCs w:val="22"/>
        </w:rPr>
      </w:pPr>
    </w:p>
    <w:p w:rsidR="00CE7B72" w:rsidRPr="00132FA5" w:rsidRDefault="00CE7B72">
      <w:pPr>
        <w:autoSpaceDE w:val="0"/>
        <w:rPr>
          <w:b/>
          <w:bCs/>
          <w:sz w:val="22"/>
          <w:szCs w:val="22"/>
        </w:rPr>
      </w:pPr>
      <w:r w:rsidRPr="00132FA5">
        <w:rPr>
          <w:b/>
          <w:bCs/>
          <w:sz w:val="22"/>
          <w:szCs w:val="22"/>
        </w:rPr>
        <w:t xml:space="preserve">Cílové zaměření vzdělávací oblasti </w:t>
      </w:r>
    </w:p>
    <w:p w:rsidR="00CE7B72" w:rsidRPr="00132FA5" w:rsidRDefault="00CE7B72">
      <w:pPr>
        <w:autoSpaceDE w:val="0"/>
        <w:rPr>
          <w:b/>
          <w:bCs/>
          <w:sz w:val="22"/>
          <w:szCs w:val="22"/>
        </w:rPr>
      </w:pPr>
    </w:p>
    <w:p w:rsidR="00CE7B72" w:rsidRPr="00132FA5" w:rsidRDefault="00CE7B72">
      <w:pPr>
        <w:autoSpaceDE w:val="0"/>
        <w:rPr>
          <w:sz w:val="22"/>
          <w:szCs w:val="22"/>
        </w:rPr>
      </w:pPr>
      <w:r w:rsidRPr="00132FA5">
        <w:rPr>
          <w:sz w:val="22"/>
          <w:szCs w:val="22"/>
        </w:rPr>
        <w:t xml:space="preserve">Vzdělávání v této vzdělávací oblasti směřuje k utváření a rozvíjení klíčových kompetencí žáků tím, že vede žáky k: </w:t>
      </w:r>
    </w:p>
    <w:p w:rsidR="00CE7B72" w:rsidRPr="00132FA5" w:rsidRDefault="00CE7B72" w:rsidP="00332AB7">
      <w:pPr>
        <w:numPr>
          <w:ilvl w:val="0"/>
          <w:numId w:val="258"/>
        </w:numPr>
        <w:autoSpaceDE w:val="0"/>
        <w:jc w:val="both"/>
        <w:rPr>
          <w:sz w:val="22"/>
          <w:szCs w:val="22"/>
        </w:rPr>
      </w:pPr>
      <w:r w:rsidRPr="00132FA5">
        <w:rPr>
          <w:sz w:val="22"/>
          <w:szCs w:val="22"/>
        </w:rPr>
        <w:t xml:space="preserve">pozitivnímu vztahu k práci a k odpovědnosti za kvalitu svých i společných výsledků práce </w:t>
      </w:r>
    </w:p>
    <w:p w:rsidR="00CE7B72" w:rsidRPr="00132FA5" w:rsidRDefault="00CE7B72" w:rsidP="00332AB7">
      <w:pPr>
        <w:numPr>
          <w:ilvl w:val="0"/>
          <w:numId w:val="258"/>
        </w:numPr>
        <w:autoSpaceDE w:val="0"/>
        <w:jc w:val="both"/>
        <w:rPr>
          <w:sz w:val="22"/>
          <w:szCs w:val="22"/>
        </w:rPr>
      </w:pPr>
      <w:r w:rsidRPr="00132FA5">
        <w:rPr>
          <w:sz w:val="22"/>
          <w:szCs w:val="22"/>
        </w:rPr>
        <w:t xml:space="preserve">osvojení základních pracovních dovedností a návyků z různých pracovních oblastí, k organizaci a plánování práce a k používání vhodných nástrojů, nářadí a pomůcek při práci i v běžném životě </w:t>
      </w:r>
    </w:p>
    <w:p w:rsidR="00CE7B72" w:rsidRPr="00132FA5" w:rsidRDefault="00CE7B72" w:rsidP="00332AB7">
      <w:pPr>
        <w:numPr>
          <w:ilvl w:val="0"/>
          <w:numId w:val="258"/>
        </w:numPr>
        <w:autoSpaceDE w:val="0"/>
        <w:jc w:val="both"/>
        <w:rPr>
          <w:sz w:val="22"/>
          <w:szCs w:val="22"/>
        </w:rPr>
      </w:pPr>
      <w:r w:rsidRPr="00132FA5">
        <w:rPr>
          <w:sz w:val="22"/>
          <w:szCs w:val="22"/>
        </w:rPr>
        <w:t xml:space="preserve">vytrvalosti a soustavnosti při plnění zadaných úkolů, k uplatňování tvořivosti a vlastních nápadů při pracovní činnosti a k vynakládání úsilí na dosažení kvalitního výsledku </w:t>
      </w:r>
    </w:p>
    <w:p w:rsidR="00CE7B72" w:rsidRPr="00132FA5" w:rsidRDefault="00CE7B72" w:rsidP="00332AB7">
      <w:pPr>
        <w:numPr>
          <w:ilvl w:val="0"/>
          <w:numId w:val="258"/>
        </w:numPr>
        <w:autoSpaceDE w:val="0"/>
        <w:jc w:val="both"/>
        <w:rPr>
          <w:sz w:val="22"/>
          <w:szCs w:val="22"/>
        </w:rPr>
      </w:pPr>
      <w:r w:rsidRPr="00132FA5">
        <w:rPr>
          <w:sz w:val="22"/>
          <w:szCs w:val="22"/>
        </w:rPr>
        <w:t xml:space="preserve">poznání, že technika jako významná součást lidské kultury je vždy úzce spojena s pracovní činností člověka </w:t>
      </w:r>
    </w:p>
    <w:p w:rsidR="00CE7B72" w:rsidRPr="00132FA5" w:rsidRDefault="00CE7B72" w:rsidP="00332AB7">
      <w:pPr>
        <w:numPr>
          <w:ilvl w:val="0"/>
          <w:numId w:val="258"/>
        </w:numPr>
        <w:autoSpaceDE w:val="0"/>
        <w:jc w:val="both"/>
        <w:rPr>
          <w:sz w:val="22"/>
          <w:szCs w:val="22"/>
        </w:rPr>
      </w:pPr>
      <w:r w:rsidRPr="00132FA5">
        <w:rPr>
          <w:sz w:val="22"/>
          <w:szCs w:val="22"/>
        </w:rPr>
        <w:t xml:space="preserve">autentickému a objektivnímu poznávání okolního světa, k potřebné sebedůvěře, k novému postoji a hodnotám ve vztahu k práci člověka, technice a životnímu prostředí </w:t>
      </w:r>
    </w:p>
    <w:p w:rsidR="00CE7B72" w:rsidRPr="00132FA5" w:rsidRDefault="00CE7B72" w:rsidP="00332AB7">
      <w:pPr>
        <w:numPr>
          <w:ilvl w:val="0"/>
          <w:numId w:val="258"/>
        </w:numPr>
        <w:autoSpaceDE w:val="0"/>
        <w:jc w:val="both"/>
        <w:rPr>
          <w:sz w:val="22"/>
          <w:szCs w:val="22"/>
        </w:rPr>
      </w:pPr>
      <w:r w:rsidRPr="00132FA5">
        <w:rPr>
          <w:sz w:val="22"/>
          <w:szCs w:val="22"/>
        </w:rPr>
        <w:t xml:space="preserve">chápání práce a pracovní činnosti jako příležitosti k seberealizaci, sebeaktualizaci a k rozvíjení podnikatelského myšlení </w:t>
      </w:r>
    </w:p>
    <w:p w:rsidR="00CE7B72" w:rsidRPr="00132FA5" w:rsidRDefault="00CE7B72" w:rsidP="00332AB7">
      <w:pPr>
        <w:numPr>
          <w:ilvl w:val="0"/>
          <w:numId w:val="258"/>
        </w:numPr>
        <w:autoSpaceDE w:val="0"/>
        <w:jc w:val="both"/>
        <w:rPr>
          <w:b/>
          <w:sz w:val="22"/>
          <w:szCs w:val="22"/>
          <w:u w:val="single"/>
        </w:rPr>
      </w:pPr>
      <w:r w:rsidRPr="00132FA5">
        <w:rPr>
          <w:sz w:val="22"/>
          <w:szCs w:val="22"/>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CE7B72" w:rsidRPr="00132FA5" w:rsidRDefault="00CE7B72">
      <w:pPr>
        <w:jc w:val="both"/>
        <w:rPr>
          <w:b/>
          <w:sz w:val="22"/>
          <w:szCs w:val="22"/>
          <w:u w:val="single"/>
        </w:rPr>
      </w:pPr>
    </w:p>
    <w:p w:rsidR="00D51E8C" w:rsidRPr="00132FA5" w:rsidRDefault="00D51E8C">
      <w:pPr>
        <w:jc w:val="both"/>
        <w:rPr>
          <w:b/>
          <w:sz w:val="22"/>
          <w:szCs w:val="22"/>
          <w:u w:val="single"/>
        </w:rPr>
      </w:pPr>
    </w:p>
    <w:p w:rsidR="00CE7B72" w:rsidRPr="00D51E8C" w:rsidRDefault="00CE7B72">
      <w:pPr>
        <w:autoSpaceDE w:val="0"/>
        <w:rPr>
          <w:b/>
          <w:sz w:val="22"/>
          <w:szCs w:val="22"/>
          <w:u w:val="single"/>
        </w:rPr>
      </w:pPr>
      <w:proofErr w:type="gramStart"/>
      <w:r w:rsidRPr="00D51E8C">
        <w:rPr>
          <w:b/>
          <w:bCs/>
          <w:sz w:val="28"/>
          <w:szCs w:val="28"/>
        </w:rPr>
        <w:t>SVĚT  PRÁCE</w:t>
      </w:r>
      <w:proofErr w:type="gramEnd"/>
    </w:p>
    <w:p w:rsidR="00CE7B72" w:rsidRDefault="00CE7B72">
      <w:pPr>
        <w:rPr>
          <w:b/>
          <w:sz w:val="22"/>
          <w:szCs w:val="22"/>
          <w:u w:val="single"/>
        </w:rPr>
      </w:pPr>
    </w:p>
    <w:p w:rsidR="00CE7B72" w:rsidRDefault="00CE7B72">
      <w:pPr>
        <w:rPr>
          <w:b/>
          <w:sz w:val="22"/>
          <w:szCs w:val="22"/>
          <w:u w:val="single"/>
        </w:rPr>
      </w:pPr>
      <w:r>
        <w:rPr>
          <w:b/>
          <w:sz w:val="22"/>
          <w:szCs w:val="22"/>
          <w:u w:val="single"/>
        </w:rPr>
        <w:t>1. stupeň</w:t>
      </w:r>
    </w:p>
    <w:p w:rsidR="00CE7B72" w:rsidRDefault="00CE7B72">
      <w:pPr>
        <w:rPr>
          <w:b/>
          <w:sz w:val="22"/>
          <w:szCs w:val="22"/>
          <w:u w:val="single"/>
        </w:rPr>
      </w:pPr>
    </w:p>
    <w:p w:rsidR="00CE7B72" w:rsidRDefault="00CE7B72">
      <w:pPr>
        <w:rPr>
          <w:b/>
          <w:sz w:val="22"/>
          <w:szCs w:val="22"/>
          <w:u w:val="single"/>
        </w:rPr>
      </w:pPr>
      <w:r>
        <w:rPr>
          <w:b/>
          <w:sz w:val="22"/>
          <w:szCs w:val="22"/>
          <w:u w:val="single"/>
        </w:rPr>
        <w:t>1. období</w:t>
      </w:r>
    </w:p>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w:t>
      </w:r>
      <w:r>
        <w:rPr>
          <w:rFonts w:ascii="TimesNewRomanPS-BoldItalicMT" w:hAnsi="TimesNewRomanPS-BoldItalicMT" w:cs="TimesNewRomanPS-BoldItalicMT"/>
          <w:bCs/>
          <w:i/>
          <w:iCs/>
          <w:sz w:val="22"/>
          <w:szCs w:val="22"/>
        </w:rPr>
        <w:t>)</w:t>
      </w:r>
      <w:r>
        <w:rPr>
          <w:rFonts w:ascii="TimesNewRomanPS-BoldItalicMT" w:hAnsi="TimesNewRomanPS-BoldItalicMT" w:cs="TimesNewRomanPS-BoldItalicMT"/>
          <w:b/>
          <w:bCs/>
          <w:i/>
          <w:iCs/>
          <w:sz w:val="22"/>
          <w:szCs w:val="22"/>
        </w:rPr>
        <w:t xml:space="preserve">  PRÁCE S DROBNÝM </w:t>
      </w:r>
      <w:proofErr w:type="gramStart"/>
      <w:r>
        <w:rPr>
          <w:rFonts w:ascii="TimesNewRomanPS-BoldItalicMT" w:hAnsi="TimesNewRomanPS-BoldItalicMT" w:cs="TimesNewRomanPS-BoldItalicMT"/>
          <w:b/>
          <w:bCs/>
          <w:i/>
          <w:iCs/>
          <w:sz w:val="22"/>
          <w:szCs w:val="22"/>
        </w:rPr>
        <w:t>MATERIÁLEM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
                <w:bCs/>
                <w:i/>
                <w:iCs/>
                <w:sz w:val="22"/>
                <w:szCs w:val="22"/>
              </w:rPr>
            </w:pPr>
            <w:r w:rsidRPr="00D51E8C">
              <w:rPr>
                <w:sz w:val="22"/>
                <w:szCs w:val="22"/>
              </w:rPr>
              <w:t>žák:</w:t>
            </w:r>
          </w:p>
          <w:p w:rsidR="00CE7B72" w:rsidRPr="00D51E8C" w:rsidRDefault="00CE7B72" w:rsidP="00332AB7">
            <w:pPr>
              <w:numPr>
                <w:ilvl w:val="0"/>
                <w:numId w:val="131"/>
              </w:numPr>
              <w:autoSpaceDE w:val="0"/>
              <w:rPr>
                <w:sz w:val="22"/>
                <w:szCs w:val="22"/>
              </w:rPr>
            </w:pPr>
            <w:r w:rsidRPr="00D51E8C">
              <w:rPr>
                <w:b/>
                <w:bCs/>
                <w:i/>
                <w:iCs/>
                <w:sz w:val="22"/>
                <w:szCs w:val="22"/>
              </w:rPr>
              <w:t xml:space="preserve">vytváří jednoduchými postupy různé předměty z tradičních i netradičních materiálů </w:t>
            </w:r>
          </w:p>
          <w:p w:rsidR="00CE7B72" w:rsidRPr="00D51E8C" w:rsidRDefault="00CE7B72" w:rsidP="00332AB7">
            <w:pPr>
              <w:numPr>
                <w:ilvl w:val="0"/>
                <w:numId w:val="131"/>
              </w:numPr>
              <w:autoSpaceDE w:val="0"/>
              <w:rPr>
                <w:b/>
                <w:sz w:val="22"/>
                <w:szCs w:val="22"/>
                <w:u w:val="single"/>
              </w:rPr>
            </w:pPr>
            <w:r w:rsidRPr="00D51E8C">
              <w:rPr>
                <w:sz w:val="22"/>
                <w:szCs w:val="22"/>
              </w:rPr>
              <w:t xml:space="preserve"> </w:t>
            </w:r>
            <w:r w:rsidRPr="00D51E8C">
              <w:rPr>
                <w:b/>
                <w:bCs/>
                <w:i/>
                <w:iCs/>
                <w:sz w:val="22"/>
                <w:szCs w:val="22"/>
              </w:rPr>
              <w:t>pracuje podle slovního návodu a předlohy</w:t>
            </w:r>
          </w:p>
          <w:p w:rsidR="00CE7B72" w:rsidRDefault="00CE7B72">
            <w:pPr>
              <w:rPr>
                <w:b/>
                <w:sz w:val="22"/>
                <w:szCs w:val="22"/>
                <w:u w:val="single"/>
              </w:rPr>
            </w:pPr>
          </w:p>
        </w:tc>
      </w:tr>
    </w:tbl>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b/>
          <w:i/>
          <w:sz w:val="22"/>
          <w:szCs w:val="22"/>
        </w:rPr>
        <w:t>b</w:t>
      </w:r>
      <w:r>
        <w:rPr>
          <w:i/>
          <w:sz w:val="22"/>
          <w:szCs w:val="22"/>
        </w:rPr>
        <w:t xml:space="preserve">) </w:t>
      </w:r>
      <w:r>
        <w:rPr>
          <w:rFonts w:ascii="TimesNewRomanPS-BoldItalicMT" w:hAnsi="TimesNewRomanPS-BoldItalicMT" w:cs="TimesNewRomanPS-BoldItalicMT"/>
          <w:b/>
          <w:bCs/>
          <w:i/>
          <w:iCs/>
          <w:sz w:val="22"/>
          <w:szCs w:val="22"/>
        </w:rPr>
        <w:t>KONSTRUKČNÍ ČINNOSTI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Cs/>
                <w:i/>
                <w:iCs/>
                <w:sz w:val="22"/>
                <w:szCs w:val="22"/>
              </w:rPr>
            </w:pPr>
            <w:r w:rsidRPr="00D51E8C">
              <w:rPr>
                <w:sz w:val="22"/>
                <w:szCs w:val="22"/>
              </w:rPr>
              <w:t>žák:</w:t>
            </w:r>
          </w:p>
          <w:p w:rsidR="00CE7B72" w:rsidRPr="00D51E8C" w:rsidRDefault="00CE7B72" w:rsidP="00332AB7">
            <w:pPr>
              <w:numPr>
                <w:ilvl w:val="0"/>
                <w:numId w:val="476"/>
              </w:numPr>
              <w:tabs>
                <w:tab w:val="clear" w:pos="1176"/>
                <w:tab w:val="num" w:pos="739"/>
              </w:tabs>
              <w:autoSpaceDE w:val="0"/>
              <w:ind w:left="1164" w:hanging="708"/>
              <w:rPr>
                <w:b/>
                <w:sz w:val="22"/>
                <w:szCs w:val="22"/>
              </w:rPr>
            </w:pPr>
            <w:r w:rsidRPr="00D51E8C">
              <w:rPr>
                <w:b/>
                <w:bCs/>
                <w:i/>
                <w:iCs/>
                <w:sz w:val="22"/>
                <w:szCs w:val="22"/>
              </w:rPr>
              <w:t>zvládá elementární dovednosti a činnosti při práci se stavebnicemi</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c)</w:t>
      </w:r>
      <w:r>
        <w:rPr>
          <w:i/>
          <w:sz w:val="22"/>
          <w:szCs w:val="22"/>
        </w:rPr>
        <w:t xml:space="preserve">  </w:t>
      </w:r>
      <w:r>
        <w:rPr>
          <w:rFonts w:ascii="TimesNewRomanPS-BoldItalicMT" w:hAnsi="TimesNewRomanPS-BoldItalicMT" w:cs="TimesNewRomanPS-BoldItalicMT"/>
          <w:b/>
          <w:bCs/>
          <w:i/>
          <w:iCs/>
          <w:sz w:val="22"/>
          <w:szCs w:val="22"/>
        </w:rPr>
        <w:t xml:space="preserve">PĚSTITELSKÉ </w:t>
      </w:r>
      <w:proofErr w:type="gramStart"/>
      <w:r>
        <w:rPr>
          <w:rFonts w:ascii="TimesNewRomanPS-BoldItalicMT" w:hAnsi="TimesNewRomanPS-BoldItalicMT" w:cs="TimesNewRomanPS-BoldItalicMT"/>
          <w:b/>
          <w:bCs/>
          <w:i/>
          <w:iCs/>
          <w:sz w:val="22"/>
          <w:szCs w:val="22"/>
        </w:rPr>
        <w:t>PRÁCE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
                <w:bCs/>
                <w:i/>
                <w:iCs/>
                <w:sz w:val="22"/>
                <w:szCs w:val="22"/>
              </w:rPr>
            </w:pPr>
            <w:r w:rsidRPr="00D51E8C">
              <w:rPr>
                <w:sz w:val="22"/>
                <w:szCs w:val="22"/>
              </w:rPr>
              <w:t xml:space="preserve">žák: </w:t>
            </w:r>
          </w:p>
          <w:p w:rsidR="00CE7B72" w:rsidRDefault="00CE7B72">
            <w:pPr>
              <w:autoSpaceDE w:val="0"/>
              <w:ind w:left="360"/>
              <w:rPr>
                <w:b/>
                <w:bCs/>
                <w:i/>
                <w:iCs/>
                <w:sz w:val="22"/>
                <w:szCs w:val="22"/>
              </w:rPr>
            </w:pPr>
            <w:r w:rsidRPr="00D51E8C">
              <w:rPr>
                <w:b/>
                <w:bCs/>
                <w:i/>
                <w:iCs/>
                <w:sz w:val="22"/>
                <w:szCs w:val="22"/>
              </w:rPr>
              <w:t xml:space="preserve">1.    provádí pozorování přírody, zaznamená a zhodnotí výsledky pozorování </w:t>
            </w:r>
          </w:p>
          <w:p w:rsidR="00CE7B72" w:rsidRPr="00D51E8C" w:rsidRDefault="00C951E5" w:rsidP="00C951E5">
            <w:pPr>
              <w:tabs>
                <w:tab w:val="num" w:pos="456"/>
              </w:tabs>
              <w:autoSpaceDE w:val="0"/>
              <w:ind w:left="360"/>
              <w:rPr>
                <w:i/>
                <w:sz w:val="22"/>
                <w:szCs w:val="22"/>
              </w:rPr>
            </w:pPr>
            <w:r>
              <w:rPr>
                <w:b/>
                <w:bCs/>
                <w:i/>
                <w:iCs/>
                <w:sz w:val="22"/>
                <w:szCs w:val="22"/>
              </w:rPr>
              <w:t xml:space="preserve">2.   </w:t>
            </w:r>
            <w:r w:rsidR="00CE7B72" w:rsidRPr="00D51E8C">
              <w:rPr>
                <w:b/>
                <w:bCs/>
                <w:i/>
                <w:iCs/>
                <w:sz w:val="22"/>
                <w:szCs w:val="22"/>
              </w:rPr>
              <w:t>pečuje o nenáročné rostliny</w:t>
            </w:r>
          </w:p>
          <w:p w:rsidR="00CE7B72" w:rsidRDefault="00CE7B72">
            <w:pPr>
              <w:rPr>
                <w:i/>
                <w:sz w:val="22"/>
                <w:szCs w:val="22"/>
              </w:rPr>
            </w:pPr>
          </w:p>
        </w:tc>
      </w:tr>
    </w:tbl>
    <w:p w:rsidR="00CE7B72" w:rsidRDefault="00CE7B72">
      <w:pPr>
        <w:rPr>
          <w:i/>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PŘÍPRAVA POKRMŮ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D51E8C">
            <w:pPr>
              <w:autoSpaceDE w:val="0"/>
              <w:rPr>
                <w:rFonts w:ascii="TimesNewRomanPS-BoldItalicMT" w:hAnsi="TimesNewRomanPS-BoldItalicMT" w:cs="TimesNewRomanPS-BoldItalicMT"/>
                <w:b/>
                <w:bCs/>
                <w:i/>
                <w:iCs/>
                <w:sz w:val="22"/>
                <w:szCs w:val="22"/>
              </w:rPr>
            </w:pPr>
            <w:r>
              <w:rPr>
                <w:sz w:val="22"/>
                <w:szCs w:val="22"/>
              </w:rPr>
              <w:t>ž</w:t>
            </w:r>
            <w:r w:rsidR="00CE7B72" w:rsidRPr="00D51E8C">
              <w:rPr>
                <w:sz w:val="22"/>
                <w:szCs w:val="22"/>
              </w:rPr>
              <w:t>ák</w:t>
            </w:r>
            <w:r>
              <w:rPr>
                <w:sz w:val="22"/>
                <w:szCs w:val="22"/>
              </w:rPr>
              <w:t>:</w:t>
            </w:r>
            <w:r w:rsidR="00CE7B72" w:rsidRPr="00D51E8C">
              <w:rPr>
                <w:rFonts w:ascii="TimesNewRomanPS-BoldItalicMT" w:hAnsi="TimesNewRomanPS-BoldItalicMT" w:cs="TimesNewRomanPS-BoldItalicMT"/>
                <w:b/>
                <w:bCs/>
                <w:i/>
                <w:iCs/>
                <w:sz w:val="22"/>
                <w:szCs w:val="22"/>
              </w:rPr>
              <w:t xml:space="preserve"> </w:t>
            </w:r>
          </w:p>
          <w:p w:rsidR="00CE7B72" w:rsidRDefault="00CE7B72">
            <w:pPr>
              <w:autoSpaceDE w:val="0"/>
              <w:ind w:left="360"/>
              <w:rPr>
                <w:sz w:val="22"/>
                <w:szCs w:val="22"/>
              </w:rPr>
            </w:pPr>
            <w:r>
              <w:rPr>
                <w:rFonts w:ascii="TimesNewRomanPS-BoldItalicMT" w:hAnsi="TimesNewRomanPS-BoldItalicMT" w:cs="TimesNewRomanPS-BoldItalicMT"/>
                <w:b/>
                <w:bCs/>
                <w:i/>
                <w:iCs/>
                <w:sz w:val="22"/>
                <w:szCs w:val="22"/>
              </w:rPr>
              <w:t xml:space="preserve">1.    připraví tabuli pro jednoduché stolování </w:t>
            </w:r>
          </w:p>
          <w:p w:rsidR="00CE7B72" w:rsidRDefault="00CE7B72">
            <w:pPr>
              <w:autoSpaceDE w:val="0"/>
              <w:ind w:left="360"/>
              <w:rPr>
                <w:rFonts w:ascii="TimesNewRomanPS-BoldItalicMT" w:hAnsi="TimesNewRomanPS-BoldItalicMT" w:cs="TimesNewRomanPS-BoldItalicMT"/>
                <w:sz w:val="22"/>
                <w:szCs w:val="22"/>
              </w:rPr>
            </w:pPr>
            <w:r w:rsidRPr="00D51E8C">
              <w:rPr>
                <w:b/>
                <w:i/>
                <w:sz w:val="22"/>
                <w:szCs w:val="22"/>
              </w:rPr>
              <w:t>2</w:t>
            </w:r>
            <w:r>
              <w:rPr>
                <w:sz w:val="22"/>
                <w:szCs w:val="22"/>
              </w:rPr>
              <w:t xml:space="preserve">.    </w:t>
            </w:r>
            <w:r>
              <w:rPr>
                <w:rFonts w:ascii="TimesNewRomanPS-BoldItalicMT" w:hAnsi="TimesNewRomanPS-BoldItalicMT" w:cs="TimesNewRomanPS-BoldItalicMT"/>
                <w:b/>
                <w:bCs/>
                <w:i/>
                <w:iCs/>
                <w:sz w:val="22"/>
                <w:szCs w:val="22"/>
              </w:rPr>
              <w:t>chová se vhodně při stolování</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rPr>
          <w:b/>
          <w:bCs/>
          <w:sz w:val="22"/>
          <w:szCs w:val="22"/>
        </w:rPr>
      </w:pPr>
      <w:r>
        <w:rPr>
          <w:b/>
          <w:sz w:val="22"/>
          <w:szCs w:val="22"/>
        </w:rPr>
        <w:t>1. ročník</w:t>
      </w:r>
    </w:p>
    <w:p w:rsidR="00CE7B72" w:rsidRDefault="00CE7B72">
      <w:pPr>
        <w:rPr>
          <w:b/>
          <w:bCs/>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13"/>
              </w:numPr>
              <w:rPr>
                <w:sz w:val="22"/>
                <w:szCs w:val="22"/>
              </w:rPr>
            </w:pPr>
            <w:r>
              <w:rPr>
                <w:sz w:val="22"/>
                <w:szCs w:val="22"/>
              </w:rPr>
              <w:t xml:space="preserve">vyrábí jednoduché předměty z různých materiálů </w:t>
            </w:r>
          </w:p>
          <w:p w:rsidR="00CE7B72" w:rsidRDefault="00CE7B72" w:rsidP="00332AB7">
            <w:pPr>
              <w:numPr>
                <w:ilvl w:val="0"/>
                <w:numId w:val="13"/>
              </w:numPr>
              <w:rPr>
                <w:sz w:val="22"/>
                <w:szCs w:val="22"/>
              </w:rPr>
            </w:pPr>
            <w:r>
              <w:rPr>
                <w:sz w:val="22"/>
                <w:szCs w:val="22"/>
              </w:rPr>
              <w:t xml:space="preserve">si osvojuje základní návyky při práci s drobným </w:t>
            </w:r>
          </w:p>
          <w:p w:rsidR="00CE7B72" w:rsidRDefault="00CE7B72">
            <w:pPr>
              <w:rPr>
                <w:sz w:val="22"/>
                <w:szCs w:val="22"/>
              </w:rPr>
            </w:pPr>
            <w:r>
              <w:rPr>
                <w:sz w:val="22"/>
                <w:szCs w:val="22"/>
              </w:rPr>
              <w:t xml:space="preserve">      materiálem</w:t>
            </w:r>
          </w:p>
          <w:p w:rsidR="00CE7B72" w:rsidRDefault="00CE7B72" w:rsidP="00332AB7">
            <w:pPr>
              <w:numPr>
                <w:ilvl w:val="0"/>
                <w:numId w:val="328"/>
              </w:numPr>
              <w:rPr>
                <w:sz w:val="22"/>
                <w:szCs w:val="22"/>
              </w:rPr>
            </w:pPr>
            <w:r>
              <w:rPr>
                <w:sz w:val="22"/>
                <w:szCs w:val="22"/>
              </w:rPr>
              <w:t xml:space="preserve">zvládá základní činnosti </w:t>
            </w:r>
            <w:proofErr w:type="spellStart"/>
            <w:proofErr w:type="gramStart"/>
            <w:r>
              <w:rPr>
                <w:sz w:val="22"/>
                <w:szCs w:val="22"/>
              </w:rPr>
              <w:t>tj.skládání</w:t>
            </w:r>
            <w:proofErr w:type="gramEnd"/>
            <w:r>
              <w:rPr>
                <w:sz w:val="22"/>
                <w:szCs w:val="22"/>
              </w:rPr>
              <w:t>,stříhání,vytrhá</w:t>
            </w:r>
            <w:proofErr w:type="spellEnd"/>
          </w:p>
          <w:p w:rsidR="00CE7B72" w:rsidRDefault="00CE7B72" w:rsidP="007B2E93">
            <w:pPr>
              <w:ind w:left="360"/>
              <w:rPr>
                <w:sz w:val="22"/>
                <w:szCs w:val="22"/>
              </w:rPr>
            </w:pPr>
            <w:proofErr w:type="spellStart"/>
            <w:proofErr w:type="gramStart"/>
            <w:r>
              <w:rPr>
                <w:sz w:val="22"/>
                <w:szCs w:val="22"/>
              </w:rPr>
              <w:t>vání,slepování</w:t>
            </w:r>
            <w:proofErr w:type="gramEnd"/>
            <w:r>
              <w:rPr>
                <w:sz w:val="22"/>
                <w:szCs w:val="22"/>
              </w:rPr>
              <w:t>,navlékání</w:t>
            </w:r>
            <w:proofErr w:type="spellEnd"/>
            <w:r>
              <w:rPr>
                <w:sz w:val="22"/>
                <w:szCs w:val="22"/>
              </w:rPr>
              <w:t xml:space="preserve"> přírodnin, válení, hnětení, ohýbá</w:t>
            </w:r>
            <w:r w:rsidR="007B2E93">
              <w:rPr>
                <w:sz w:val="22"/>
                <w:szCs w:val="22"/>
              </w:rPr>
              <w:t>ní a stlačování</w:t>
            </w:r>
          </w:p>
          <w:p w:rsidR="00CE7B72" w:rsidRDefault="00CE7B72" w:rsidP="00332AB7">
            <w:pPr>
              <w:numPr>
                <w:ilvl w:val="0"/>
                <w:numId w:val="328"/>
              </w:numPr>
              <w:rPr>
                <w:sz w:val="22"/>
                <w:szCs w:val="22"/>
              </w:rPr>
            </w:pPr>
            <w:r>
              <w:rPr>
                <w:sz w:val="22"/>
                <w:szCs w:val="22"/>
              </w:rPr>
              <w:t xml:space="preserve">se seznámí s prací podle návodu a předlohy   </w:t>
            </w:r>
          </w:p>
          <w:p w:rsidR="00CE7B72" w:rsidRDefault="00CE7B72" w:rsidP="00332AB7">
            <w:pPr>
              <w:numPr>
                <w:ilvl w:val="0"/>
                <w:numId w:val="328"/>
              </w:numPr>
              <w:rPr>
                <w:sz w:val="22"/>
                <w:szCs w:val="22"/>
              </w:rPr>
            </w:pPr>
            <w:r>
              <w:rPr>
                <w:sz w:val="22"/>
                <w:szCs w:val="22"/>
              </w:rPr>
              <w:t>poznává v praxi vlastnosti plastického materiálu</w:t>
            </w:r>
          </w:p>
          <w:p w:rsidR="00CE7B72" w:rsidRDefault="007B2E93" w:rsidP="007B2E93">
            <w:pPr>
              <w:ind w:left="360"/>
              <w:rPr>
                <w:sz w:val="22"/>
                <w:szCs w:val="22"/>
              </w:rPr>
            </w:pPr>
            <w:proofErr w:type="spellStart"/>
            <w:proofErr w:type="gramStart"/>
            <w:r>
              <w:rPr>
                <w:sz w:val="22"/>
                <w:szCs w:val="22"/>
              </w:rPr>
              <w:t>tj.pružnost</w:t>
            </w:r>
            <w:proofErr w:type="spellEnd"/>
            <w:proofErr w:type="gramEnd"/>
            <w:r>
              <w:rPr>
                <w:sz w:val="22"/>
                <w:szCs w:val="22"/>
              </w:rPr>
              <w:t xml:space="preserve">, tažnost, ohebnost </w:t>
            </w:r>
          </w:p>
          <w:p w:rsidR="00CE7B72" w:rsidRDefault="00CE7B72" w:rsidP="00332AB7">
            <w:pPr>
              <w:numPr>
                <w:ilvl w:val="0"/>
                <w:numId w:val="328"/>
              </w:numPr>
              <w:rPr>
                <w:sz w:val="22"/>
                <w:szCs w:val="22"/>
              </w:rPr>
            </w:pPr>
            <w:r>
              <w:rPr>
                <w:sz w:val="22"/>
                <w:szCs w:val="22"/>
              </w:rPr>
              <w:t>osvojuje si základní pracovní dovednosti a návyky</w:t>
            </w:r>
          </w:p>
          <w:p w:rsidR="00CE7B72" w:rsidRDefault="00CE7B72">
            <w:pPr>
              <w:ind w:left="360"/>
              <w:rPr>
                <w:sz w:val="22"/>
                <w:szCs w:val="22"/>
              </w:rPr>
            </w:pPr>
            <w:r>
              <w:rPr>
                <w:sz w:val="22"/>
                <w:szCs w:val="22"/>
              </w:rPr>
              <w:t>při organizaci práce</w:t>
            </w:r>
          </w:p>
          <w:p w:rsidR="00CE7B72" w:rsidRDefault="00CE7B72" w:rsidP="00332AB7">
            <w:pPr>
              <w:numPr>
                <w:ilvl w:val="0"/>
                <w:numId w:val="328"/>
              </w:numPr>
              <w:rPr>
                <w:sz w:val="22"/>
                <w:szCs w:val="22"/>
              </w:rPr>
            </w:pPr>
            <w:r>
              <w:rPr>
                <w:sz w:val="22"/>
                <w:szCs w:val="22"/>
              </w:rPr>
              <w:t>pracuje podle obrazového návodu, ale i podle vlastní fantazie</w:t>
            </w:r>
          </w:p>
          <w:p w:rsidR="00CE7B72" w:rsidRDefault="00CE7B72">
            <w:pPr>
              <w:ind w:firstLine="60"/>
              <w:rPr>
                <w:sz w:val="22"/>
                <w:szCs w:val="22"/>
              </w:rPr>
            </w:pPr>
          </w:p>
          <w:p w:rsidR="00CE7B72" w:rsidRDefault="00CE7B72" w:rsidP="00332AB7">
            <w:pPr>
              <w:numPr>
                <w:ilvl w:val="0"/>
                <w:numId w:val="328"/>
              </w:numPr>
              <w:rPr>
                <w:sz w:val="22"/>
                <w:szCs w:val="22"/>
              </w:rPr>
            </w:pPr>
            <w:r>
              <w:rPr>
                <w:sz w:val="22"/>
                <w:szCs w:val="22"/>
              </w:rPr>
              <w:t>provádí pozorování přírody</w:t>
            </w:r>
          </w:p>
          <w:p w:rsidR="00CE7B72" w:rsidRDefault="00CE7B72" w:rsidP="00332AB7">
            <w:pPr>
              <w:numPr>
                <w:ilvl w:val="0"/>
                <w:numId w:val="328"/>
              </w:numPr>
              <w:rPr>
                <w:sz w:val="22"/>
                <w:szCs w:val="22"/>
              </w:rPr>
            </w:pPr>
            <w:r>
              <w:rPr>
                <w:sz w:val="22"/>
                <w:szCs w:val="22"/>
              </w:rPr>
              <w:t>zvládá jednoduchý záznam pozorování</w:t>
            </w:r>
          </w:p>
          <w:p w:rsidR="00CE7B72" w:rsidRDefault="00CE7B72" w:rsidP="00332AB7">
            <w:pPr>
              <w:numPr>
                <w:ilvl w:val="0"/>
                <w:numId w:val="328"/>
              </w:numPr>
              <w:jc w:val="both"/>
              <w:rPr>
                <w:b/>
                <w:sz w:val="22"/>
                <w:szCs w:val="22"/>
              </w:rPr>
            </w:pPr>
            <w:r>
              <w:rPr>
                <w:sz w:val="22"/>
                <w:szCs w:val="22"/>
              </w:rPr>
              <w:t xml:space="preserve">zhodnotí výsledky pozorování přírody   </w:t>
            </w:r>
          </w:p>
          <w:p w:rsidR="00CE7B72" w:rsidRDefault="00CE7B72" w:rsidP="00332AB7">
            <w:pPr>
              <w:numPr>
                <w:ilvl w:val="0"/>
                <w:numId w:val="328"/>
              </w:numPr>
              <w:rPr>
                <w:sz w:val="22"/>
                <w:szCs w:val="22"/>
              </w:rPr>
            </w:pPr>
            <w:r>
              <w:rPr>
                <w:sz w:val="22"/>
                <w:szCs w:val="22"/>
              </w:rPr>
              <w:t>je seznámen s vhodnými podmínkami pro pěstování rostlin</w:t>
            </w:r>
          </w:p>
          <w:p w:rsidR="00CE7B72" w:rsidRDefault="00CE7B72" w:rsidP="00332AB7">
            <w:pPr>
              <w:numPr>
                <w:ilvl w:val="0"/>
                <w:numId w:val="328"/>
              </w:numPr>
              <w:rPr>
                <w:sz w:val="22"/>
                <w:szCs w:val="22"/>
              </w:rPr>
            </w:pPr>
            <w:r>
              <w:rPr>
                <w:sz w:val="22"/>
                <w:szCs w:val="22"/>
              </w:rPr>
              <w:t xml:space="preserve">pečuje o nenáročné pokojové rostliny ve třídě (zalévá, otírá listy, kypří půdu) </w:t>
            </w:r>
          </w:p>
          <w:p w:rsidR="00CE7B72" w:rsidRDefault="00CE7B72">
            <w:pPr>
              <w:rPr>
                <w:sz w:val="22"/>
                <w:szCs w:val="22"/>
              </w:rPr>
            </w:pPr>
          </w:p>
          <w:p w:rsidR="00CE7B72" w:rsidRDefault="00CE7B72" w:rsidP="00332AB7">
            <w:pPr>
              <w:numPr>
                <w:ilvl w:val="0"/>
                <w:numId w:val="328"/>
              </w:numPr>
              <w:rPr>
                <w:sz w:val="22"/>
                <w:szCs w:val="22"/>
              </w:rPr>
            </w:pPr>
            <w:r>
              <w:rPr>
                <w:sz w:val="22"/>
                <w:szCs w:val="22"/>
              </w:rPr>
              <w:t>seznámí se s přípravou tabule pro stolování</w:t>
            </w:r>
          </w:p>
          <w:p w:rsidR="00CE7B72" w:rsidRDefault="00CE7B72" w:rsidP="00332AB7">
            <w:pPr>
              <w:numPr>
                <w:ilvl w:val="0"/>
                <w:numId w:val="328"/>
              </w:numPr>
              <w:rPr>
                <w:sz w:val="22"/>
                <w:szCs w:val="22"/>
              </w:rPr>
            </w:pPr>
            <w:r>
              <w:rPr>
                <w:sz w:val="22"/>
                <w:szCs w:val="22"/>
              </w:rPr>
              <w:t>rozlišuje každodenní a slavnostní stolování</w:t>
            </w:r>
          </w:p>
          <w:p w:rsidR="00CE7B72" w:rsidRDefault="00CE7B72" w:rsidP="00332AB7">
            <w:pPr>
              <w:numPr>
                <w:ilvl w:val="0"/>
                <w:numId w:val="328"/>
              </w:numPr>
              <w:rPr>
                <w:sz w:val="22"/>
                <w:szCs w:val="22"/>
              </w:rPr>
            </w:pPr>
            <w:r>
              <w:rPr>
                <w:sz w:val="22"/>
                <w:szCs w:val="22"/>
              </w:rPr>
              <w:t>připraví si jednoduchou svačinu</w:t>
            </w:r>
          </w:p>
          <w:p w:rsidR="00CE7B72" w:rsidRDefault="00CE7B72">
            <w:pPr>
              <w:jc w:val="both"/>
              <w:rPr>
                <w:sz w:val="22"/>
                <w:szCs w:val="22"/>
              </w:rPr>
            </w:pPr>
          </w:p>
          <w:p w:rsidR="00CE7B72" w:rsidRDefault="00CE7B72" w:rsidP="00332AB7">
            <w:pPr>
              <w:numPr>
                <w:ilvl w:val="0"/>
                <w:numId w:val="328"/>
              </w:numPr>
              <w:jc w:val="both"/>
              <w:rPr>
                <w:sz w:val="22"/>
                <w:szCs w:val="22"/>
              </w:rPr>
            </w:pPr>
            <w:r>
              <w:rPr>
                <w:sz w:val="22"/>
                <w:szCs w:val="22"/>
              </w:rPr>
              <w:t xml:space="preserve">zvládá zásady slušného stolování a sebeobsluhu    </w:t>
            </w:r>
          </w:p>
          <w:p w:rsidR="00CE7B72" w:rsidRDefault="00CE7B72">
            <w:pPr>
              <w:ind w:left="360"/>
              <w:jc w:val="both"/>
              <w:rPr>
                <w:sz w:val="22"/>
                <w:szCs w:val="22"/>
              </w:rPr>
            </w:pPr>
            <w:r>
              <w:rPr>
                <w:sz w:val="22"/>
                <w:szCs w:val="22"/>
              </w:rPr>
              <w:t>ve školní jídelně</w:t>
            </w:r>
          </w:p>
          <w:p w:rsidR="00CE7B72" w:rsidRDefault="00CE7B72" w:rsidP="00332AB7">
            <w:pPr>
              <w:numPr>
                <w:ilvl w:val="0"/>
                <w:numId w:val="328"/>
              </w:numPr>
              <w:rPr>
                <w:b/>
                <w:sz w:val="22"/>
                <w:szCs w:val="22"/>
              </w:rPr>
            </w:pPr>
            <w:r>
              <w:rPr>
                <w:sz w:val="22"/>
                <w:szCs w:val="22"/>
              </w:rPr>
              <w:t>jí příborem</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 xml:space="preserve">Jednoduché výrobky </w:t>
            </w:r>
          </w:p>
          <w:p w:rsidR="00CE7B72" w:rsidRDefault="00CE7B72">
            <w:pPr>
              <w:rPr>
                <w:sz w:val="22"/>
                <w:szCs w:val="22"/>
              </w:rPr>
            </w:pPr>
          </w:p>
          <w:p w:rsidR="007B2E93" w:rsidRDefault="00CE7B72">
            <w:pPr>
              <w:rPr>
                <w:b/>
                <w:sz w:val="22"/>
                <w:szCs w:val="22"/>
              </w:rPr>
            </w:pPr>
            <w:r>
              <w:rPr>
                <w:b/>
                <w:sz w:val="22"/>
                <w:szCs w:val="22"/>
              </w:rPr>
              <w:t xml:space="preserve">Návod a předlohy </w:t>
            </w: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rsidP="007B2E93">
            <w:pPr>
              <w:rPr>
                <w:b/>
                <w:sz w:val="22"/>
                <w:szCs w:val="22"/>
              </w:rPr>
            </w:pPr>
            <w:r>
              <w:rPr>
                <w:b/>
                <w:sz w:val="22"/>
                <w:szCs w:val="22"/>
              </w:rPr>
              <w:t>Práce se stavebnicemi</w:t>
            </w:r>
          </w:p>
          <w:p w:rsidR="007B2E93" w:rsidRDefault="007B2E93">
            <w:pPr>
              <w:rPr>
                <w:b/>
                <w:sz w:val="22"/>
                <w:szCs w:val="22"/>
              </w:rPr>
            </w:pPr>
          </w:p>
          <w:p w:rsidR="007B2E93" w:rsidRDefault="00CE7B72">
            <w:pPr>
              <w:rPr>
                <w:b/>
                <w:sz w:val="22"/>
                <w:szCs w:val="22"/>
              </w:rPr>
            </w:pPr>
            <w:r>
              <w:rPr>
                <w:b/>
                <w:sz w:val="22"/>
                <w:szCs w:val="22"/>
              </w:rPr>
              <w:t xml:space="preserve">Příroda a pozorování </w:t>
            </w:r>
          </w:p>
          <w:p w:rsidR="00CE7B72" w:rsidRDefault="00CE7B72">
            <w:pPr>
              <w:rPr>
                <w:sz w:val="22"/>
                <w:szCs w:val="22"/>
              </w:rPr>
            </w:pPr>
            <w:r>
              <w:rPr>
                <w:b/>
                <w:sz w:val="22"/>
                <w:szCs w:val="22"/>
              </w:rPr>
              <w:t xml:space="preserve">Pěstování nenáročných </w:t>
            </w: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CE7B72" w:rsidRDefault="00CE7B72">
            <w:pPr>
              <w:rPr>
                <w:sz w:val="22"/>
                <w:szCs w:val="22"/>
              </w:rPr>
            </w:pPr>
            <w:proofErr w:type="gramStart"/>
            <w:r>
              <w:rPr>
                <w:b/>
                <w:sz w:val="22"/>
                <w:szCs w:val="22"/>
              </w:rPr>
              <w:t>Stolování</w:t>
            </w:r>
            <w:r>
              <w:rPr>
                <w:sz w:val="22"/>
                <w:szCs w:val="22"/>
              </w:rPr>
              <w:t xml:space="preserve"> - Jednoduchá</w:t>
            </w:r>
            <w:proofErr w:type="gramEnd"/>
            <w:r>
              <w:rPr>
                <w:sz w:val="22"/>
                <w:szCs w:val="22"/>
              </w:rPr>
              <w:t xml:space="preserve"> úprava stolu, co nepatří na slavnostní tabuli</w:t>
            </w:r>
          </w:p>
          <w:p w:rsidR="00CE7B72" w:rsidRDefault="00CE7B72">
            <w:pPr>
              <w:rPr>
                <w:sz w:val="22"/>
                <w:szCs w:val="22"/>
              </w:rPr>
            </w:pPr>
          </w:p>
          <w:p w:rsidR="007B2E93" w:rsidRDefault="007B2E93">
            <w:pPr>
              <w:rPr>
                <w:sz w:val="22"/>
                <w:szCs w:val="22"/>
              </w:rPr>
            </w:pPr>
          </w:p>
          <w:p w:rsidR="00CE7B72" w:rsidRDefault="00CE7B72">
            <w:pPr>
              <w:rPr>
                <w:sz w:val="22"/>
                <w:szCs w:val="22"/>
              </w:rPr>
            </w:pPr>
            <w:r>
              <w:rPr>
                <w:b/>
                <w:sz w:val="22"/>
                <w:szCs w:val="22"/>
              </w:rPr>
              <w:t>Pravidla společenského chování</w:t>
            </w: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a.1</w:t>
            </w:r>
          </w:p>
          <w:p w:rsidR="00CE7B72" w:rsidRDefault="00CE7B72">
            <w:pPr>
              <w:rPr>
                <w:sz w:val="22"/>
                <w:szCs w:val="22"/>
              </w:rPr>
            </w:pPr>
          </w:p>
          <w:p w:rsidR="00CE7B72" w:rsidRDefault="00CE7B72">
            <w:pPr>
              <w:rPr>
                <w:sz w:val="22"/>
                <w:szCs w:val="22"/>
              </w:rPr>
            </w:pPr>
            <w:r>
              <w:rPr>
                <w:sz w:val="22"/>
                <w:szCs w:val="22"/>
              </w:rPr>
              <w:t>a.2</w:t>
            </w: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7B2E93">
            <w:pPr>
              <w:rPr>
                <w:sz w:val="22"/>
                <w:szCs w:val="22"/>
              </w:rPr>
            </w:pPr>
            <w:r>
              <w:rPr>
                <w:sz w:val="22"/>
                <w:szCs w:val="22"/>
              </w:rPr>
              <w:t>b</w:t>
            </w:r>
            <w:r w:rsidR="00CE7B72">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CE7B72">
            <w:pPr>
              <w:rPr>
                <w:sz w:val="22"/>
                <w:szCs w:val="22"/>
              </w:rPr>
            </w:pPr>
            <w:r>
              <w:rPr>
                <w:sz w:val="22"/>
                <w:szCs w:val="22"/>
              </w:rPr>
              <w:t>c.1</w:t>
            </w:r>
            <w:r w:rsidR="007B2E93">
              <w:rPr>
                <w:sz w:val="22"/>
                <w:szCs w:val="22"/>
              </w:rPr>
              <w:t xml:space="preserve">, </w:t>
            </w:r>
            <w:r>
              <w:rPr>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d.2</w:t>
            </w:r>
          </w:p>
          <w:p w:rsidR="00CE7B72" w:rsidRDefault="00CE7B72">
            <w:pPr>
              <w:rPr>
                <w:sz w:val="22"/>
                <w:szCs w:val="22"/>
              </w:rPr>
            </w:pPr>
          </w:p>
          <w:p w:rsidR="00CE7B72" w:rsidRDefault="00CE7B72">
            <w:pPr>
              <w:rPr>
                <w:sz w:val="22"/>
                <w:szCs w:val="22"/>
              </w:rPr>
            </w:pPr>
          </w:p>
        </w:tc>
      </w:tr>
    </w:tbl>
    <w:p w:rsidR="00CE7B72" w:rsidRDefault="00CE7B72">
      <w:pPr>
        <w:rPr>
          <w:sz w:val="28"/>
          <w:szCs w:val="28"/>
        </w:rPr>
      </w:pPr>
    </w:p>
    <w:p w:rsidR="00FA5691" w:rsidRDefault="00FA5691">
      <w:pPr>
        <w:rPr>
          <w:b/>
          <w:sz w:val="22"/>
          <w:szCs w:val="22"/>
        </w:rPr>
      </w:pPr>
    </w:p>
    <w:p w:rsidR="00FA5691" w:rsidRDefault="00FA5691">
      <w:pPr>
        <w:rPr>
          <w:b/>
          <w:sz w:val="22"/>
          <w:szCs w:val="22"/>
        </w:rPr>
      </w:pPr>
    </w:p>
    <w:p w:rsidR="00FA5691" w:rsidRDefault="00FA5691">
      <w:pPr>
        <w:rPr>
          <w:b/>
          <w:sz w:val="22"/>
          <w:szCs w:val="22"/>
        </w:rPr>
      </w:pPr>
    </w:p>
    <w:p w:rsidR="00FA5691" w:rsidRDefault="00FA5691">
      <w:pPr>
        <w:rPr>
          <w:b/>
          <w:sz w:val="22"/>
          <w:szCs w:val="22"/>
        </w:rPr>
      </w:pPr>
    </w:p>
    <w:p w:rsidR="00CE7B72" w:rsidRDefault="00CE7B72">
      <w:pPr>
        <w:rPr>
          <w:sz w:val="22"/>
          <w:szCs w:val="22"/>
        </w:rPr>
      </w:pPr>
      <w:r>
        <w:rPr>
          <w:b/>
          <w:sz w:val="22"/>
          <w:szCs w:val="22"/>
        </w:rPr>
        <w:t>2. ročník</w:t>
      </w:r>
    </w:p>
    <w:p w:rsidR="00CE7B72" w:rsidRDefault="00CE7B72">
      <w:pPr>
        <w:ind w:left="360"/>
        <w:rPr>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28"/>
              </w:numPr>
              <w:rPr>
                <w:sz w:val="22"/>
                <w:szCs w:val="22"/>
              </w:rPr>
            </w:pPr>
            <w:r>
              <w:rPr>
                <w:sz w:val="22"/>
                <w:szCs w:val="22"/>
              </w:rPr>
              <w:t xml:space="preserve">vyrábí jednoduché předměty z různých materiálů </w:t>
            </w:r>
          </w:p>
          <w:p w:rsidR="00CE7B72" w:rsidRDefault="00CE7B72" w:rsidP="00332AB7">
            <w:pPr>
              <w:numPr>
                <w:ilvl w:val="0"/>
                <w:numId w:val="328"/>
              </w:numPr>
              <w:rPr>
                <w:sz w:val="22"/>
                <w:szCs w:val="22"/>
              </w:rPr>
            </w:pPr>
            <w:r>
              <w:rPr>
                <w:sz w:val="22"/>
                <w:szCs w:val="22"/>
              </w:rPr>
              <w:t xml:space="preserve">má osvojeny základní návyky při práci s drobným </w:t>
            </w:r>
          </w:p>
          <w:p w:rsidR="00CE7B72" w:rsidRDefault="00CE7B72">
            <w:pPr>
              <w:ind w:left="360"/>
              <w:rPr>
                <w:sz w:val="22"/>
                <w:szCs w:val="22"/>
              </w:rPr>
            </w:pPr>
            <w:r>
              <w:rPr>
                <w:sz w:val="22"/>
                <w:szCs w:val="22"/>
              </w:rPr>
              <w:t>materiálem</w:t>
            </w:r>
          </w:p>
          <w:p w:rsidR="00CE7B72" w:rsidRDefault="00CE7B72" w:rsidP="00332AB7">
            <w:pPr>
              <w:numPr>
                <w:ilvl w:val="0"/>
                <w:numId w:val="328"/>
              </w:numPr>
              <w:rPr>
                <w:sz w:val="22"/>
                <w:szCs w:val="22"/>
              </w:rPr>
            </w:pPr>
            <w:r>
              <w:rPr>
                <w:sz w:val="22"/>
                <w:szCs w:val="22"/>
              </w:rPr>
              <w:t xml:space="preserve">zvládá základní činnosti </w:t>
            </w:r>
            <w:proofErr w:type="spellStart"/>
            <w:proofErr w:type="gramStart"/>
            <w:r>
              <w:rPr>
                <w:sz w:val="22"/>
                <w:szCs w:val="22"/>
              </w:rPr>
              <w:t>tj.skládání</w:t>
            </w:r>
            <w:proofErr w:type="spellEnd"/>
            <w:proofErr w:type="gramEnd"/>
            <w:r>
              <w:rPr>
                <w:sz w:val="22"/>
                <w:szCs w:val="22"/>
              </w:rPr>
              <w:t>, stříhání, vytrhávání, slepování, navlékání přírodnin, válení, hnětení, ohýbání a stlačování</w:t>
            </w:r>
          </w:p>
          <w:p w:rsidR="00CE7B72" w:rsidRDefault="00CE7B72" w:rsidP="00332AB7">
            <w:pPr>
              <w:numPr>
                <w:ilvl w:val="0"/>
                <w:numId w:val="328"/>
              </w:numPr>
              <w:rPr>
                <w:sz w:val="22"/>
                <w:szCs w:val="22"/>
              </w:rPr>
            </w:pPr>
            <w:r>
              <w:rPr>
                <w:sz w:val="22"/>
                <w:szCs w:val="22"/>
              </w:rPr>
              <w:t>umí pracovat podle jednoduchého návodu,</w:t>
            </w:r>
            <w:r w:rsidR="007B2E93">
              <w:rPr>
                <w:sz w:val="22"/>
                <w:szCs w:val="22"/>
              </w:rPr>
              <w:t xml:space="preserve"> </w:t>
            </w:r>
            <w:r>
              <w:rPr>
                <w:sz w:val="22"/>
                <w:szCs w:val="22"/>
              </w:rPr>
              <w:t xml:space="preserve">předlohy   </w:t>
            </w:r>
          </w:p>
          <w:p w:rsidR="00CE7B72" w:rsidRDefault="00CE7B72" w:rsidP="00332AB7">
            <w:pPr>
              <w:numPr>
                <w:ilvl w:val="0"/>
                <w:numId w:val="328"/>
              </w:numPr>
              <w:rPr>
                <w:sz w:val="22"/>
                <w:szCs w:val="22"/>
              </w:rPr>
            </w:pPr>
            <w:r>
              <w:rPr>
                <w:sz w:val="22"/>
                <w:szCs w:val="22"/>
              </w:rPr>
              <w:t>poznává v praxi vlastnosti plastického materiálu</w:t>
            </w:r>
          </w:p>
          <w:p w:rsidR="00CE7B72" w:rsidRDefault="00CE7B72">
            <w:pPr>
              <w:ind w:left="360"/>
              <w:rPr>
                <w:sz w:val="22"/>
                <w:szCs w:val="22"/>
              </w:rPr>
            </w:pPr>
            <w:r>
              <w:rPr>
                <w:sz w:val="22"/>
                <w:szCs w:val="22"/>
              </w:rPr>
              <w:t>tj.</w:t>
            </w:r>
            <w:r w:rsidR="007B2E93">
              <w:rPr>
                <w:sz w:val="22"/>
                <w:szCs w:val="22"/>
              </w:rPr>
              <w:t xml:space="preserve"> </w:t>
            </w:r>
            <w:r>
              <w:rPr>
                <w:sz w:val="22"/>
                <w:szCs w:val="22"/>
              </w:rPr>
              <w:t>pružnost,</w:t>
            </w:r>
            <w:r w:rsidR="007B2E93">
              <w:rPr>
                <w:sz w:val="22"/>
                <w:szCs w:val="22"/>
              </w:rPr>
              <w:t xml:space="preserve"> </w:t>
            </w:r>
            <w:r>
              <w:rPr>
                <w:sz w:val="22"/>
                <w:szCs w:val="22"/>
              </w:rPr>
              <w:t>tažnost,</w:t>
            </w:r>
            <w:r w:rsidR="007B2E93">
              <w:rPr>
                <w:sz w:val="22"/>
                <w:szCs w:val="22"/>
              </w:rPr>
              <w:t xml:space="preserve"> </w:t>
            </w:r>
            <w:r>
              <w:rPr>
                <w:sz w:val="22"/>
                <w:szCs w:val="22"/>
              </w:rPr>
              <w:t xml:space="preserve">ohebnost </w:t>
            </w:r>
          </w:p>
          <w:p w:rsidR="00CE7B72" w:rsidRDefault="00CE7B72" w:rsidP="00332AB7">
            <w:pPr>
              <w:numPr>
                <w:ilvl w:val="0"/>
                <w:numId w:val="328"/>
              </w:numPr>
              <w:rPr>
                <w:sz w:val="22"/>
                <w:szCs w:val="22"/>
              </w:rPr>
            </w:pPr>
            <w:r>
              <w:rPr>
                <w:sz w:val="22"/>
                <w:szCs w:val="22"/>
              </w:rPr>
              <w:t>dodržuje a upevňuje si správné návyky organizace</w:t>
            </w:r>
          </w:p>
          <w:p w:rsidR="00CE7B72" w:rsidRDefault="00CE7B72">
            <w:pPr>
              <w:ind w:left="360"/>
              <w:rPr>
                <w:sz w:val="22"/>
                <w:szCs w:val="22"/>
              </w:rPr>
            </w:pPr>
            <w:r>
              <w:rPr>
                <w:sz w:val="22"/>
                <w:szCs w:val="22"/>
              </w:rPr>
              <w:t>hygieny a bezpečnosti práce</w:t>
            </w:r>
          </w:p>
          <w:p w:rsidR="00CE7B72" w:rsidRDefault="00CE7B72" w:rsidP="00332AB7">
            <w:pPr>
              <w:numPr>
                <w:ilvl w:val="0"/>
                <w:numId w:val="328"/>
              </w:numPr>
              <w:rPr>
                <w:sz w:val="22"/>
                <w:szCs w:val="22"/>
              </w:rPr>
            </w:pPr>
            <w:r>
              <w:rPr>
                <w:sz w:val="22"/>
                <w:szCs w:val="22"/>
              </w:rPr>
              <w:t>sestavuje modely i bez předlohy, montuje a demontuje jednotlivé díly</w:t>
            </w:r>
          </w:p>
          <w:p w:rsidR="00CE7B72" w:rsidRDefault="00CE7B72" w:rsidP="00332AB7">
            <w:pPr>
              <w:numPr>
                <w:ilvl w:val="0"/>
                <w:numId w:val="328"/>
              </w:numPr>
              <w:rPr>
                <w:sz w:val="22"/>
                <w:szCs w:val="22"/>
              </w:rPr>
            </w:pPr>
            <w:r>
              <w:rPr>
                <w:sz w:val="22"/>
                <w:szCs w:val="22"/>
              </w:rPr>
              <w:t>vytváří si kladný vztah k práci své i ostatních</w:t>
            </w:r>
          </w:p>
          <w:p w:rsidR="00CE7B72" w:rsidRDefault="00CE7B72">
            <w:pPr>
              <w:rPr>
                <w:sz w:val="22"/>
                <w:szCs w:val="22"/>
              </w:rPr>
            </w:pPr>
          </w:p>
          <w:p w:rsidR="00CE7B72" w:rsidRDefault="00CE7B72" w:rsidP="00332AB7">
            <w:pPr>
              <w:numPr>
                <w:ilvl w:val="0"/>
                <w:numId w:val="328"/>
              </w:numPr>
              <w:rPr>
                <w:sz w:val="22"/>
                <w:szCs w:val="22"/>
              </w:rPr>
            </w:pPr>
            <w:r>
              <w:rPr>
                <w:sz w:val="22"/>
                <w:szCs w:val="22"/>
              </w:rPr>
              <w:t>provádí pozorování přírody po celý rok</w:t>
            </w:r>
          </w:p>
          <w:p w:rsidR="00CE7B72" w:rsidRDefault="00CE7B72" w:rsidP="00332AB7">
            <w:pPr>
              <w:numPr>
                <w:ilvl w:val="0"/>
                <w:numId w:val="328"/>
              </w:numPr>
              <w:rPr>
                <w:sz w:val="22"/>
                <w:szCs w:val="22"/>
              </w:rPr>
            </w:pPr>
            <w:r>
              <w:rPr>
                <w:sz w:val="22"/>
                <w:szCs w:val="22"/>
              </w:rPr>
              <w:t>provádí exkurze na školním pozemku</w:t>
            </w:r>
          </w:p>
          <w:p w:rsidR="00CE7B72" w:rsidRDefault="00CE7B72" w:rsidP="00332AB7">
            <w:pPr>
              <w:numPr>
                <w:ilvl w:val="0"/>
                <w:numId w:val="328"/>
              </w:numPr>
              <w:rPr>
                <w:b/>
                <w:sz w:val="22"/>
                <w:szCs w:val="22"/>
              </w:rPr>
            </w:pPr>
            <w:r>
              <w:rPr>
                <w:sz w:val="22"/>
                <w:szCs w:val="22"/>
              </w:rPr>
              <w:t xml:space="preserve">pečuje o nenáročné rostliny, které rozmnožuje pomocí odnoží </w:t>
            </w:r>
          </w:p>
          <w:p w:rsidR="00CE7B72" w:rsidRDefault="00CE7B72">
            <w:pPr>
              <w:ind w:firstLine="240"/>
              <w:rPr>
                <w:b/>
                <w:sz w:val="22"/>
                <w:szCs w:val="22"/>
              </w:rPr>
            </w:pPr>
          </w:p>
          <w:p w:rsidR="00CE7B72" w:rsidRDefault="00CE7B72" w:rsidP="00332AB7">
            <w:pPr>
              <w:numPr>
                <w:ilvl w:val="0"/>
                <w:numId w:val="328"/>
              </w:numPr>
              <w:rPr>
                <w:sz w:val="22"/>
                <w:szCs w:val="22"/>
              </w:rPr>
            </w:pPr>
            <w:r>
              <w:rPr>
                <w:sz w:val="22"/>
                <w:szCs w:val="22"/>
              </w:rPr>
              <w:t>v praxi vyzkouší pěstování jednoduchých rostlin</w:t>
            </w:r>
          </w:p>
          <w:p w:rsidR="00CE7B72" w:rsidRDefault="00CE7B72">
            <w:pPr>
              <w:ind w:left="360"/>
              <w:rPr>
                <w:sz w:val="22"/>
                <w:szCs w:val="22"/>
              </w:rPr>
            </w:pPr>
            <w:r>
              <w:rPr>
                <w:sz w:val="22"/>
                <w:szCs w:val="22"/>
              </w:rPr>
              <w:t>(hrách,</w:t>
            </w:r>
            <w:r w:rsidR="0024223B">
              <w:rPr>
                <w:sz w:val="22"/>
                <w:szCs w:val="22"/>
              </w:rPr>
              <w:t xml:space="preserve"> </w:t>
            </w:r>
            <w:r>
              <w:rPr>
                <w:sz w:val="22"/>
                <w:szCs w:val="22"/>
              </w:rPr>
              <w:t xml:space="preserve">fazole)  </w:t>
            </w:r>
          </w:p>
          <w:p w:rsidR="00CE7B72" w:rsidRDefault="00CE7B72" w:rsidP="00332AB7">
            <w:pPr>
              <w:numPr>
                <w:ilvl w:val="0"/>
                <w:numId w:val="328"/>
              </w:numPr>
              <w:rPr>
                <w:sz w:val="22"/>
                <w:szCs w:val="22"/>
              </w:rPr>
            </w:pPr>
            <w:r>
              <w:rPr>
                <w:sz w:val="22"/>
                <w:szCs w:val="22"/>
              </w:rPr>
              <w:t xml:space="preserve">rozezná nejznámější semena plodů </w:t>
            </w:r>
            <w:proofErr w:type="spellStart"/>
            <w:proofErr w:type="gramStart"/>
            <w:r>
              <w:rPr>
                <w:sz w:val="22"/>
                <w:szCs w:val="22"/>
              </w:rPr>
              <w:t>tj.fazole</w:t>
            </w:r>
            <w:proofErr w:type="spellEnd"/>
            <w:proofErr w:type="gramEnd"/>
            <w:r>
              <w:rPr>
                <w:sz w:val="22"/>
                <w:szCs w:val="22"/>
              </w:rPr>
              <w:t>, hrách,</w:t>
            </w:r>
          </w:p>
          <w:p w:rsidR="00CE7B72" w:rsidRDefault="00CE7B72">
            <w:pPr>
              <w:ind w:left="360"/>
              <w:rPr>
                <w:sz w:val="22"/>
                <w:szCs w:val="22"/>
              </w:rPr>
            </w:pPr>
            <w:r>
              <w:rPr>
                <w:sz w:val="22"/>
                <w:szCs w:val="22"/>
              </w:rPr>
              <w:t>čočka, kukuřice, mák</w:t>
            </w:r>
          </w:p>
          <w:p w:rsidR="00CE7B72" w:rsidRDefault="00CE7B72">
            <w:pPr>
              <w:rPr>
                <w:sz w:val="22"/>
                <w:szCs w:val="22"/>
              </w:rPr>
            </w:pPr>
          </w:p>
          <w:p w:rsidR="00CE7B72" w:rsidRDefault="00CE7B72" w:rsidP="00332AB7">
            <w:pPr>
              <w:numPr>
                <w:ilvl w:val="0"/>
                <w:numId w:val="328"/>
              </w:numPr>
              <w:rPr>
                <w:sz w:val="22"/>
                <w:szCs w:val="22"/>
              </w:rPr>
            </w:pPr>
            <w:r>
              <w:rPr>
                <w:sz w:val="22"/>
                <w:szCs w:val="22"/>
              </w:rPr>
              <w:t>provede úpravu stolu pro všední i sváteční stolování</w:t>
            </w:r>
          </w:p>
          <w:p w:rsidR="00CE7B72" w:rsidRDefault="00CE7B72" w:rsidP="00332AB7">
            <w:pPr>
              <w:numPr>
                <w:ilvl w:val="0"/>
                <w:numId w:val="328"/>
              </w:numPr>
              <w:rPr>
                <w:sz w:val="22"/>
                <w:szCs w:val="22"/>
              </w:rPr>
            </w:pPr>
            <w:r>
              <w:rPr>
                <w:sz w:val="22"/>
                <w:szCs w:val="22"/>
              </w:rPr>
              <w:t>zvládne přípravu svačiny,</w:t>
            </w:r>
            <w:r w:rsidR="0024223B">
              <w:rPr>
                <w:sz w:val="22"/>
                <w:szCs w:val="22"/>
              </w:rPr>
              <w:t xml:space="preserve"> </w:t>
            </w:r>
            <w:r>
              <w:rPr>
                <w:sz w:val="22"/>
                <w:szCs w:val="22"/>
              </w:rPr>
              <w:t xml:space="preserve">úpravu ovoce a zeleniny </w:t>
            </w:r>
          </w:p>
          <w:p w:rsidR="00CE7B72" w:rsidRDefault="00CE7B72">
            <w:pPr>
              <w:ind w:left="360"/>
              <w:rPr>
                <w:sz w:val="22"/>
                <w:szCs w:val="22"/>
              </w:rPr>
            </w:pPr>
            <w:r>
              <w:rPr>
                <w:sz w:val="22"/>
                <w:szCs w:val="22"/>
              </w:rPr>
              <w:t>za studena</w:t>
            </w:r>
          </w:p>
          <w:p w:rsidR="00CE7B72" w:rsidRDefault="00CE7B72" w:rsidP="00332AB7">
            <w:pPr>
              <w:numPr>
                <w:ilvl w:val="0"/>
                <w:numId w:val="328"/>
              </w:numPr>
              <w:rPr>
                <w:sz w:val="22"/>
                <w:szCs w:val="22"/>
              </w:rPr>
            </w:pPr>
            <w:r>
              <w:rPr>
                <w:sz w:val="22"/>
                <w:szCs w:val="22"/>
              </w:rPr>
              <w:t>seznamuje se se způsoby uchovávání a skladování</w:t>
            </w:r>
          </w:p>
          <w:p w:rsidR="00CE7B72" w:rsidRDefault="00CE7B72">
            <w:pPr>
              <w:ind w:left="360"/>
              <w:rPr>
                <w:sz w:val="22"/>
                <w:szCs w:val="22"/>
              </w:rPr>
            </w:pPr>
            <w:r>
              <w:rPr>
                <w:sz w:val="22"/>
                <w:szCs w:val="22"/>
              </w:rPr>
              <w:t>potravin</w:t>
            </w:r>
          </w:p>
          <w:p w:rsidR="00CE7B72" w:rsidRDefault="00CE7B72">
            <w:pPr>
              <w:rPr>
                <w:sz w:val="22"/>
                <w:szCs w:val="22"/>
              </w:rPr>
            </w:pPr>
          </w:p>
          <w:p w:rsidR="00CE7B72" w:rsidRDefault="00CE7B72" w:rsidP="00332AB7">
            <w:pPr>
              <w:numPr>
                <w:ilvl w:val="0"/>
                <w:numId w:val="328"/>
              </w:numPr>
              <w:rPr>
                <w:b/>
                <w:sz w:val="22"/>
                <w:szCs w:val="22"/>
              </w:rPr>
            </w:pPr>
            <w:r>
              <w:rPr>
                <w:sz w:val="22"/>
                <w:szCs w:val="22"/>
              </w:rPr>
              <w:t>zvládá sebeobsluhu a základy slušného chování</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 xml:space="preserve">Jednoduché výrobky </w:t>
            </w:r>
          </w:p>
          <w:p w:rsidR="00CE7B72" w:rsidRDefault="00CE7B72">
            <w:pPr>
              <w:rPr>
                <w:sz w:val="22"/>
                <w:szCs w:val="22"/>
              </w:rPr>
            </w:pPr>
          </w:p>
          <w:p w:rsidR="007B2E93" w:rsidRDefault="007B2E93">
            <w:pPr>
              <w:rPr>
                <w:sz w:val="22"/>
                <w:szCs w:val="22"/>
              </w:rPr>
            </w:pPr>
          </w:p>
          <w:p w:rsidR="00CE7B72" w:rsidRDefault="00CE7B72">
            <w:pPr>
              <w:rPr>
                <w:b/>
                <w:sz w:val="22"/>
                <w:szCs w:val="22"/>
              </w:rPr>
            </w:pPr>
            <w:r>
              <w:rPr>
                <w:b/>
                <w:sz w:val="22"/>
                <w:szCs w:val="22"/>
              </w:rPr>
              <w:t xml:space="preserve">Návod a předlohy </w:t>
            </w:r>
          </w:p>
          <w:p w:rsidR="007B2E93" w:rsidRDefault="007B2E93">
            <w:pPr>
              <w:rPr>
                <w:b/>
                <w:sz w:val="22"/>
                <w:szCs w:val="22"/>
              </w:rPr>
            </w:pPr>
          </w:p>
          <w:p w:rsidR="007B2E93" w:rsidRDefault="007B2E93">
            <w:pPr>
              <w:rPr>
                <w:b/>
                <w:sz w:val="22"/>
                <w:szCs w:val="22"/>
              </w:rPr>
            </w:pPr>
          </w:p>
          <w:p w:rsidR="007B2E93" w:rsidRDefault="007B2E93">
            <w:pPr>
              <w:rPr>
                <w:sz w:val="22"/>
                <w:szCs w:val="22"/>
              </w:rPr>
            </w:pPr>
          </w:p>
          <w:p w:rsidR="00CE7B72" w:rsidRDefault="00CE7B72">
            <w:pPr>
              <w:rPr>
                <w:sz w:val="22"/>
                <w:szCs w:val="22"/>
              </w:rPr>
            </w:pPr>
            <w:r>
              <w:rPr>
                <w:b/>
                <w:sz w:val="22"/>
                <w:szCs w:val="22"/>
              </w:rPr>
              <w:t xml:space="preserve">Práce se stavebnicemi </w:t>
            </w:r>
          </w:p>
          <w:p w:rsidR="00CE7B72" w:rsidRDefault="00CE7B72">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CE7B72">
            <w:pPr>
              <w:rPr>
                <w:b/>
                <w:sz w:val="22"/>
                <w:szCs w:val="22"/>
              </w:rPr>
            </w:pPr>
            <w:r>
              <w:rPr>
                <w:b/>
                <w:sz w:val="22"/>
                <w:szCs w:val="22"/>
              </w:rPr>
              <w:t xml:space="preserve">Příroda a pozorování </w:t>
            </w:r>
          </w:p>
          <w:p w:rsidR="00CE7B72" w:rsidRDefault="00CE7B72">
            <w:pPr>
              <w:rPr>
                <w:sz w:val="22"/>
                <w:szCs w:val="22"/>
              </w:rPr>
            </w:pPr>
            <w:r>
              <w:rPr>
                <w:b/>
                <w:sz w:val="22"/>
                <w:szCs w:val="22"/>
              </w:rPr>
              <w:t>Pěstování nenáročných rostlin</w:t>
            </w:r>
            <w:r>
              <w:rPr>
                <w:sz w:val="22"/>
                <w:szCs w:val="22"/>
              </w:rPr>
              <w:t xml:space="preserve"> </w:t>
            </w:r>
          </w:p>
          <w:p w:rsidR="00CE7B72" w:rsidRDefault="00CE7B72">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CE7B72" w:rsidRDefault="00CE7B72">
            <w:pPr>
              <w:rPr>
                <w:sz w:val="22"/>
                <w:szCs w:val="22"/>
              </w:rPr>
            </w:pPr>
            <w:r>
              <w:rPr>
                <w:b/>
                <w:sz w:val="22"/>
                <w:szCs w:val="22"/>
              </w:rPr>
              <w:t>Stolování</w:t>
            </w:r>
            <w:r>
              <w:rPr>
                <w:sz w:val="22"/>
                <w:szCs w:val="22"/>
              </w:rPr>
              <w:t xml:space="preserve"> </w:t>
            </w: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CE7B72" w:rsidRDefault="00CE7B72">
            <w:pPr>
              <w:rPr>
                <w:sz w:val="22"/>
                <w:szCs w:val="22"/>
              </w:rPr>
            </w:pPr>
            <w:r>
              <w:rPr>
                <w:b/>
                <w:sz w:val="22"/>
                <w:szCs w:val="22"/>
              </w:rPr>
              <w:t>Pravidla společenského chování</w:t>
            </w: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CE7B72">
            <w:pPr>
              <w:rPr>
                <w:sz w:val="22"/>
                <w:szCs w:val="22"/>
              </w:rPr>
            </w:pPr>
            <w:r>
              <w:rPr>
                <w:sz w:val="22"/>
                <w:szCs w:val="22"/>
              </w:rPr>
              <w:t>a.1</w:t>
            </w:r>
            <w:r w:rsidR="007B2E93">
              <w:rPr>
                <w:sz w:val="22"/>
                <w:szCs w:val="22"/>
              </w:rPr>
              <w:t xml:space="preserve">, </w:t>
            </w:r>
            <w:r>
              <w:rPr>
                <w:sz w:val="22"/>
                <w:szCs w:val="22"/>
              </w:rPr>
              <w:t>a.2</w:t>
            </w:r>
          </w:p>
          <w:p w:rsidR="00CE7B72" w:rsidRDefault="00CE7B72">
            <w:pPr>
              <w:rPr>
                <w:sz w:val="22"/>
                <w:szCs w:val="22"/>
              </w:rPr>
            </w:pPr>
            <w:r>
              <w:rPr>
                <w:sz w:val="22"/>
                <w:szCs w:val="22"/>
              </w:rPr>
              <w:t>b.1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7B2E93">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rsidP="0024223B">
            <w:pPr>
              <w:rPr>
                <w:sz w:val="22"/>
                <w:szCs w:val="22"/>
              </w:rPr>
            </w:pPr>
            <w:r>
              <w:rPr>
                <w:sz w:val="22"/>
                <w:szCs w:val="22"/>
              </w:rPr>
              <w:t>d.1</w:t>
            </w: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d.2</w:t>
            </w:r>
          </w:p>
        </w:tc>
      </w:tr>
    </w:tbl>
    <w:p w:rsidR="00CE7B72" w:rsidRDefault="00CE7B72">
      <w:pPr>
        <w:rPr>
          <w:b/>
          <w:sz w:val="28"/>
          <w:szCs w:val="28"/>
        </w:rPr>
      </w:pPr>
    </w:p>
    <w:p w:rsidR="00CE7B72" w:rsidRDefault="00CE7B72">
      <w:pPr>
        <w:rPr>
          <w:rFonts w:ascii="Arial Black" w:hAnsi="Arial Black" w:cs="Arial Black"/>
          <w:b/>
          <w:sz w:val="22"/>
          <w:szCs w:val="22"/>
        </w:rPr>
      </w:pPr>
      <w:r>
        <w:rPr>
          <w:b/>
          <w:sz w:val="22"/>
          <w:szCs w:val="22"/>
        </w:rPr>
        <w:t>3. ročník</w:t>
      </w:r>
    </w:p>
    <w:p w:rsidR="00CE7B72" w:rsidRDefault="00CE7B72">
      <w:pPr>
        <w:rPr>
          <w:rFonts w:ascii="Arial Black" w:hAnsi="Arial Black" w:cs="Arial Black"/>
          <w:b/>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328"/>
              </w:numPr>
              <w:rPr>
                <w:sz w:val="22"/>
                <w:szCs w:val="22"/>
              </w:rPr>
            </w:pPr>
            <w:r>
              <w:rPr>
                <w:sz w:val="22"/>
                <w:szCs w:val="22"/>
              </w:rPr>
              <w:t xml:space="preserve">vytváří jednoduchými pracovními operacemi a po-stupy různé výrobky z daného materiálu </w:t>
            </w:r>
          </w:p>
          <w:p w:rsidR="00CE7B72" w:rsidRDefault="00CE7B72" w:rsidP="00332AB7">
            <w:pPr>
              <w:numPr>
                <w:ilvl w:val="0"/>
                <w:numId w:val="328"/>
              </w:numPr>
              <w:rPr>
                <w:sz w:val="22"/>
                <w:szCs w:val="22"/>
              </w:rPr>
            </w:pPr>
            <w:r>
              <w:rPr>
                <w:sz w:val="22"/>
                <w:szCs w:val="22"/>
              </w:rPr>
              <w:t xml:space="preserve">volí vhodné pomůcky náčiní a nástroje </w:t>
            </w:r>
          </w:p>
          <w:p w:rsidR="00CE7B72" w:rsidRDefault="00CE7B72">
            <w:pPr>
              <w:rPr>
                <w:sz w:val="22"/>
                <w:szCs w:val="22"/>
              </w:rPr>
            </w:pPr>
            <w:r>
              <w:rPr>
                <w:sz w:val="22"/>
                <w:szCs w:val="22"/>
              </w:rPr>
              <w:t xml:space="preserve">  </w:t>
            </w:r>
          </w:p>
          <w:p w:rsidR="00C951E5" w:rsidRDefault="00CE7B72" w:rsidP="00332AB7">
            <w:pPr>
              <w:numPr>
                <w:ilvl w:val="0"/>
                <w:numId w:val="328"/>
              </w:numPr>
              <w:rPr>
                <w:sz w:val="22"/>
                <w:szCs w:val="22"/>
              </w:rPr>
            </w:pPr>
            <w:r>
              <w:rPr>
                <w:sz w:val="22"/>
                <w:szCs w:val="22"/>
              </w:rPr>
              <w:t xml:space="preserve">udržuje pořádek na pracovním místě      </w:t>
            </w:r>
          </w:p>
          <w:p w:rsidR="00CE7B72" w:rsidRDefault="00CE7B72" w:rsidP="00332AB7">
            <w:pPr>
              <w:numPr>
                <w:ilvl w:val="0"/>
                <w:numId w:val="328"/>
              </w:numPr>
              <w:rPr>
                <w:sz w:val="22"/>
                <w:szCs w:val="22"/>
              </w:rPr>
            </w:pPr>
            <w:r>
              <w:rPr>
                <w:sz w:val="22"/>
                <w:szCs w:val="22"/>
              </w:rPr>
              <w:t xml:space="preserve">umí samostatně pracovat podle návodu a předlohy   </w:t>
            </w:r>
          </w:p>
          <w:p w:rsidR="00CE7B72" w:rsidRDefault="00CE7B72">
            <w:pPr>
              <w:rPr>
                <w:sz w:val="22"/>
                <w:szCs w:val="22"/>
              </w:rPr>
            </w:pPr>
            <w:r>
              <w:rPr>
                <w:sz w:val="22"/>
                <w:szCs w:val="22"/>
              </w:rPr>
              <w:t xml:space="preserve">  </w:t>
            </w:r>
          </w:p>
          <w:p w:rsidR="00CE7B72" w:rsidRDefault="00CE7B72" w:rsidP="00332AB7">
            <w:pPr>
              <w:numPr>
                <w:ilvl w:val="0"/>
                <w:numId w:val="67"/>
              </w:numPr>
              <w:rPr>
                <w:sz w:val="22"/>
                <w:szCs w:val="22"/>
              </w:rPr>
            </w:pPr>
            <w:r>
              <w:rPr>
                <w:sz w:val="22"/>
                <w:szCs w:val="22"/>
              </w:rPr>
              <w:t xml:space="preserve">zvládá elementární dovednosti a činnosti při práci </w:t>
            </w:r>
          </w:p>
          <w:p w:rsidR="00CE7B72" w:rsidRDefault="00CE7B72">
            <w:pPr>
              <w:rPr>
                <w:sz w:val="22"/>
                <w:szCs w:val="22"/>
              </w:rPr>
            </w:pPr>
            <w:r>
              <w:rPr>
                <w:sz w:val="22"/>
                <w:szCs w:val="22"/>
              </w:rPr>
              <w:t xml:space="preserve">      se stavebnicí</w:t>
            </w:r>
          </w:p>
          <w:p w:rsidR="00CE7B72" w:rsidRDefault="00CE7B72" w:rsidP="00332AB7">
            <w:pPr>
              <w:numPr>
                <w:ilvl w:val="0"/>
                <w:numId w:val="67"/>
              </w:numPr>
              <w:rPr>
                <w:sz w:val="22"/>
                <w:szCs w:val="22"/>
              </w:rPr>
            </w:pPr>
            <w:r>
              <w:rPr>
                <w:sz w:val="22"/>
                <w:szCs w:val="22"/>
              </w:rPr>
              <w:t>provádí jednoduchou montáž i demontáž stavebnice</w:t>
            </w:r>
          </w:p>
          <w:p w:rsidR="00CE7B72" w:rsidRDefault="00CE7B72" w:rsidP="00332AB7">
            <w:pPr>
              <w:numPr>
                <w:ilvl w:val="0"/>
                <w:numId w:val="67"/>
              </w:numPr>
              <w:rPr>
                <w:sz w:val="22"/>
                <w:szCs w:val="22"/>
              </w:rPr>
            </w:pPr>
            <w:r>
              <w:rPr>
                <w:sz w:val="22"/>
                <w:szCs w:val="22"/>
              </w:rPr>
              <w:t>pracuje podle obrazového návodu,</w:t>
            </w:r>
            <w:r w:rsidR="00C951E5">
              <w:rPr>
                <w:sz w:val="22"/>
                <w:szCs w:val="22"/>
              </w:rPr>
              <w:t xml:space="preserve"> </w:t>
            </w:r>
            <w:r>
              <w:rPr>
                <w:sz w:val="22"/>
                <w:szCs w:val="22"/>
              </w:rPr>
              <w:t>ale i podle vlastní fantazie</w:t>
            </w:r>
          </w:p>
          <w:p w:rsidR="00CE7B72" w:rsidRDefault="00C951E5">
            <w:pPr>
              <w:rPr>
                <w:sz w:val="22"/>
                <w:szCs w:val="22"/>
              </w:rPr>
            </w:pPr>
            <w:r>
              <w:rPr>
                <w:sz w:val="22"/>
                <w:szCs w:val="22"/>
              </w:rPr>
              <w:t xml:space="preserve"> </w:t>
            </w:r>
          </w:p>
          <w:p w:rsidR="00CE7B72" w:rsidRDefault="00CE7B72" w:rsidP="00332AB7">
            <w:pPr>
              <w:numPr>
                <w:ilvl w:val="0"/>
                <w:numId w:val="67"/>
              </w:numPr>
              <w:rPr>
                <w:sz w:val="22"/>
                <w:szCs w:val="22"/>
              </w:rPr>
            </w:pPr>
            <w:r>
              <w:rPr>
                <w:sz w:val="22"/>
                <w:szCs w:val="22"/>
              </w:rPr>
              <w:t>provádí jednoduché pěstitelské činnosti</w:t>
            </w:r>
          </w:p>
          <w:p w:rsidR="00CE7B72" w:rsidRDefault="00CE7B72" w:rsidP="00332AB7">
            <w:pPr>
              <w:numPr>
                <w:ilvl w:val="0"/>
                <w:numId w:val="67"/>
              </w:numPr>
              <w:rPr>
                <w:sz w:val="22"/>
                <w:szCs w:val="22"/>
              </w:rPr>
            </w:pPr>
            <w:r>
              <w:rPr>
                <w:sz w:val="22"/>
                <w:szCs w:val="22"/>
              </w:rPr>
              <w:t xml:space="preserve">volí správné </w:t>
            </w:r>
            <w:proofErr w:type="spellStart"/>
            <w:proofErr w:type="gramStart"/>
            <w:r>
              <w:rPr>
                <w:sz w:val="22"/>
                <w:szCs w:val="22"/>
              </w:rPr>
              <w:t>pomůcky,nástroje</w:t>
            </w:r>
            <w:proofErr w:type="spellEnd"/>
            <w:proofErr w:type="gramEnd"/>
            <w:r>
              <w:rPr>
                <w:sz w:val="22"/>
                <w:szCs w:val="22"/>
              </w:rPr>
              <w:t xml:space="preserve"> a náčiní </w:t>
            </w:r>
          </w:p>
          <w:p w:rsidR="00CE7B72" w:rsidRDefault="00CE7B72" w:rsidP="00332AB7">
            <w:pPr>
              <w:numPr>
                <w:ilvl w:val="0"/>
                <w:numId w:val="67"/>
              </w:numPr>
              <w:rPr>
                <w:sz w:val="22"/>
                <w:szCs w:val="22"/>
              </w:rPr>
            </w:pPr>
            <w:r>
              <w:rPr>
                <w:sz w:val="22"/>
                <w:szCs w:val="22"/>
              </w:rPr>
              <w:t xml:space="preserve">seznamuje </w:t>
            </w:r>
            <w:proofErr w:type="gramStart"/>
            <w:r>
              <w:rPr>
                <w:sz w:val="22"/>
                <w:szCs w:val="22"/>
              </w:rPr>
              <w:t>s</w:t>
            </w:r>
            <w:proofErr w:type="gramEnd"/>
            <w:r>
              <w:rPr>
                <w:sz w:val="22"/>
                <w:szCs w:val="22"/>
              </w:rPr>
              <w:t xml:space="preserve"> základními podmínkami života</w:t>
            </w:r>
          </w:p>
          <w:p w:rsidR="00C951E5" w:rsidRDefault="00C951E5" w:rsidP="00C951E5">
            <w:pPr>
              <w:ind w:left="360"/>
              <w:rPr>
                <w:sz w:val="22"/>
                <w:szCs w:val="22"/>
              </w:rPr>
            </w:pPr>
            <w:r>
              <w:rPr>
                <w:sz w:val="22"/>
                <w:szCs w:val="22"/>
              </w:rPr>
              <w:t>rostlin</w:t>
            </w:r>
            <w:r w:rsidR="00CE7B72">
              <w:rPr>
                <w:sz w:val="22"/>
                <w:szCs w:val="22"/>
              </w:rPr>
              <w:t xml:space="preserve"> </w:t>
            </w:r>
          </w:p>
          <w:p w:rsidR="00CE7B72" w:rsidRDefault="00CE7B72" w:rsidP="00332AB7">
            <w:pPr>
              <w:numPr>
                <w:ilvl w:val="0"/>
                <w:numId w:val="475"/>
              </w:numPr>
              <w:tabs>
                <w:tab w:val="clear" w:pos="1080"/>
                <w:tab w:val="num" w:pos="314"/>
              </w:tabs>
              <w:ind w:hanging="1050"/>
              <w:rPr>
                <w:sz w:val="22"/>
                <w:szCs w:val="22"/>
              </w:rPr>
            </w:pPr>
            <w:r>
              <w:rPr>
                <w:sz w:val="22"/>
                <w:szCs w:val="22"/>
              </w:rPr>
              <w:t>seznamuje se s úlohou techniky v životě člověka</w:t>
            </w:r>
          </w:p>
          <w:p w:rsidR="00CE7B72" w:rsidRDefault="00CE7B72">
            <w:pPr>
              <w:rPr>
                <w:sz w:val="22"/>
                <w:szCs w:val="22"/>
              </w:rPr>
            </w:pPr>
            <w:r>
              <w:rPr>
                <w:sz w:val="22"/>
                <w:szCs w:val="22"/>
              </w:rPr>
              <w:t xml:space="preserve"> </w:t>
            </w:r>
          </w:p>
          <w:p w:rsidR="00CE7B72" w:rsidRDefault="00CE7B72" w:rsidP="00332AB7">
            <w:pPr>
              <w:numPr>
                <w:ilvl w:val="0"/>
                <w:numId w:val="174"/>
              </w:numPr>
              <w:rPr>
                <w:sz w:val="22"/>
                <w:szCs w:val="22"/>
              </w:rPr>
            </w:pPr>
            <w:r>
              <w:rPr>
                <w:sz w:val="22"/>
                <w:szCs w:val="22"/>
              </w:rPr>
              <w:t>připraví jednoduchý studený pokrm podle slovního</w:t>
            </w:r>
          </w:p>
          <w:p w:rsidR="00CE7B72" w:rsidRDefault="00CE7B72">
            <w:pPr>
              <w:rPr>
                <w:sz w:val="22"/>
                <w:szCs w:val="22"/>
              </w:rPr>
            </w:pPr>
            <w:r>
              <w:rPr>
                <w:sz w:val="22"/>
                <w:szCs w:val="22"/>
              </w:rPr>
              <w:t xml:space="preserve">      návodu</w:t>
            </w:r>
          </w:p>
          <w:p w:rsidR="00CE7B72" w:rsidRDefault="00CE7B72" w:rsidP="00332AB7">
            <w:pPr>
              <w:numPr>
                <w:ilvl w:val="0"/>
                <w:numId w:val="16"/>
              </w:numPr>
              <w:rPr>
                <w:sz w:val="22"/>
                <w:szCs w:val="22"/>
              </w:rPr>
            </w:pPr>
            <w:r>
              <w:rPr>
                <w:sz w:val="22"/>
                <w:szCs w:val="22"/>
              </w:rPr>
              <w:t xml:space="preserve">seznamuje se se zákl. vybavením kuchyně    </w:t>
            </w:r>
          </w:p>
          <w:p w:rsidR="00CE7B72" w:rsidRDefault="00CE7B72" w:rsidP="00332AB7">
            <w:pPr>
              <w:numPr>
                <w:ilvl w:val="0"/>
                <w:numId w:val="16"/>
              </w:numPr>
              <w:rPr>
                <w:sz w:val="22"/>
                <w:szCs w:val="22"/>
              </w:rPr>
            </w:pPr>
            <w:r>
              <w:rPr>
                <w:sz w:val="22"/>
                <w:szCs w:val="22"/>
              </w:rPr>
              <w:t>pojmenuje pomůcky a nástroje</w:t>
            </w:r>
            <w:r w:rsidR="00C951E5">
              <w:rPr>
                <w:sz w:val="22"/>
                <w:szCs w:val="22"/>
              </w:rPr>
              <w:t xml:space="preserve"> v kuchyni a při stolování</w:t>
            </w:r>
          </w:p>
          <w:p w:rsidR="00C951E5" w:rsidRDefault="00CE7B72" w:rsidP="00332AB7">
            <w:pPr>
              <w:numPr>
                <w:ilvl w:val="0"/>
                <w:numId w:val="16"/>
              </w:numPr>
              <w:rPr>
                <w:sz w:val="22"/>
                <w:szCs w:val="22"/>
              </w:rPr>
            </w:pPr>
            <w:r>
              <w:rPr>
                <w:sz w:val="22"/>
                <w:szCs w:val="22"/>
              </w:rPr>
              <w:t>udržuje pořádek pracovních ploch</w:t>
            </w:r>
          </w:p>
          <w:p w:rsidR="00CE7B72" w:rsidRDefault="00CE7B72" w:rsidP="00332AB7">
            <w:pPr>
              <w:numPr>
                <w:ilvl w:val="0"/>
                <w:numId w:val="16"/>
              </w:numPr>
              <w:rPr>
                <w:b/>
                <w:sz w:val="22"/>
                <w:szCs w:val="22"/>
              </w:rPr>
            </w:pPr>
            <w:r>
              <w:rPr>
                <w:sz w:val="22"/>
                <w:szCs w:val="22"/>
              </w:rPr>
              <w:t xml:space="preserve">dodržuje pravidla správného stolování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24223B" w:rsidRDefault="00CE7B72">
            <w:pPr>
              <w:rPr>
                <w:b/>
                <w:sz w:val="22"/>
                <w:szCs w:val="22"/>
              </w:rPr>
            </w:pPr>
            <w:r>
              <w:rPr>
                <w:b/>
                <w:sz w:val="22"/>
                <w:szCs w:val="22"/>
              </w:rPr>
              <w:t xml:space="preserve">Jednoduché výrobky </w:t>
            </w: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CE7B72">
            <w:pPr>
              <w:rPr>
                <w:b/>
                <w:sz w:val="22"/>
                <w:szCs w:val="22"/>
              </w:rPr>
            </w:pPr>
            <w:r>
              <w:rPr>
                <w:b/>
                <w:sz w:val="22"/>
                <w:szCs w:val="22"/>
              </w:rPr>
              <w:t xml:space="preserve">Návod a předlohy </w:t>
            </w:r>
          </w:p>
          <w:p w:rsidR="00CE7B72" w:rsidRDefault="00CE7B72">
            <w:pPr>
              <w:rPr>
                <w:sz w:val="22"/>
                <w:szCs w:val="22"/>
              </w:rPr>
            </w:pPr>
            <w:r>
              <w:rPr>
                <w:b/>
                <w:sz w:val="22"/>
                <w:szCs w:val="22"/>
              </w:rPr>
              <w:t xml:space="preserve">Práce se stavebnicemi </w:t>
            </w:r>
          </w:p>
          <w:p w:rsidR="00C951E5" w:rsidRDefault="00C951E5">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CE7B72">
            <w:pPr>
              <w:rPr>
                <w:b/>
                <w:sz w:val="22"/>
                <w:szCs w:val="22"/>
              </w:rPr>
            </w:pPr>
            <w:r>
              <w:rPr>
                <w:b/>
                <w:sz w:val="22"/>
                <w:szCs w:val="22"/>
              </w:rPr>
              <w:t xml:space="preserve">Příroda a pozorování </w:t>
            </w:r>
          </w:p>
          <w:p w:rsidR="00CE7B72" w:rsidRDefault="00CE7B72">
            <w:pPr>
              <w:rPr>
                <w:b/>
                <w:sz w:val="22"/>
                <w:szCs w:val="22"/>
              </w:rPr>
            </w:pPr>
            <w:r>
              <w:rPr>
                <w:b/>
                <w:sz w:val="22"/>
                <w:szCs w:val="22"/>
              </w:rPr>
              <w:t>Pěstování nenáročných rostlin</w:t>
            </w:r>
            <w:r>
              <w:rPr>
                <w:sz w:val="22"/>
                <w:szCs w:val="22"/>
              </w:rPr>
              <w:t xml:space="preserve"> </w:t>
            </w:r>
          </w:p>
          <w:p w:rsidR="00CE7B72" w:rsidRDefault="00CE7B72">
            <w:pPr>
              <w:rPr>
                <w:b/>
                <w:sz w:val="22"/>
                <w:szCs w:val="22"/>
              </w:rPr>
            </w:pPr>
          </w:p>
          <w:p w:rsidR="00C951E5" w:rsidRDefault="00C951E5">
            <w:pPr>
              <w:rPr>
                <w:b/>
                <w:sz w:val="22"/>
                <w:szCs w:val="22"/>
              </w:rPr>
            </w:pPr>
          </w:p>
          <w:p w:rsidR="00C951E5" w:rsidRDefault="00C951E5">
            <w:pPr>
              <w:rPr>
                <w:b/>
                <w:sz w:val="22"/>
                <w:szCs w:val="22"/>
              </w:rPr>
            </w:pPr>
          </w:p>
          <w:p w:rsidR="00CE7B72" w:rsidRDefault="00CE7B72">
            <w:pPr>
              <w:rPr>
                <w:sz w:val="22"/>
                <w:szCs w:val="22"/>
              </w:rPr>
            </w:pPr>
            <w:r>
              <w:rPr>
                <w:b/>
                <w:sz w:val="22"/>
                <w:szCs w:val="22"/>
              </w:rPr>
              <w:t>Stolování</w:t>
            </w:r>
            <w:r>
              <w:rPr>
                <w:sz w:val="22"/>
                <w:szCs w:val="22"/>
              </w:rPr>
              <w:t xml:space="preserve"> </w:t>
            </w:r>
          </w:p>
          <w:p w:rsidR="00CE7B72" w:rsidRDefault="00CE7B72">
            <w:pPr>
              <w:rPr>
                <w:b/>
                <w:sz w:val="22"/>
                <w:szCs w:val="22"/>
              </w:rPr>
            </w:pPr>
            <w:r>
              <w:rPr>
                <w:b/>
                <w:sz w:val="22"/>
                <w:szCs w:val="22"/>
              </w:rPr>
              <w:t>Pravidla společenského chování</w:t>
            </w:r>
            <w:r>
              <w:rPr>
                <w:sz w:val="22"/>
                <w:szCs w:val="22"/>
              </w:rPr>
              <w:t xml:space="preserve"> </w:t>
            </w:r>
            <w:r>
              <w:rPr>
                <w:b/>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a.1</w:t>
            </w:r>
          </w:p>
          <w:p w:rsidR="00CE7B72" w:rsidRDefault="0024223B">
            <w:pPr>
              <w:rPr>
                <w:b/>
                <w:sz w:val="22"/>
                <w:szCs w:val="22"/>
              </w:rPr>
            </w:pPr>
            <w:r>
              <w:rPr>
                <w:b/>
                <w:sz w:val="22"/>
                <w:szCs w:val="22"/>
              </w:rPr>
              <w:t>a</w:t>
            </w:r>
            <w:r w:rsidR="00CE7B72">
              <w:rPr>
                <w:b/>
                <w:sz w:val="22"/>
                <w:szCs w:val="22"/>
              </w:rPr>
              <w:t>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pPr>
              <w:rPr>
                <w:b/>
                <w:sz w:val="22"/>
                <w:szCs w:val="22"/>
              </w:rPr>
            </w:pPr>
          </w:p>
          <w:p w:rsidR="00CE7B72" w:rsidRDefault="00CE7B72">
            <w:pPr>
              <w:rPr>
                <w:b/>
                <w:sz w:val="22"/>
                <w:szCs w:val="22"/>
              </w:rPr>
            </w:pPr>
            <w:r>
              <w:rPr>
                <w:b/>
                <w:sz w:val="22"/>
                <w:szCs w:val="22"/>
              </w:rPr>
              <w:t>c.1</w:t>
            </w:r>
          </w:p>
          <w:p w:rsidR="0024223B" w:rsidRDefault="0024223B" w:rsidP="0024223B">
            <w:pPr>
              <w:rPr>
                <w:b/>
                <w:sz w:val="22"/>
                <w:szCs w:val="22"/>
              </w:rPr>
            </w:pPr>
            <w:r>
              <w:rPr>
                <w:b/>
                <w:sz w:val="22"/>
                <w:szCs w:val="22"/>
              </w:rPr>
              <w:t>c.2</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d.1</w:t>
            </w:r>
          </w:p>
          <w:p w:rsidR="00CE7B72" w:rsidRDefault="00CE7B72">
            <w:pPr>
              <w:rPr>
                <w:b/>
                <w:sz w:val="22"/>
                <w:szCs w:val="22"/>
              </w:rPr>
            </w:pPr>
          </w:p>
          <w:p w:rsidR="00CE7B72" w:rsidRDefault="00CE7B72">
            <w:pPr>
              <w:rPr>
                <w:b/>
                <w:sz w:val="22"/>
                <w:szCs w:val="22"/>
              </w:rPr>
            </w:pPr>
            <w:r>
              <w:rPr>
                <w:b/>
                <w:sz w:val="22"/>
                <w:szCs w:val="22"/>
              </w:rPr>
              <w:t>d.2</w:t>
            </w: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r>
              <w:rPr>
                <w:b/>
                <w:sz w:val="22"/>
                <w:szCs w:val="22"/>
              </w:rPr>
              <w:t>PT 1.b4</w:t>
            </w:r>
          </w:p>
        </w:tc>
      </w:tr>
    </w:tbl>
    <w:p w:rsidR="009955CE" w:rsidRDefault="009955CE">
      <w:pPr>
        <w:rPr>
          <w:b/>
          <w:sz w:val="22"/>
          <w:szCs w:val="22"/>
          <w:u w:val="single"/>
        </w:rPr>
      </w:pPr>
    </w:p>
    <w:p w:rsidR="00CE7B72" w:rsidRDefault="00CE7B72">
      <w:pPr>
        <w:rPr>
          <w:b/>
          <w:sz w:val="22"/>
          <w:szCs w:val="22"/>
          <w:u w:val="single"/>
        </w:rPr>
      </w:pPr>
      <w:r>
        <w:rPr>
          <w:b/>
          <w:sz w:val="22"/>
          <w:szCs w:val="22"/>
          <w:u w:val="single"/>
        </w:rPr>
        <w:t>2. období</w:t>
      </w:r>
    </w:p>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PRÁCE S DROBNÝM MATERIÁLEM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415"/>
              </w:numPr>
              <w:autoSpaceDE w:val="0"/>
              <w:rPr>
                <w:b/>
                <w:bCs/>
                <w:i/>
                <w:iCs/>
                <w:sz w:val="22"/>
                <w:szCs w:val="22"/>
              </w:rPr>
            </w:pPr>
            <w:r w:rsidRPr="00915028">
              <w:rPr>
                <w:b/>
                <w:bCs/>
                <w:i/>
                <w:iCs/>
                <w:sz w:val="22"/>
                <w:szCs w:val="22"/>
              </w:rPr>
              <w:t xml:space="preserve">vytváří přiměřenými pracovními operacemi a postupy na základě své představivosti různé výrobky z daného materiálu </w:t>
            </w:r>
          </w:p>
          <w:p w:rsidR="00CE7B72" w:rsidRPr="00915028" w:rsidRDefault="00CE7B72" w:rsidP="00332AB7">
            <w:pPr>
              <w:numPr>
                <w:ilvl w:val="0"/>
                <w:numId w:val="415"/>
              </w:numPr>
              <w:autoSpaceDE w:val="0"/>
              <w:rPr>
                <w:b/>
                <w:bCs/>
                <w:i/>
                <w:iCs/>
                <w:sz w:val="22"/>
                <w:szCs w:val="22"/>
              </w:rPr>
            </w:pPr>
            <w:r w:rsidRPr="00915028">
              <w:rPr>
                <w:b/>
                <w:bCs/>
                <w:i/>
                <w:iCs/>
                <w:sz w:val="22"/>
                <w:szCs w:val="22"/>
              </w:rPr>
              <w:t xml:space="preserve">využívá při tvořivých činnostech s různým materiálem prvky lidových tradic </w:t>
            </w:r>
          </w:p>
          <w:p w:rsidR="00CE7B72" w:rsidRPr="00915028" w:rsidRDefault="00CE7B72" w:rsidP="00332AB7">
            <w:pPr>
              <w:numPr>
                <w:ilvl w:val="0"/>
                <w:numId w:val="415"/>
              </w:numPr>
              <w:autoSpaceDE w:val="0"/>
              <w:rPr>
                <w:b/>
                <w:bCs/>
                <w:i/>
                <w:iCs/>
                <w:sz w:val="22"/>
                <w:szCs w:val="22"/>
              </w:rPr>
            </w:pPr>
            <w:r w:rsidRPr="00915028">
              <w:rPr>
                <w:b/>
                <w:bCs/>
                <w:i/>
                <w:iCs/>
                <w:sz w:val="22"/>
                <w:szCs w:val="22"/>
              </w:rPr>
              <w:t xml:space="preserve">volí vhodné pracovní pomůcky, nástroje a náčiní vzhledem k použitému materiálu </w:t>
            </w:r>
          </w:p>
          <w:p w:rsidR="00CE7B72" w:rsidRPr="00915028" w:rsidRDefault="00CE7B72" w:rsidP="00332AB7">
            <w:pPr>
              <w:numPr>
                <w:ilvl w:val="0"/>
                <w:numId w:val="415"/>
              </w:numPr>
              <w:autoSpaceDE w:val="0"/>
              <w:rPr>
                <w:sz w:val="22"/>
                <w:szCs w:val="22"/>
              </w:rPr>
            </w:pPr>
            <w:r w:rsidRPr="00915028">
              <w:rPr>
                <w:b/>
                <w:bCs/>
                <w:i/>
                <w:iCs/>
                <w:sz w:val="22"/>
                <w:szCs w:val="22"/>
              </w:rPr>
              <w:t>udržuje pořádek na pracovním místě a 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b)</w:t>
      </w:r>
      <w:r>
        <w:rPr>
          <w:i/>
          <w:sz w:val="22"/>
          <w:szCs w:val="22"/>
        </w:rPr>
        <w:t xml:space="preserve">  </w:t>
      </w:r>
      <w:r>
        <w:rPr>
          <w:rFonts w:ascii="TimesNewRomanPS-BoldItalicMT" w:hAnsi="TimesNewRomanPS-BoldItalicMT" w:cs="TimesNewRomanPS-BoldItalicMT"/>
          <w:b/>
          <w:bCs/>
          <w:i/>
          <w:iCs/>
          <w:sz w:val="22"/>
          <w:szCs w:val="22"/>
        </w:rPr>
        <w:t>KONSTRUKČNÍ ČINNOSTI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Cs/>
                <w:i/>
                <w:iCs/>
                <w:sz w:val="22"/>
                <w:szCs w:val="22"/>
              </w:rPr>
            </w:pPr>
            <w:r w:rsidRPr="00915028">
              <w:rPr>
                <w:sz w:val="22"/>
                <w:szCs w:val="22"/>
              </w:rPr>
              <w:t>žák:</w:t>
            </w:r>
          </w:p>
          <w:p w:rsidR="00CE7B72" w:rsidRPr="00915028" w:rsidRDefault="00CE7B72" w:rsidP="00332AB7">
            <w:pPr>
              <w:numPr>
                <w:ilvl w:val="0"/>
                <w:numId w:val="360"/>
              </w:numPr>
              <w:autoSpaceDE w:val="0"/>
              <w:rPr>
                <w:b/>
                <w:bCs/>
                <w:i/>
                <w:iCs/>
                <w:sz w:val="22"/>
                <w:szCs w:val="22"/>
              </w:rPr>
            </w:pPr>
            <w:r w:rsidRPr="00915028">
              <w:rPr>
                <w:b/>
                <w:bCs/>
                <w:i/>
                <w:iCs/>
                <w:sz w:val="22"/>
                <w:szCs w:val="22"/>
              </w:rPr>
              <w:t xml:space="preserve">provádí při práci se stavebnicemi jednoduchou montáž a demontáž </w:t>
            </w:r>
          </w:p>
          <w:p w:rsidR="00CE7B72" w:rsidRPr="00915028" w:rsidRDefault="00CE7B72" w:rsidP="00332AB7">
            <w:pPr>
              <w:numPr>
                <w:ilvl w:val="0"/>
                <w:numId w:val="360"/>
              </w:numPr>
              <w:autoSpaceDE w:val="0"/>
              <w:rPr>
                <w:b/>
                <w:bCs/>
                <w:i/>
                <w:iCs/>
                <w:sz w:val="22"/>
                <w:szCs w:val="22"/>
              </w:rPr>
            </w:pPr>
            <w:r w:rsidRPr="00915028">
              <w:rPr>
                <w:b/>
                <w:bCs/>
                <w:i/>
                <w:iCs/>
                <w:sz w:val="22"/>
                <w:szCs w:val="22"/>
              </w:rPr>
              <w:t xml:space="preserve">pracuje podle slovního návodu, předlohy, jednoduchého náčrtu </w:t>
            </w:r>
          </w:p>
          <w:p w:rsidR="00CE7B72" w:rsidRPr="00915028" w:rsidRDefault="00CE7B72" w:rsidP="00332AB7">
            <w:pPr>
              <w:numPr>
                <w:ilvl w:val="0"/>
                <w:numId w:val="360"/>
              </w:numPr>
              <w:autoSpaceDE w:val="0"/>
              <w:rPr>
                <w:b/>
                <w:sz w:val="22"/>
                <w:szCs w:val="22"/>
              </w:rPr>
            </w:pPr>
            <w:r w:rsidRPr="00915028">
              <w:rPr>
                <w:b/>
                <w:bCs/>
                <w:i/>
                <w:iCs/>
                <w:sz w:val="22"/>
                <w:szCs w:val="22"/>
              </w:rPr>
              <w:t>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c)</w:t>
      </w:r>
      <w:r>
        <w:rPr>
          <w:i/>
          <w:sz w:val="22"/>
          <w:szCs w:val="22"/>
        </w:rPr>
        <w:t xml:space="preserve">  </w:t>
      </w:r>
      <w:r>
        <w:rPr>
          <w:rFonts w:ascii="TimesNewRomanPS-BoldItalicMT" w:hAnsi="TimesNewRomanPS-BoldItalicMT" w:cs="TimesNewRomanPS-BoldItalicMT"/>
          <w:b/>
          <w:bCs/>
          <w:i/>
          <w:iCs/>
          <w:sz w:val="22"/>
          <w:szCs w:val="22"/>
        </w:rPr>
        <w:t>PĚSTITELSKÉ PRÁCE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411"/>
              </w:numPr>
              <w:autoSpaceDE w:val="0"/>
              <w:rPr>
                <w:b/>
                <w:bCs/>
                <w:i/>
                <w:iCs/>
                <w:sz w:val="22"/>
                <w:szCs w:val="22"/>
              </w:rPr>
            </w:pPr>
            <w:r w:rsidRPr="00915028">
              <w:rPr>
                <w:b/>
                <w:bCs/>
                <w:i/>
                <w:iCs/>
                <w:sz w:val="22"/>
                <w:szCs w:val="22"/>
              </w:rPr>
              <w:t xml:space="preserve">provádí jednoduché pěstitelské činnosti, samostatně vede pěstitelské pokusy a pozorování </w:t>
            </w:r>
          </w:p>
          <w:p w:rsidR="00CE7B72" w:rsidRPr="00915028" w:rsidRDefault="00CE7B72" w:rsidP="00332AB7">
            <w:pPr>
              <w:numPr>
                <w:ilvl w:val="0"/>
                <w:numId w:val="411"/>
              </w:numPr>
              <w:autoSpaceDE w:val="0"/>
              <w:rPr>
                <w:b/>
                <w:bCs/>
                <w:i/>
                <w:iCs/>
                <w:sz w:val="22"/>
                <w:szCs w:val="22"/>
              </w:rPr>
            </w:pPr>
            <w:r w:rsidRPr="00915028">
              <w:rPr>
                <w:b/>
                <w:bCs/>
                <w:i/>
                <w:iCs/>
                <w:sz w:val="22"/>
                <w:szCs w:val="22"/>
              </w:rPr>
              <w:t xml:space="preserve">ošetřuje a pěstuje podle daných zásad pokojové i jiné rostliny </w:t>
            </w:r>
          </w:p>
          <w:p w:rsidR="00CE7B72" w:rsidRPr="00915028" w:rsidRDefault="00CE7B72" w:rsidP="00332AB7">
            <w:pPr>
              <w:numPr>
                <w:ilvl w:val="0"/>
                <w:numId w:val="411"/>
              </w:numPr>
              <w:autoSpaceDE w:val="0"/>
              <w:rPr>
                <w:b/>
                <w:bCs/>
                <w:i/>
                <w:iCs/>
                <w:sz w:val="22"/>
                <w:szCs w:val="22"/>
              </w:rPr>
            </w:pPr>
            <w:r w:rsidRPr="00915028">
              <w:rPr>
                <w:b/>
                <w:bCs/>
                <w:i/>
                <w:iCs/>
                <w:sz w:val="22"/>
                <w:szCs w:val="22"/>
              </w:rPr>
              <w:t xml:space="preserve">volí podle druhu pěstitelských činností správné pomůcky, nástroje a náčiní </w:t>
            </w:r>
          </w:p>
          <w:p w:rsidR="00CE7B72" w:rsidRPr="00915028" w:rsidRDefault="00CE7B72" w:rsidP="00332AB7">
            <w:pPr>
              <w:numPr>
                <w:ilvl w:val="0"/>
                <w:numId w:val="411"/>
              </w:numPr>
              <w:autoSpaceDE w:val="0"/>
              <w:rPr>
                <w:sz w:val="22"/>
                <w:szCs w:val="22"/>
              </w:rPr>
            </w:pPr>
            <w:r w:rsidRPr="00915028">
              <w:rPr>
                <w:b/>
                <w:bCs/>
                <w:i/>
                <w:iCs/>
                <w:sz w:val="22"/>
                <w:szCs w:val="22"/>
              </w:rPr>
              <w:t>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PŘÍPRAVA POKRMŮ</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915028">
              <w:rPr>
                <w:sz w:val="22"/>
                <w:szCs w:val="22"/>
              </w:rPr>
              <w:t xml:space="preserve">žák: </w:t>
            </w:r>
          </w:p>
          <w:p w:rsidR="00915028" w:rsidRPr="00915028" w:rsidRDefault="00915028" w:rsidP="00332AB7">
            <w:pPr>
              <w:numPr>
                <w:ilvl w:val="0"/>
                <w:numId w:val="468"/>
              </w:numPr>
              <w:autoSpaceDE w:val="0"/>
              <w:rPr>
                <w:sz w:val="22"/>
                <w:szCs w:val="22"/>
              </w:rPr>
            </w:pPr>
            <w:r w:rsidRPr="00915028">
              <w:rPr>
                <w:b/>
                <w:bCs/>
                <w:i/>
                <w:iCs/>
                <w:sz w:val="22"/>
                <w:szCs w:val="22"/>
              </w:rPr>
              <w:t xml:space="preserve">orientuje se v základním vybavení kuchyně </w:t>
            </w:r>
          </w:p>
          <w:p w:rsidR="00915028" w:rsidRDefault="00915028" w:rsidP="00332AB7">
            <w:pPr>
              <w:numPr>
                <w:ilvl w:val="0"/>
                <w:numId w:val="468"/>
              </w:numPr>
              <w:autoSpaceDE w:val="0"/>
              <w:rPr>
                <w:b/>
                <w:bCs/>
                <w:i/>
                <w:iCs/>
                <w:sz w:val="22"/>
                <w:szCs w:val="22"/>
              </w:rPr>
            </w:pPr>
            <w:r w:rsidRPr="00915028">
              <w:rPr>
                <w:b/>
                <w:bCs/>
                <w:i/>
                <w:iCs/>
                <w:sz w:val="22"/>
                <w:szCs w:val="22"/>
              </w:rPr>
              <w:t>připraví samostatně jednoduchý pokrm</w:t>
            </w:r>
          </w:p>
          <w:p w:rsidR="00915028" w:rsidRDefault="00915028" w:rsidP="00332AB7">
            <w:pPr>
              <w:numPr>
                <w:ilvl w:val="0"/>
                <w:numId w:val="468"/>
              </w:numPr>
              <w:autoSpaceDE w:val="0"/>
              <w:rPr>
                <w:b/>
                <w:bCs/>
                <w:i/>
                <w:iCs/>
                <w:sz w:val="22"/>
                <w:szCs w:val="22"/>
              </w:rPr>
            </w:pPr>
            <w:r w:rsidRPr="00915028">
              <w:rPr>
                <w:b/>
                <w:bCs/>
                <w:i/>
                <w:iCs/>
                <w:sz w:val="22"/>
                <w:szCs w:val="22"/>
              </w:rPr>
              <w:t>dodržuje pravidla správného stolování a společenského chování</w:t>
            </w:r>
          </w:p>
          <w:p w:rsidR="00915028" w:rsidRDefault="00915028" w:rsidP="00332AB7">
            <w:pPr>
              <w:numPr>
                <w:ilvl w:val="0"/>
                <w:numId w:val="468"/>
              </w:numPr>
              <w:autoSpaceDE w:val="0"/>
              <w:rPr>
                <w:b/>
                <w:bCs/>
                <w:i/>
                <w:iCs/>
                <w:sz w:val="22"/>
                <w:szCs w:val="22"/>
              </w:rPr>
            </w:pPr>
            <w:r w:rsidRPr="00915028">
              <w:rPr>
                <w:b/>
                <w:bCs/>
                <w:i/>
                <w:iCs/>
                <w:sz w:val="22"/>
                <w:szCs w:val="22"/>
              </w:rPr>
              <w:t>udržuje pořádek a čistotu pracovních ploch, dodržuje základy hygieny a bezpečnosti práce</w:t>
            </w:r>
          </w:p>
          <w:p w:rsidR="00CE7B72" w:rsidRPr="00915028" w:rsidRDefault="00915028" w:rsidP="00332AB7">
            <w:pPr>
              <w:numPr>
                <w:ilvl w:val="0"/>
                <w:numId w:val="468"/>
              </w:numPr>
              <w:autoSpaceDE w:val="0"/>
              <w:rPr>
                <w:i/>
                <w:sz w:val="22"/>
                <w:szCs w:val="22"/>
              </w:rPr>
            </w:pPr>
            <w:r w:rsidRPr="00915028">
              <w:rPr>
                <w:b/>
                <w:bCs/>
                <w:i/>
                <w:iCs/>
                <w:sz w:val="22"/>
                <w:szCs w:val="22"/>
              </w:rPr>
              <w:t>poskytne první pomoc i při úrazu v kuchyni</w:t>
            </w:r>
          </w:p>
        </w:tc>
      </w:tr>
    </w:tbl>
    <w:p w:rsidR="00CE7B72" w:rsidRDefault="00CE7B72">
      <w:pPr>
        <w:rPr>
          <w:b/>
          <w:bCs/>
          <w:color w:val="000000"/>
          <w:sz w:val="22"/>
          <w:szCs w:val="22"/>
        </w:rPr>
      </w:pPr>
    </w:p>
    <w:p w:rsidR="00FA5691" w:rsidRDefault="00FA5691">
      <w:pPr>
        <w:rPr>
          <w:b/>
          <w:bCs/>
          <w:color w:val="000000"/>
          <w:sz w:val="22"/>
          <w:szCs w:val="22"/>
        </w:rPr>
      </w:pPr>
    </w:p>
    <w:p w:rsidR="00E203F1" w:rsidRDefault="00E203F1">
      <w:pPr>
        <w:rPr>
          <w:b/>
          <w:bCs/>
          <w:color w:val="000000"/>
          <w:sz w:val="22"/>
          <w:szCs w:val="22"/>
        </w:rPr>
      </w:pPr>
    </w:p>
    <w:p w:rsidR="00E203F1" w:rsidRDefault="00E203F1">
      <w:pPr>
        <w:rPr>
          <w:b/>
          <w:bCs/>
          <w:color w:val="000000"/>
          <w:sz w:val="22"/>
          <w:szCs w:val="22"/>
        </w:rPr>
      </w:pPr>
    </w:p>
    <w:p w:rsidR="00CE7B72" w:rsidRDefault="00CE7B72">
      <w:pPr>
        <w:rPr>
          <w:b/>
          <w:bCs/>
          <w:color w:val="000000"/>
          <w:sz w:val="22"/>
          <w:szCs w:val="22"/>
        </w:rPr>
      </w:pPr>
      <w:r>
        <w:rPr>
          <w:b/>
          <w:bCs/>
          <w:color w:val="000000"/>
          <w:sz w:val="22"/>
          <w:szCs w:val="22"/>
        </w:rPr>
        <w:t>4. ročník</w:t>
      </w:r>
    </w:p>
    <w:p w:rsidR="00CE7B72" w:rsidRDefault="00CE7B72">
      <w:pPr>
        <w:rPr>
          <w:b/>
          <w:bCs/>
          <w:color w:val="000000"/>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rsidP="00332AB7">
            <w:pPr>
              <w:numPr>
                <w:ilvl w:val="0"/>
                <w:numId w:val="155"/>
              </w:numPr>
              <w:rPr>
                <w:sz w:val="22"/>
                <w:szCs w:val="22"/>
              </w:rPr>
            </w:pPr>
            <w:r>
              <w:rPr>
                <w:sz w:val="22"/>
                <w:szCs w:val="22"/>
              </w:rPr>
              <w:t>vytváří přiměře</w:t>
            </w:r>
            <w:r w:rsidR="009C366A">
              <w:rPr>
                <w:sz w:val="22"/>
                <w:szCs w:val="22"/>
              </w:rPr>
              <w:t>nými pracovními operacemi a</w:t>
            </w:r>
            <w:r>
              <w:rPr>
                <w:sz w:val="22"/>
                <w:szCs w:val="22"/>
              </w:rPr>
              <w:t xml:space="preserve"> </w:t>
            </w:r>
            <w:r w:rsidR="009C366A">
              <w:rPr>
                <w:sz w:val="22"/>
                <w:szCs w:val="22"/>
              </w:rPr>
              <w:t>postup</w:t>
            </w:r>
            <w:r>
              <w:rPr>
                <w:sz w:val="22"/>
                <w:szCs w:val="22"/>
              </w:rPr>
              <w:t xml:space="preserve">y </w:t>
            </w:r>
            <w:proofErr w:type="gramStart"/>
            <w:r>
              <w:rPr>
                <w:sz w:val="22"/>
                <w:szCs w:val="22"/>
              </w:rPr>
              <w:t>na  základě</w:t>
            </w:r>
            <w:proofErr w:type="gramEnd"/>
            <w:r>
              <w:rPr>
                <w:sz w:val="22"/>
                <w:szCs w:val="22"/>
              </w:rPr>
              <w:t xml:space="preserve"> své představivosti různé výrobky z daného materiálu</w:t>
            </w:r>
          </w:p>
          <w:p w:rsidR="00CE7B72" w:rsidRDefault="00CE7B72" w:rsidP="00332AB7">
            <w:pPr>
              <w:numPr>
                <w:ilvl w:val="0"/>
                <w:numId w:val="155"/>
              </w:numPr>
              <w:tabs>
                <w:tab w:val="left" w:pos="360"/>
              </w:tabs>
              <w:rPr>
                <w:sz w:val="22"/>
                <w:szCs w:val="22"/>
              </w:rPr>
            </w:pPr>
            <w:r>
              <w:rPr>
                <w:sz w:val="22"/>
                <w:szCs w:val="22"/>
              </w:rPr>
              <w:t>pracuje dle slovního návodu, předlohy,</w:t>
            </w:r>
          </w:p>
          <w:p w:rsidR="00CE7B72" w:rsidRDefault="00CE7B72">
            <w:pPr>
              <w:tabs>
                <w:tab w:val="left" w:pos="360"/>
              </w:tabs>
              <w:rPr>
                <w:sz w:val="22"/>
                <w:szCs w:val="22"/>
              </w:rPr>
            </w:pPr>
            <w:r>
              <w:rPr>
                <w:sz w:val="22"/>
                <w:szCs w:val="22"/>
              </w:rPr>
              <w:t xml:space="preserve">      jednoduchého náčrtu</w:t>
            </w:r>
          </w:p>
          <w:p w:rsidR="00CE7B72" w:rsidRDefault="00CE7B72" w:rsidP="00332AB7">
            <w:pPr>
              <w:numPr>
                <w:ilvl w:val="0"/>
                <w:numId w:val="155"/>
              </w:numPr>
              <w:rPr>
                <w:sz w:val="22"/>
                <w:szCs w:val="22"/>
              </w:rPr>
            </w:pPr>
            <w:r>
              <w:rPr>
                <w:sz w:val="22"/>
                <w:szCs w:val="22"/>
              </w:rPr>
              <w:t>využívá při tvořivých činnostech s různým materiálem prvky lidových tradic</w:t>
            </w:r>
          </w:p>
          <w:p w:rsidR="00CE7B72" w:rsidRDefault="00CE7B72">
            <w:pPr>
              <w:rPr>
                <w:sz w:val="22"/>
                <w:szCs w:val="22"/>
              </w:rPr>
            </w:pPr>
          </w:p>
          <w:p w:rsidR="00CE7B72" w:rsidRDefault="00CE7B72" w:rsidP="00332AB7">
            <w:pPr>
              <w:numPr>
                <w:ilvl w:val="0"/>
                <w:numId w:val="155"/>
              </w:numPr>
              <w:rPr>
                <w:sz w:val="22"/>
                <w:szCs w:val="22"/>
              </w:rPr>
            </w:pPr>
            <w:r>
              <w:rPr>
                <w:sz w:val="22"/>
                <w:szCs w:val="22"/>
              </w:rPr>
              <w:t xml:space="preserve">volí vhodné pracovní pomůcky, nástroje a náčiní </w:t>
            </w:r>
          </w:p>
          <w:p w:rsidR="00CE7B72" w:rsidRDefault="00CE7B72">
            <w:pPr>
              <w:rPr>
                <w:sz w:val="22"/>
                <w:szCs w:val="22"/>
              </w:rPr>
            </w:pPr>
            <w:r>
              <w:rPr>
                <w:sz w:val="22"/>
                <w:szCs w:val="22"/>
              </w:rPr>
              <w:t xml:space="preserve">      vzhledem k použitému materiálu</w:t>
            </w:r>
          </w:p>
          <w:p w:rsidR="00CE7B72" w:rsidRDefault="00CE7B72">
            <w:pPr>
              <w:rPr>
                <w:sz w:val="22"/>
                <w:szCs w:val="22"/>
              </w:rPr>
            </w:pPr>
          </w:p>
          <w:p w:rsidR="00CE7B72" w:rsidRDefault="00CE7B72" w:rsidP="00332AB7">
            <w:pPr>
              <w:numPr>
                <w:ilvl w:val="0"/>
                <w:numId w:val="384"/>
              </w:numPr>
              <w:rPr>
                <w:sz w:val="22"/>
                <w:szCs w:val="22"/>
              </w:rPr>
            </w:pPr>
            <w:r>
              <w:rPr>
                <w:sz w:val="22"/>
                <w:szCs w:val="22"/>
              </w:rPr>
              <w:t>udržuje pořádek na pracovním místě a dodržuje zásady hygieny a bezpečnosti práce</w:t>
            </w:r>
          </w:p>
          <w:p w:rsidR="00CE7B72" w:rsidRDefault="00CE7B72" w:rsidP="00332AB7">
            <w:pPr>
              <w:numPr>
                <w:ilvl w:val="0"/>
                <w:numId w:val="384"/>
              </w:numPr>
              <w:rPr>
                <w:sz w:val="22"/>
                <w:szCs w:val="22"/>
              </w:rPr>
            </w:pPr>
            <w:r>
              <w:rPr>
                <w:sz w:val="22"/>
                <w:szCs w:val="22"/>
              </w:rPr>
              <w:t>poskytne první pomoc při úrazu</w:t>
            </w:r>
          </w:p>
          <w:p w:rsidR="00CE7B72" w:rsidRDefault="00CE7B72" w:rsidP="00332AB7">
            <w:pPr>
              <w:numPr>
                <w:ilvl w:val="0"/>
                <w:numId w:val="384"/>
              </w:numPr>
              <w:rPr>
                <w:sz w:val="22"/>
                <w:szCs w:val="22"/>
              </w:rPr>
            </w:pPr>
            <w:r>
              <w:rPr>
                <w:sz w:val="22"/>
                <w:szCs w:val="22"/>
              </w:rPr>
              <w:t>provádí při práci se stavebnicemi jednoduchou montáž a demontáž</w:t>
            </w:r>
          </w:p>
          <w:p w:rsidR="00CE7B72" w:rsidRDefault="00CE7B72">
            <w:pPr>
              <w:rPr>
                <w:sz w:val="22"/>
                <w:szCs w:val="22"/>
              </w:rPr>
            </w:pPr>
            <w:r>
              <w:rPr>
                <w:sz w:val="22"/>
                <w:szCs w:val="22"/>
              </w:rPr>
              <w:t xml:space="preserve">  </w:t>
            </w:r>
          </w:p>
          <w:p w:rsidR="00CE7B72" w:rsidRDefault="00CE7B72" w:rsidP="00332AB7">
            <w:pPr>
              <w:numPr>
                <w:ilvl w:val="0"/>
                <w:numId w:val="384"/>
              </w:numPr>
              <w:rPr>
                <w:sz w:val="22"/>
                <w:szCs w:val="22"/>
              </w:rPr>
            </w:pPr>
            <w:r>
              <w:rPr>
                <w:sz w:val="22"/>
                <w:szCs w:val="22"/>
              </w:rPr>
              <w:t>dodržuje zásady hygieny a bezpečnosti práce</w:t>
            </w:r>
          </w:p>
          <w:p w:rsidR="00CE7B72" w:rsidRDefault="00CE7B72" w:rsidP="00332AB7">
            <w:pPr>
              <w:numPr>
                <w:ilvl w:val="0"/>
                <w:numId w:val="384"/>
              </w:numPr>
              <w:rPr>
                <w:sz w:val="22"/>
                <w:szCs w:val="22"/>
              </w:rPr>
            </w:pPr>
            <w:r>
              <w:rPr>
                <w:sz w:val="22"/>
                <w:szCs w:val="22"/>
              </w:rPr>
              <w:t>poskytne první pomoc při úrazu</w:t>
            </w:r>
          </w:p>
          <w:p w:rsidR="00CE7B72" w:rsidRDefault="00CE7B72">
            <w:pPr>
              <w:rPr>
                <w:sz w:val="22"/>
                <w:szCs w:val="22"/>
              </w:rPr>
            </w:pPr>
          </w:p>
          <w:p w:rsidR="00CE7B72" w:rsidRDefault="00CE7B72" w:rsidP="00332AB7">
            <w:pPr>
              <w:numPr>
                <w:ilvl w:val="0"/>
                <w:numId w:val="384"/>
              </w:numPr>
              <w:rPr>
                <w:sz w:val="22"/>
                <w:szCs w:val="22"/>
              </w:rPr>
            </w:pPr>
            <w:r>
              <w:rPr>
                <w:sz w:val="22"/>
                <w:szCs w:val="22"/>
              </w:rPr>
              <w:t>zná základní podmínky pro pěstování rostlin</w:t>
            </w:r>
          </w:p>
          <w:p w:rsidR="00CE7B72" w:rsidRDefault="00CE7B72" w:rsidP="00332AB7">
            <w:pPr>
              <w:numPr>
                <w:ilvl w:val="0"/>
                <w:numId w:val="384"/>
              </w:numPr>
              <w:rPr>
                <w:sz w:val="22"/>
                <w:szCs w:val="22"/>
              </w:rPr>
            </w:pPr>
            <w:r>
              <w:rPr>
                <w:sz w:val="22"/>
                <w:szCs w:val="22"/>
              </w:rPr>
              <w:t>provádí jednoduché pěstitelské činnosti</w:t>
            </w:r>
          </w:p>
          <w:p w:rsidR="00CE7B72" w:rsidRDefault="00CE7B72" w:rsidP="00332AB7">
            <w:pPr>
              <w:numPr>
                <w:ilvl w:val="0"/>
                <w:numId w:val="384"/>
              </w:numPr>
              <w:rPr>
                <w:sz w:val="22"/>
                <w:szCs w:val="22"/>
              </w:rPr>
            </w:pPr>
            <w:r>
              <w:rPr>
                <w:sz w:val="22"/>
                <w:szCs w:val="22"/>
              </w:rPr>
              <w:t>samostatně vede pěstitelské pokusy a pozorování</w:t>
            </w:r>
          </w:p>
          <w:p w:rsidR="00CE7B72" w:rsidRDefault="00CE7B72" w:rsidP="00332AB7">
            <w:pPr>
              <w:numPr>
                <w:ilvl w:val="0"/>
                <w:numId w:val="384"/>
              </w:numPr>
              <w:rPr>
                <w:sz w:val="22"/>
                <w:szCs w:val="22"/>
              </w:rPr>
            </w:pPr>
            <w:r>
              <w:rPr>
                <w:sz w:val="22"/>
                <w:szCs w:val="22"/>
              </w:rPr>
              <w:t xml:space="preserve">ošetřuje a pěstuje dle daných zásad pokojové a jiné </w:t>
            </w:r>
          </w:p>
          <w:p w:rsidR="00CE7B72" w:rsidRDefault="00CE7B72">
            <w:pPr>
              <w:rPr>
                <w:sz w:val="22"/>
                <w:szCs w:val="22"/>
              </w:rPr>
            </w:pPr>
            <w:r>
              <w:rPr>
                <w:sz w:val="22"/>
                <w:szCs w:val="22"/>
              </w:rPr>
              <w:t xml:space="preserve">      rostliny</w:t>
            </w:r>
          </w:p>
          <w:p w:rsidR="00CE7B72" w:rsidRDefault="00CE7B72" w:rsidP="00332AB7">
            <w:pPr>
              <w:numPr>
                <w:ilvl w:val="0"/>
                <w:numId w:val="74"/>
              </w:numPr>
              <w:rPr>
                <w:sz w:val="22"/>
                <w:szCs w:val="22"/>
              </w:rPr>
            </w:pPr>
            <w:r>
              <w:rPr>
                <w:sz w:val="22"/>
                <w:szCs w:val="22"/>
              </w:rPr>
              <w:t>volí podle druhu pě</w:t>
            </w:r>
            <w:r w:rsidR="009C366A">
              <w:rPr>
                <w:sz w:val="22"/>
                <w:szCs w:val="22"/>
              </w:rPr>
              <w:t>stitelských činností správné</w:t>
            </w:r>
            <w:r>
              <w:rPr>
                <w:sz w:val="22"/>
                <w:szCs w:val="22"/>
              </w:rPr>
              <w:t xml:space="preserve">    </w:t>
            </w:r>
            <w:r w:rsidR="009C366A">
              <w:rPr>
                <w:sz w:val="22"/>
                <w:szCs w:val="22"/>
              </w:rPr>
              <w:t>pomůcky</w:t>
            </w:r>
            <w:r>
              <w:rPr>
                <w:sz w:val="22"/>
                <w:szCs w:val="22"/>
              </w:rPr>
              <w:t>, nástroje a náčiní</w:t>
            </w:r>
          </w:p>
          <w:p w:rsidR="00CE7B72" w:rsidRDefault="00CE7B72">
            <w:pPr>
              <w:rPr>
                <w:sz w:val="22"/>
                <w:szCs w:val="22"/>
              </w:rPr>
            </w:pPr>
          </w:p>
          <w:p w:rsidR="00CE7B72" w:rsidRDefault="00CE7B72" w:rsidP="00332AB7">
            <w:pPr>
              <w:numPr>
                <w:ilvl w:val="0"/>
                <w:numId w:val="74"/>
              </w:numPr>
              <w:rPr>
                <w:sz w:val="22"/>
                <w:szCs w:val="22"/>
              </w:rPr>
            </w:pPr>
            <w:r>
              <w:rPr>
                <w:sz w:val="22"/>
                <w:szCs w:val="22"/>
              </w:rPr>
              <w:t>orientuje se v základním vybavení kuchyně</w:t>
            </w:r>
          </w:p>
          <w:p w:rsidR="00CE7B72" w:rsidRDefault="00CE7B72" w:rsidP="00332AB7">
            <w:pPr>
              <w:numPr>
                <w:ilvl w:val="0"/>
                <w:numId w:val="74"/>
              </w:numPr>
              <w:rPr>
                <w:sz w:val="22"/>
                <w:szCs w:val="22"/>
              </w:rPr>
            </w:pPr>
            <w:r>
              <w:rPr>
                <w:sz w:val="22"/>
                <w:szCs w:val="22"/>
              </w:rPr>
              <w:t>zná zásady správné výživy</w:t>
            </w:r>
          </w:p>
          <w:p w:rsidR="00CE7B72" w:rsidRDefault="00CE7B72" w:rsidP="00332AB7">
            <w:pPr>
              <w:numPr>
                <w:ilvl w:val="0"/>
                <w:numId w:val="74"/>
              </w:numPr>
              <w:rPr>
                <w:sz w:val="22"/>
                <w:szCs w:val="22"/>
              </w:rPr>
            </w:pPr>
            <w:r>
              <w:rPr>
                <w:sz w:val="22"/>
                <w:szCs w:val="22"/>
              </w:rPr>
              <w:t>připraví samostatně jednoduchý studený i teplý pokrm</w:t>
            </w:r>
          </w:p>
          <w:p w:rsidR="00CE7B72" w:rsidRDefault="00CE7B72" w:rsidP="00332AB7">
            <w:pPr>
              <w:numPr>
                <w:ilvl w:val="0"/>
                <w:numId w:val="74"/>
              </w:numPr>
              <w:rPr>
                <w:sz w:val="22"/>
                <w:szCs w:val="22"/>
              </w:rPr>
            </w:pPr>
            <w:r>
              <w:rPr>
                <w:sz w:val="22"/>
                <w:szCs w:val="22"/>
              </w:rPr>
              <w:t>provede jednoduchou úpravu stolu</w:t>
            </w:r>
          </w:p>
          <w:p w:rsidR="00CE7B72" w:rsidRDefault="00CE7B72" w:rsidP="00332AB7">
            <w:pPr>
              <w:numPr>
                <w:ilvl w:val="0"/>
                <w:numId w:val="74"/>
              </w:numPr>
              <w:rPr>
                <w:sz w:val="22"/>
                <w:szCs w:val="22"/>
              </w:rPr>
            </w:pPr>
            <w:r>
              <w:rPr>
                <w:sz w:val="22"/>
                <w:szCs w:val="22"/>
              </w:rPr>
              <w:t>udržuje pořádek a čistotu pracovních ploch</w:t>
            </w:r>
          </w:p>
          <w:p w:rsidR="00CE7B72" w:rsidRDefault="00CE7B72" w:rsidP="00332AB7">
            <w:pPr>
              <w:numPr>
                <w:ilvl w:val="0"/>
                <w:numId w:val="74"/>
              </w:numPr>
              <w:rPr>
                <w:sz w:val="22"/>
                <w:szCs w:val="22"/>
              </w:rPr>
            </w:pPr>
            <w:r>
              <w:rPr>
                <w:sz w:val="22"/>
                <w:szCs w:val="22"/>
              </w:rPr>
              <w:t>dodržuje základy hygieny a bezpečnosti práce</w:t>
            </w:r>
          </w:p>
          <w:p w:rsidR="00CE7B72" w:rsidRDefault="00CE7B72" w:rsidP="00332AB7">
            <w:pPr>
              <w:numPr>
                <w:ilvl w:val="0"/>
                <w:numId w:val="74"/>
              </w:numPr>
              <w:rPr>
                <w:sz w:val="22"/>
                <w:szCs w:val="22"/>
              </w:rPr>
            </w:pPr>
            <w:r>
              <w:rPr>
                <w:sz w:val="22"/>
                <w:szCs w:val="22"/>
              </w:rPr>
              <w:t xml:space="preserve">poskytne první pomoc při úrazu v kuchyni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 xml:space="preserve">Práce podle </w:t>
            </w:r>
            <w:r w:rsidR="009C366A">
              <w:rPr>
                <w:b/>
                <w:sz w:val="22"/>
                <w:szCs w:val="22"/>
              </w:rPr>
              <w:t>návodu, předlohy</w:t>
            </w:r>
          </w:p>
          <w:p w:rsidR="00CE7B72" w:rsidRDefault="00CE7B72">
            <w:pPr>
              <w:rPr>
                <w:sz w:val="22"/>
                <w:szCs w:val="22"/>
              </w:rPr>
            </w:pPr>
          </w:p>
          <w:p w:rsidR="00CE7B72" w:rsidRDefault="00CE7B72">
            <w:pPr>
              <w:rPr>
                <w:sz w:val="22"/>
                <w:szCs w:val="22"/>
              </w:rPr>
            </w:pPr>
          </w:p>
          <w:p w:rsidR="009C366A" w:rsidRDefault="009C366A">
            <w:pPr>
              <w:rPr>
                <w:sz w:val="22"/>
                <w:szCs w:val="22"/>
              </w:rPr>
            </w:pPr>
          </w:p>
          <w:p w:rsidR="009C366A" w:rsidRDefault="009C366A">
            <w:pPr>
              <w:rPr>
                <w:sz w:val="22"/>
                <w:szCs w:val="22"/>
              </w:rPr>
            </w:pPr>
          </w:p>
          <w:p w:rsidR="00CE7B72" w:rsidRDefault="00CE7B72">
            <w:pPr>
              <w:rPr>
                <w:sz w:val="22"/>
                <w:szCs w:val="22"/>
              </w:rPr>
            </w:pPr>
            <w:r>
              <w:rPr>
                <w:b/>
                <w:sz w:val="22"/>
                <w:szCs w:val="22"/>
              </w:rPr>
              <w:t xml:space="preserve">Lidové </w:t>
            </w:r>
            <w:proofErr w:type="gramStart"/>
            <w:r>
              <w:rPr>
                <w:b/>
                <w:sz w:val="22"/>
                <w:szCs w:val="22"/>
              </w:rPr>
              <w:t>tradice</w:t>
            </w:r>
            <w:r>
              <w:rPr>
                <w:sz w:val="22"/>
                <w:szCs w:val="22"/>
              </w:rPr>
              <w:t xml:space="preserve"> - </w:t>
            </w:r>
            <w:r w:rsidR="009C366A">
              <w:rPr>
                <w:sz w:val="22"/>
                <w:szCs w:val="22"/>
              </w:rPr>
              <w:t>l</w:t>
            </w:r>
            <w:r>
              <w:rPr>
                <w:sz w:val="22"/>
                <w:szCs w:val="22"/>
              </w:rPr>
              <w:t>idové</w:t>
            </w:r>
            <w:proofErr w:type="gramEnd"/>
            <w:r>
              <w:rPr>
                <w:sz w:val="22"/>
                <w:szCs w:val="22"/>
              </w:rPr>
              <w:t xml:space="preserve"> zvyky, tradice, řemesla</w:t>
            </w:r>
          </w:p>
          <w:p w:rsidR="00CE7B72" w:rsidRDefault="00CE7B72">
            <w:pPr>
              <w:rPr>
                <w:sz w:val="22"/>
                <w:szCs w:val="22"/>
              </w:rPr>
            </w:pPr>
          </w:p>
          <w:p w:rsidR="00CE7B72" w:rsidRDefault="00CE7B72">
            <w:pPr>
              <w:rPr>
                <w:sz w:val="22"/>
                <w:szCs w:val="22"/>
              </w:rPr>
            </w:pPr>
            <w:r>
              <w:rPr>
                <w:b/>
                <w:sz w:val="22"/>
                <w:szCs w:val="22"/>
              </w:rPr>
              <w:t>Pomůcky, nástroje a náčiní</w:t>
            </w:r>
            <w:r>
              <w:rPr>
                <w:sz w:val="22"/>
                <w:szCs w:val="22"/>
              </w:rPr>
              <w:t xml:space="preserve"> </w:t>
            </w:r>
          </w:p>
          <w:p w:rsidR="009C366A" w:rsidRDefault="009C366A">
            <w:pPr>
              <w:rPr>
                <w:sz w:val="22"/>
                <w:szCs w:val="22"/>
              </w:rPr>
            </w:pPr>
          </w:p>
          <w:p w:rsidR="00CE7B72" w:rsidRDefault="00CE7B72">
            <w:pPr>
              <w:rPr>
                <w:sz w:val="22"/>
                <w:szCs w:val="22"/>
              </w:rPr>
            </w:pPr>
            <w:r>
              <w:rPr>
                <w:b/>
                <w:sz w:val="22"/>
                <w:szCs w:val="22"/>
              </w:rPr>
              <w:t>Bezpečnost práce a první pomoc</w:t>
            </w:r>
            <w:r>
              <w:rPr>
                <w:sz w:val="22"/>
                <w:szCs w:val="22"/>
              </w:rPr>
              <w:t xml:space="preserve"> </w:t>
            </w:r>
          </w:p>
          <w:p w:rsidR="009C366A" w:rsidRDefault="009C366A">
            <w:pPr>
              <w:rPr>
                <w:sz w:val="22"/>
                <w:szCs w:val="22"/>
              </w:rPr>
            </w:pPr>
          </w:p>
          <w:p w:rsidR="009C366A" w:rsidRDefault="009C366A">
            <w:pPr>
              <w:rPr>
                <w:sz w:val="22"/>
                <w:szCs w:val="22"/>
              </w:rPr>
            </w:pPr>
          </w:p>
          <w:p w:rsidR="009C366A" w:rsidRDefault="009C366A">
            <w:pPr>
              <w:rPr>
                <w:sz w:val="22"/>
                <w:szCs w:val="22"/>
              </w:rPr>
            </w:pPr>
          </w:p>
          <w:p w:rsidR="009C366A" w:rsidRDefault="009C366A">
            <w:pPr>
              <w:rPr>
                <w:sz w:val="22"/>
                <w:szCs w:val="22"/>
              </w:rPr>
            </w:pPr>
          </w:p>
          <w:p w:rsidR="00CE7B72" w:rsidRDefault="00CE7B72">
            <w:pPr>
              <w:rPr>
                <w:b/>
                <w:sz w:val="22"/>
                <w:szCs w:val="22"/>
              </w:rPr>
            </w:pPr>
            <w:r>
              <w:rPr>
                <w:b/>
                <w:sz w:val="22"/>
                <w:szCs w:val="22"/>
              </w:rPr>
              <w:t>Práce se stavebnicí</w:t>
            </w:r>
            <w:r>
              <w:rPr>
                <w:sz w:val="22"/>
                <w:szCs w:val="22"/>
              </w:rPr>
              <w:t xml:space="preserve"> </w:t>
            </w:r>
          </w:p>
          <w:p w:rsidR="00CE7B72" w:rsidRDefault="00CE7B72">
            <w:pPr>
              <w:rPr>
                <w:sz w:val="22"/>
                <w:szCs w:val="22"/>
              </w:rPr>
            </w:pPr>
          </w:p>
          <w:p w:rsidR="009C366A" w:rsidRDefault="00CE7B72">
            <w:pPr>
              <w:rPr>
                <w:b/>
                <w:sz w:val="22"/>
                <w:szCs w:val="22"/>
              </w:rPr>
            </w:pPr>
            <w:r>
              <w:rPr>
                <w:b/>
                <w:sz w:val="22"/>
                <w:szCs w:val="22"/>
              </w:rPr>
              <w:t>Zásady hygieny a první pomoc</w:t>
            </w:r>
          </w:p>
          <w:p w:rsidR="00CE7B72" w:rsidRDefault="00CE7B72">
            <w:pPr>
              <w:rPr>
                <w:sz w:val="22"/>
                <w:szCs w:val="22"/>
              </w:rPr>
            </w:pPr>
            <w:r>
              <w:rPr>
                <w:sz w:val="22"/>
                <w:szCs w:val="22"/>
              </w:rPr>
              <w:t xml:space="preserve">Bezpečnost práce </w:t>
            </w:r>
          </w:p>
          <w:p w:rsidR="00CE7B72" w:rsidRDefault="00CE7B72">
            <w:pPr>
              <w:rPr>
                <w:sz w:val="22"/>
                <w:szCs w:val="22"/>
              </w:rPr>
            </w:pPr>
          </w:p>
          <w:p w:rsidR="00CE7B72" w:rsidRDefault="00CE7B72">
            <w:pPr>
              <w:rPr>
                <w:b/>
                <w:sz w:val="22"/>
                <w:szCs w:val="22"/>
              </w:rPr>
            </w:pPr>
            <w:r>
              <w:rPr>
                <w:b/>
                <w:sz w:val="22"/>
                <w:szCs w:val="22"/>
              </w:rPr>
              <w:t>Základy pěstitelské činnosti</w:t>
            </w:r>
            <w:r w:rsidR="009C366A">
              <w:rPr>
                <w:sz w:val="22"/>
                <w:szCs w:val="22"/>
              </w:rPr>
              <w:t xml:space="preserve"> </w:t>
            </w:r>
          </w:p>
          <w:p w:rsidR="00CE7B72" w:rsidRDefault="00CE7B72">
            <w:pPr>
              <w:rPr>
                <w:sz w:val="22"/>
                <w:szCs w:val="22"/>
              </w:rPr>
            </w:pPr>
            <w:r>
              <w:rPr>
                <w:sz w:val="22"/>
                <w:szCs w:val="22"/>
              </w:rPr>
              <w:t>Pěstování pokojových rostlin</w:t>
            </w:r>
            <w:r w:rsidR="009C366A">
              <w:rPr>
                <w:sz w:val="22"/>
                <w:szCs w:val="22"/>
              </w:rPr>
              <w:t>, rostlin ze semene</w:t>
            </w:r>
          </w:p>
          <w:p w:rsidR="009C366A" w:rsidRDefault="009C366A">
            <w:pPr>
              <w:rPr>
                <w:b/>
                <w:sz w:val="22"/>
                <w:szCs w:val="22"/>
              </w:rPr>
            </w:pPr>
            <w:r>
              <w:rPr>
                <w:sz w:val="22"/>
                <w:szCs w:val="22"/>
              </w:rPr>
              <w:t>Pěstitelské pomůcky</w:t>
            </w:r>
          </w:p>
          <w:p w:rsidR="00CE7B72" w:rsidRDefault="00CE7B72">
            <w:pPr>
              <w:rPr>
                <w:sz w:val="22"/>
                <w:szCs w:val="22"/>
              </w:rPr>
            </w:pPr>
          </w:p>
          <w:p w:rsidR="009C366A" w:rsidRDefault="009C366A">
            <w:pPr>
              <w:rPr>
                <w:sz w:val="22"/>
                <w:szCs w:val="22"/>
              </w:rPr>
            </w:pPr>
          </w:p>
          <w:p w:rsidR="009C366A" w:rsidRDefault="009C366A">
            <w:pPr>
              <w:rPr>
                <w:sz w:val="22"/>
                <w:szCs w:val="22"/>
              </w:rPr>
            </w:pPr>
          </w:p>
          <w:p w:rsidR="009C366A" w:rsidRDefault="009C366A">
            <w:pPr>
              <w:rPr>
                <w:sz w:val="22"/>
                <w:szCs w:val="22"/>
              </w:rPr>
            </w:pPr>
          </w:p>
          <w:p w:rsidR="00CE7B72" w:rsidRPr="009C366A" w:rsidRDefault="00CE7B72">
            <w:pPr>
              <w:rPr>
                <w:b/>
                <w:sz w:val="22"/>
                <w:szCs w:val="22"/>
              </w:rPr>
            </w:pPr>
            <w:r w:rsidRPr="009C366A">
              <w:rPr>
                <w:b/>
                <w:sz w:val="22"/>
                <w:szCs w:val="22"/>
              </w:rPr>
              <w:t xml:space="preserve">Základní vybavení kuchyně </w:t>
            </w:r>
          </w:p>
          <w:p w:rsidR="00CE7B72" w:rsidRDefault="00CE7B72">
            <w:pPr>
              <w:rPr>
                <w:sz w:val="22"/>
                <w:szCs w:val="22"/>
              </w:rPr>
            </w:pPr>
          </w:p>
          <w:p w:rsidR="00CE7B72" w:rsidRDefault="00CE7B72">
            <w:pPr>
              <w:rPr>
                <w:sz w:val="22"/>
                <w:szCs w:val="22"/>
              </w:rPr>
            </w:pPr>
            <w:r>
              <w:rPr>
                <w:b/>
                <w:sz w:val="22"/>
                <w:szCs w:val="22"/>
              </w:rPr>
              <w:t xml:space="preserve">Jednoduché </w:t>
            </w:r>
            <w:proofErr w:type="gramStart"/>
            <w:r>
              <w:rPr>
                <w:b/>
                <w:sz w:val="22"/>
                <w:szCs w:val="22"/>
              </w:rPr>
              <w:t>pokrmy</w:t>
            </w:r>
            <w:r>
              <w:rPr>
                <w:sz w:val="22"/>
                <w:szCs w:val="22"/>
              </w:rPr>
              <w:t xml:space="preserve"> - Výběr</w:t>
            </w:r>
            <w:proofErr w:type="gramEnd"/>
            <w:r>
              <w:rPr>
                <w:sz w:val="22"/>
                <w:szCs w:val="22"/>
              </w:rPr>
              <w:t>, nákup a skladování potravin</w:t>
            </w:r>
          </w:p>
          <w:p w:rsidR="00CE7B72" w:rsidRDefault="00CE7B72">
            <w:pPr>
              <w:rPr>
                <w:sz w:val="22"/>
                <w:szCs w:val="22"/>
              </w:rPr>
            </w:pPr>
          </w:p>
          <w:p w:rsidR="00CE7B72" w:rsidRDefault="00CE7B72">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9C366A" w:rsidRDefault="009C366A" w:rsidP="009C366A">
            <w:pPr>
              <w:rPr>
                <w:sz w:val="22"/>
                <w:szCs w:val="22"/>
              </w:rPr>
            </w:pPr>
            <w:r>
              <w:rPr>
                <w:sz w:val="22"/>
                <w:szCs w:val="22"/>
              </w:rPr>
              <w:t>a.1</w:t>
            </w:r>
          </w:p>
          <w:p w:rsidR="00CE7B72" w:rsidRDefault="009C366A">
            <w:pPr>
              <w:rPr>
                <w:sz w:val="22"/>
                <w:szCs w:val="22"/>
              </w:rPr>
            </w:pPr>
            <w:r>
              <w:rPr>
                <w:sz w:val="22"/>
                <w:szCs w:val="22"/>
              </w:rPr>
              <w:t>b.2</w:t>
            </w:r>
          </w:p>
          <w:p w:rsidR="00CE7B72" w:rsidRDefault="00CE7B72">
            <w:pPr>
              <w:rPr>
                <w:sz w:val="22"/>
                <w:szCs w:val="22"/>
              </w:rPr>
            </w:pP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r>
              <w:rPr>
                <w:sz w:val="22"/>
                <w:szCs w:val="22"/>
              </w:rPr>
              <w:t>b.3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9C366A" w:rsidRDefault="009C366A">
            <w:pPr>
              <w:rPr>
                <w:sz w:val="22"/>
                <w:szCs w:val="22"/>
              </w:rPr>
            </w:pPr>
          </w:p>
          <w:p w:rsidR="009C366A" w:rsidRDefault="009C366A">
            <w:pPr>
              <w:rPr>
                <w:sz w:val="22"/>
                <w:szCs w:val="22"/>
              </w:rPr>
            </w:pPr>
          </w:p>
          <w:p w:rsidR="009C366A" w:rsidRDefault="009C366A" w:rsidP="009C366A">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r>
              <w:rPr>
                <w:sz w:val="22"/>
                <w:szCs w:val="22"/>
              </w:rPr>
              <w:t>d.2</w:t>
            </w:r>
          </w:p>
          <w:p w:rsidR="00CE7B72" w:rsidRDefault="00CE7B72">
            <w:pPr>
              <w:rPr>
                <w:sz w:val="22"/>
                <w:szCs w:val="22"/>
              </w:rPr>
            </w:pPr>
            <w:r>
              <w:rPr>
                <w:sz w:val="22"/>
                <w:szCs w:val="22"/>
              </w:rPr>
              <w:t>d.3</w:t>
            </w:r>
          </w:p>
          <w:p w:rsidR="00CE7B72" w:rsidRDefault="00CE7B72">
            <w:pPr>
              <w:rPr>
                <w:b/>
                <w:sz w:val="22"/>
                <w:szCs w:val="22"/>
              </w:rPr>
            </w:pPr>
            <w:r>
              <w:rPr>
                <w:sz w:val="22"/>
                <w:szCs w:val="22"/>
              </w:rPr>
              <w:t>d.4</w:t>
            </w:r>
          </w:p>
        </w:tc>
      </w:tr>
    </w:tbl>
    <w:p w:rsidR="00CE7B72" w:rsidRDefault="00CE7B72">
      <w:pPr>
        <w:rPr>
          <w:sz w:val="28"/>
          <w:szCs w:val="28"/>
        </w:rPr>
      </w:pPr>
    </w:p>
    <w:p w:rsidR="00CE7B72" w:rsidRDefault="00CE7B72">
      <w:pPr>
        <w:rPr>
          <w:b/>
          <w:sz w:val="22"/>
          <w:szCs w:val="22"/>
        </w:rPr>
      </w:pPr>
      <w:r>
        <w:rPr>
          <w:b/>
          <w:sz w:val="22"/>
          <w:szCs w:val="22"/>
        </w:rPr>
        <w:t>5.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rsidP="00332AB7">
            <w:pPr>
              <w:numPr>
                <w:ilvl w:val="0"/>
                <w:numId w:val="274"/>
              </w:numPr>
              <w:rPr>
                <w:sz w:val="22"/>
                <w:szCs w:val="22"/>
              </w:rPr>
            </w:pPr>
            <w:r>
              <w:rPr>
                <w:sz w:val="22"/>
                <w:szCs w:val="22"/>
              </w:rPr>
              <w:t xml:space="preserve">vytváří přiměřenými pracovními operacemi </w:t>
            </w:r>
            <w:r w:rsidR="002D3C2C">
              <w:rPr>
                <w:sz w:val="22"/>
                <w:szCs w:val="22"/>
              </w:rPr>
              <w:t>a pos</w:t>
            </w:r>
            <w:r>
              <w:rPr>
                <w:sz w:val="22"/>
                <w:szCs w:val="22"/>
              </w:rPr>
              <w:t xml:space="preserve">tupy </w:t>
            </w:r>
            <w:proofErr w:type="gramStart"/>
            <w:r>
              <w:rPr>
                <w:sz w:val="22"/>
                <w:szCs w:val="22"/>
              </w:rPr>
              <w:t>na  základě</w:t>
            </w:r>
            <w:proofErr w:type="gramEnd"/>
            <w:r>
              <w:rPr>
                <w:sz w:val="22"/>
                <w:szCs w:val="22"/>
              </w:rPr>
              <w:t xml:space="preserve"> své představivosti různé výrobky z daného materiálu</w:t>
            </w:r>
          </w:p>
          <w:p w:rsidR="00CE7B72" w:rsidRDefault="00CE7B72" w:rsidP="00332AB7">
            <w:pPr>
              <w:numPr>
                <w:ilvl w:val="0"/>
                <w:numId w:val="274"/>
              </w:numPr>
              <w:rPr>
                <w:sz w:val="22"/>
                <w:szCs w:val="22"/>
              </w:rPr>
            </w:pPr>
            <w:proofErr w:type="gramStart"/>
            <w:r>
              <w:rPr>
                <w:sz w:val="22"/>
                <w:szCs w:val="22"/>
              </w:rPr>
              <w:t>pracuje  samostatně</w:t>
            </w:r>
            <w:proofErr w:type="gramEnd"/>
            <w:r>
              <w:rPr>
                <w:sz w:val="22"/>
                <w:szCs w:val="22"/>
              </w:rPr>
              <w:t xml:space="preserve"> dle slovního návodu,</w:t>
            </w:r>
            <w:r w:rsidR="002D3C2C">
              <w:rPr>
                <w:sz w:val="22"/>
                <w:szCs w:val="22"/>
              </w:rPr>
              <w:t xml:space="preserve"> </w:t>
            </w:r>
            <w:r>
              <w:rPr>
                <w:sz w:val="22"/>
                <w:szCs w:val="22"/>
              </w:rPr>
              <w:t>předlohy,</w:t>
            </w:r>
            <w:r w:rsidR="002D3C2C">
              <w:rPr>
                <w:sz w:val="22"/>
                <w:szCs w:val="22"/>
              </w:rPr>
              <w:t xml:space="preserve"> </w:t>
            </w:r>
            <w:r>
              <w:rPr>
                <w:sz w:val="22"/>
                <w:szCs w:val="22"/>
              </w:rPr>
              <w:t xml:space="preserve">jednoduchého náčrtu   </w:t>
            </w:r>
          </w:p>
          <w:p w:rsidR="00CE7B72" w:rsidRDefault="00CE7B72">
            <w:pPr>
              <w:rPr>
                <w:sz w:val="22"/>
                <w:szCs w:val="22"/>
              </w:rPr>
            </w:pPr>
          </w:p>
          <w:p w:rsidR="00CE7B72" w:rsidRDefault="00CE7B72" w:rsidP="00332AB7">
            <w:pPr>
              <w:numPr>
                <w:ilvl w:val="0"/>
                <w:numId w:val="274"/>
              </w:numPr>
              <w:rPr>
                <w:sz w:val="22"/>
                <w:szCs w:val="22"/>
              </w:rPr>
            </w:pPr>
            <w:r>
              <w:rPr>
                <w:sz w:val="22"/>
                <w:szCs w:val="22"/>
              </w:rPr>
              <w:t xml:space="preserve">využívá </w:t>
            </w:r>
            <w:proofErr w:type="gramStart"/>
            <w:r>
              <w:rPr>
                <w:sz w:val="22"/>
                <w:szCs w:val="22"/>
              </w:rPr>
              <w:t>při  tvořivých</w:t>
            </w:r>
            <w:proofErr w:type="gramEnd"/>
            <w:r>
              <w:rPr>
                <w:sz w:val="22"/>
                <w:szCs w:val="22"/>
              </w:rPr>
              <w:t xml:space="preserve"> činnostech s různým materiálem prvky lidových  tradic</w:t>
            </w:r>
          </w:p>
          <w:p w:rsidR="00CE7B72" w:rsidRDefault="00CE7B72">
            <w:pPr>
              <w:rPr>
                <w:sz w:val="22"/>
                <w:szCs w:val="22"/>
              </w:rPr>
            </w:pPr>
          </w:p>
          <w:p w:rsidR="00CE7B72" w:rsidRDefault="00CE7B72" w:rsidP="00332AB7">
            <w:pPr>
              <w:numPr>
                <w:ilvl w:val="0"/>
                <w:numId w:val="274"/>
              </w:numPr>
              <w:rPr>
                <w:sz w:val="22"/>
                <w:szCs w:val="22"/>
              </w:rPr>
            </w:pPr>
            <w:r>
              <w:rPr>
                <w:sz w:val="22"/>
                <w:szCs w:val="22"/>
              </w:rPr>
              <w:t xml:space="preserve">volí vhodné pracovní pomůcky, nástroje a náčiní </w:t>
            </w:r>
          </w:p>
          <w:p w:rsidR="00CE7B72" w:rsidRDefault="00CE7B72">
            <w:pPr>
              <w:rPr>
                <w:sz w:val="22"/>
                <w:szCs w:val="22"/>
              </w:rPr>
            </w:pPr>
            <w:r>
              <w:rPr>
                <w:sz w:val="22"/>
                <w:szCs w:val="22"/>
              </w:rPr>
              <w:t xml:space="preserve">       vzhledem k použitému materiálu</w:t>
            </w:r>
          </w:p>
          <w:p w:rsidR="00CE7B72" w:rsidRDefault="00CE7B72" w:rsidP="00332AB7">
            <w:pPr>
              <w:numPr>
                <w:ilvl w:val="0"/>
                <w:numId w:val="115"/>
              </w:numPr>
              <w:rPr>
                <w:sz w:val="22"/>
                <w:szCs w:val="22"/>
              </w:rPr>
            </w:pPr>
            <w:r>
              <w:rPr>
                <w:sz w:val="22"/>
                <w:szCs w:val="22"/>
              </w:rPr>
              <w:t>udržuje pořádek na pracovním místě a dodržuje zásady hygieny a bezpečnosti práce</w:t>
            </w:r>
          </w:p>
          <w:p w:rsidR="00CE7B72" w:rsidRDefault="00CE7B72" w:rsidP="00332AB7">
            <w:pPr>
              <w:numPr>
                <w:ilvl w:val="0"/>
                <w:numId w:val="115"/>
              </w:numPr>
              <w:rPr>
                <w:sz w:val="22"/>
                <w:szCs w:val="22"/>
              </w:rPr>
            </w:pPr>
            <w:r>
              <w:rPr>
                <w:sz w:val="22"/>
                <w:szCs w:val="22"/>
              </w:rPr>
              <w:t>poskytne první pomoc při úrazu</w:t>
            </w:r>
          </w:p>
          <w:p w:rsidR="00CE7B72" w:rsidRDefault="00CE7B72">
            <w:pPr>
              <w:rPr>
                <w:sz w:val="22"/>
                <w:szCs w:val="22"/>
              </w:rPr>
            </w:pPr>
          </w:p>
          <w:p w:rsidR="00CE7B72" w:rsidRDefault="00CE7B72" w:rsidP="00332AB7">
            <w:pPr>
              <w:numPr>
                <w:ilvl w:val="0"/>
                <w:numId w:val="115"/>
              </w:numPr>
              <w:rPr>
                <w:sz w:val="22"/>
                <w:szCs w:val="22"/>
              </w:rPr>
            </w:pPr>
            <w:r>
              <w:rPr>
                <w:sz w:val="22"/>
                <w:szCs w:val="22"/>
              </w:rPr>
              <w:t>provádí při práci se stavebnicemi samostatně montáž a demontáž podle předlohy, slovního návodu</w:t>
            </w:r>
          </w:p>
          <w:p w:rsidR="00CE7B72" w:rsidRDefault="00CE7B72" w:rsidP="00332AB7">
            <w:pPr>
              <w:numPr>
                <w:ilvl w:val="0"/>
                <w:numId w:val="115"/>
              </w:numPr>
              <w:rPr>
                <w:sz w:val="22"/>
                <w:szCs w:val="22"/>
              </w:rPr>
            </w:pPr>
            <w:r>
              <w:rPr>
                <w:sz w:val="22"/>
                <w:szCs w:val="22"/>
              </w:rPr>
              <w:t xml:space="preserve">využívá vlastní fantazie              </w:t>
            </w:r>
          </w:p>
          <w:p w:rsidR="00CE7B72" w:rsidRDefault="00CE7B72" w:rsidP="00332AB7">
            <w:pPr>
              <w:numPr>
                <w:ilvl w:val="0"/>
                <w:numId w:val="115"/>
              </w:numPr>
              <w:rPr>
                <w:sz w:val="22"/>
                <w:szCs w:val="22"/>
              </w:rPr>
            </w:pPr>
            <w:r>
              <w:rPr>
                <w:sz w:val="22"/>
                <w:szCs w:val="22"/>
              </w:rPr>
              <w:t>sestaví model z vlastních prvků</w:t>
            </w:r>
          </w:p>
          <w:p w:rsidR="00CE7B72" w:rsidRDefault="00CE7B72" w:rsidP="00332AB7">
            <w:pPr>
              <w:numPr>
                <w:ilvl w:val="0"/>
                <w:numId w:val="115"/>
              </w:numPr>
              <w:rPr>
                <w:sz w:val="22"/>
                <w:szCs w:val="22"/>
              </w:rPr>
            </w:pPr>
            <w:r>
              <w:rPr>
                <w:sz w:val="22"/>
                <w:szCs w:val="22"/>
              </w:rPr>
              <w:t>narýsuje jednoduchý technický náčrt a pracuje po-</w:t>
            </w:r>
          </w:p>
          <w:p w:rsidR="00CE7B72" w:rsidRDefault="00CE7B72">
            <w:pPr>
              <w:rPr>
                <w:sz w:val="22"/>
                <w:szCs w:val="22"/>
              </w:rPr>
            </w:pPr>
            <w:r>
              <w:rPr>
                <w:sz w:val="22"/>
                <w:szCs w:val="22"/>
              </w:rPr>
              <w:t xml:space="preserve">      dle něj</w:t>
            </w:r>
          </w:p>
          <w:p w:rsidR="00CE7B72" w:rsidRDefault="00CE7B72" w:rsidP="00332AB7">
            <w:pPr>
              <w:numPr>
                <w:ilvl w:val="0"/>
                <w:numId w:val="188"/>
              </w:numPr>
              <w:rPr>
                <w:sz w:val="22"/>
                <w:szCs w:val="22"/>
              </w:rPr>
            </w:pPr>
            <w:r>
              <w:rPr>
                <w:sz w:val="22"/>
                <w:szCs w:val="22"/>
              </w:rPr>
              <w:t>dodržuje zásady hygieny a bezpečnosti práce</w:t>
            </w:r>
          </w:p>
          <w:p w:rsidR="00CE7B72" w:rsidRDefault="00CE7B72" w:rsidP="00332AB7">
            <w:pPr>
              <w:numPr>
                <w:ilvl w:val="0"/>
                <w:numId w:val="188"/>
              </w:numPr>
              <w:rPr>
                <w:sz w:val="22"/>
                <w:szCs w:val="22"/>
              </w:rPr>
            </w:pPr>
            <w:r>
              <w:rPr>
                <w:sz w:val="22"/>
                <w:szCs w:val="22"/>
              </w:rPr>
              <w:t>poskytne první pomoc při úrazu</w:t>
            </w:r>
          </w:p>
          <w:p w:rsidR="00CE7B72" w:rsidRDefault="00CE7B72">
            <w:pPr>
              <w:rPr>
                <w:sz w:val="22"/>
                <w:szCs w:val="22"/>
              </w:rPr>
            </w:pPr>
          </w:p>
          <w:p w:rsidR="00CE7B72" w:rsidRDefault="00CE7B72" w:rsidP="00332AB7">
            <w:pPr>
              <w:numPr>
                <w:ilvl w:val="0"/>
                <w:numId w:val="188"/>
              </w:numPr>
              <w:rPr>
                <w:sz w:val="22"/>
                <w:szCs w:val="22"/>
              </w:rPr>
            </w:pPr>
            <w:r>
              <w:rPr>
                <w:sz w:val="22"/>
                <w:szCs w:val="22"/>
              </w:rPr>
              <w:t>zná základní podmínky pro pěstování rostlin a do-</w:t>
            </w:r>
          </w:p>
          <w:p w:rsidR="00CE7B72" w:rsidRDefault="00CE7B72">
            <w:pPr>
              <w:rPr>
                <w:sz w:val="22"/>
                <w:szCs w:val="22"/>
              </w:rPr>
            </w:pPr>
            <w:r>
              <w:rPr>
                <w:sz w:val="22"/>
                <w:szCs w:val="22"/>
              </w:rPr>
              <w:t xml:space="preserve">      káže je ověřit pokusem</w:t>
            </w:r>
          </w:p>
          <w:p w:rsidR="00CE7B72" w:rsidRDefault="00CE7B72" w:rsidP="00332AB7">
            <w:pPr>
              <w:numPr>
                <w:ilvl w:val="0"/>
                <w:numId w:val="167"/>
              </w:numPr>
              <w:rPr>
                <w:sz w:val="22"/>
                <w:szCs w:val="22"/>
              </w:rPr>
            </w:pPr>
            <w:r>
              <w:rPr>
                <w:sz w:val="22"/>
                <w:szCs w:val="22"/>
              </w:rPr>
              <w:t>provádí jednoduché pěstitelské činnosti</w:t>
            </w:r>
          </w:p>
          <w:p w:rsidR="00CE7B72" w:rsidRDefault="00CE7B72" w:rsidP="00332AB7">
            <w:pPr>
              <w:numPr>
                <w:ilvl w:val="0"/>
                <w:numId w:val="167"/>
              </w:numPr>
              <w:rPr>
                <w:sz w:val="22"/>
                <w:szCs w:val="22"/>
              </w:rPr>
            </w:pPr>
            <w:r>
              <w:rPr>
                <w:sz w:val="22"/>
                <w:szCs w:val="22"/>
              </w:rPr>
              <w:t xml:space="preserve">samostatně vede pěstitelské pokusy a pozorování </w:t>
            </w:r>
          </w:p>
          <w:p w:rsidR="00CE7B72" w:rsidRDefault="00CE7B72" w:rsidP="00332AB7">
            <w:pPr>
              <w:numPr>
                <w:ilvl w:val="0"/>
                <w:numId w:val="167"/>
              </w:numPr>
              <w:rPr>
                <w:sz w:val="22"/>
                <w:szCs w:val="22"/>
              </w:rPr>
            </w:pPr>
            <w:r>
              <w:rPr>
                <w:sz w:val="22"/>
                <w:szCs w:val="22"/>
              </w:rPr>
              <w:t xml:space="preserve">dokáže zaznamenat pokus a pozorování  </w:t>
            </w:r>
          </w:p>
          <w:p w:rsidR="00CE7B72" w:rsidRDefault="00CE7B72" w:rsidP="00332AB7">
            <w:pPr>
              <w:numPr>
                <w:ilvl w:val="0"/>
                <w:numId w:val="167"/>
              </w:numPr>
              <w:rPr>
                <w:sz w:val="22"/>
                <w:szCs w:val="22"/>
              </w:rPr>
            </w:pPr>
            <w:r>
              <w:rPr>
                <w:sz w:val="22"/>
                <w:szCs w:val="22"/>
              </w:rPr>
              <w:t>samostatně pečuje o náročnější pokojové a jiné</w:t>
            </w:r>
          </w:p>
          <w:p w:rsidR="00CE7B72" w:rsidRDefault="00CE7B72" w:rsidP="009955CE">
            <w:pPr>
              <w:tabs>
                <w:tab w:val="num" w:pos="360"/>
              </w:tabs>
              <w:rPr>
                <w:sz w:val="22"/>
                <w:szCs w:val="22"/>
              </w:rPr>
            </w:pPr>
            <w:r>
              <w:rPr>
                <w:sz w:val="22"/>
                <w:szCs w:val="22"/>
              </w:rPr>
              <w:t xml:space="preserve">       rostliny dle daných zásad </w:t>
            </w:r>
          </w:p>
          <w:p w:rsidR="00CE7B72" w:rsidRDefault="00CE7B72" w:rsidP="009955CE">
            <w:pPr>
              <w:tabs>
                <w:tab w:val="num" w:pos="360"/>
              </w:tabs>
              <w:rPr>
                <w:sz w:val="22"/>
                <w:szCs w:val="22"/>
              </w:rPr>
            </w:pPr>
            <w:r>
              <w:rPr>
                <w:sz w:val="22"/>
                <w:szCs w:val="22"/>
              </w:rPr>
              <w:t xml:space="preserve"> </w:t>
            </w:r>
          </w:p>
          <w:p w:rsidR="00CE7B72" w:rsidRDefault="00CE7B72" w:rsidP="00332AB7">
            <w:pPr>
              <w:numPr>
                <w:ilvl w:val="0"/>
                <w:numId w:val="148"/>
              </w:numPr>
              <w:tabs>
                <w:tab w:val="num" w:pos="360"/>
              </w:tabs>
              <w:rPr>
                <w:sz w:val="22"/>
                <w:szCs w:val="22"/>
              </w:rPr>
            </w:pPr>
            <w:r>
              <w:rPr>
                <w:sz w:val="22"/>
                <w:szCs w:val="22"/>
              </w:rPr>
              <w:t>volí podle druhu pěstitelských činností správné pomůcky,</w:t>
            </w:r>
            <w:r w:rsidR="002D3C2C">
              <w:rPr>
                <w:sz w:val="22"/>
                <w:szCs w:val="22"/>
              </w:rPr>
              <w:t xml:space="preserve"> </w:t>
            </w:r>
            <w:r>
              <w:rPr>
                <w:sz w:val="22"/>
                <w:szCs w:val="22"/>
              </w:rPr>
              <w:t>nástroje a náčiní</w:t>
            </w:r>
          </w:p>
          <w:p w:rsidR="00CE7B72" w:rsidRDefault="00CE7B72" w:rsidP="00332AB7">
            <w:pPr>
              <w:numPr>
                <w:ilvl w:val="0"/>
                <w:numId w:val="148"/>
              </w:numPr>
              <w:tabs>
                <w:tab w:val="num" w:pos="360"/>
              </w:tabs>
              <w:rPr>
                <w:sz w:val="22"/>
                <w:szCs w:val="22"/>
              </w:rPr>
            </w:pPr>
            <w:r>
              <w:rPr>
                <w:sz w:val="22"/>
                <w:szCs w:val="22"/>
              </w:rPr>
              <w:t>dodržuje zásady hygieny a bezpečnosti práce, poskytne první pomoc při úrazu</w:t>
            </w:r>
          </w:p>
          <w:p w:rsidR="00CE7B72" w:rsidRDefault="00CE7B72" w:rsidP="009955CE">
            <w:pPr>
              <w:tabs>
                <w:tab w:val="num" w:pos="360"/>
              </w:tabs>
              <w:rPr>
                <w:sz w:val="22"/>
                <w:szCs w:val="22"/>
              </w:rPr>
            </w:pPr>
          </w:p>
          <w:p w:rsidR="00CE7B72" w:rsidRDefault="00CE7B72" w:rsidP="00332AB7">
            <w:pPr>
              <w:numPr>
                <w:ilvl w:val="0"/>
                <w:numId w:val="148"/>
              </w:numPr>
              <w:tabs>
                <w:tab w:val="num" w:pos="360"/>
              </w:tabs>
              <w:rPr>
                <w:sz w:val="22"/>
                <w:szCs w:val="22"/>
              </w:rPr>
            </w:pPr>
            <w:r>
              <w:rPr>
                <w:sz w:val="22"/>
                <w:szCs w:val="22"/>
              </w:rPr>
              <w:t>zná základní elektrické přístroje používané v kuchyni</w:t>
            </w:r>
          </w:p>
          <w:p w:rsidR="00CE7B72" w:rsidRDefault="00CE7B72" w:rsidP="00332AB7">
            <w:pPr>
              <w:numPr>
                <w:ilvl w:val="0"/>
                <w:numId w:val="148"/>
              </w:numPr>
              <w:tabs>
                <w:tab w:val="num" w:pos="360"/>
              </w:tabs>
              <w:rPr>
                <w:sz w:val="22"/>
                <w:szCs w:val="22"/>
              </w:rPr>
            </w:pPr>
            <w:r>
              <w:rPr>
                <w:sz w:val="22"/>
                <w:szCs w:val="22"/>
              </w:rPr>
              <w:t xml:space="preserve">nakoupí samostatně potřebné potraviny   </w:t>
            </w:r>
          </w:p>
          <w:p w:rsidR="00CE7B72" w:rsidRDefault="00CE7B72" w:rsidP="00332AB7">
            <w:pPr>
              <w:numPr>
                <w:ilvl w:val="0"/>
                <w:numId w:val="148"/>
              </w:numPr>
              <w:tabs>
                <w:tab w:val="num" w:pos="360"/>
              </w:tabs>
              <w:rPr>
                <w:sz w:val="22"/>
                <w:szCs w:val="22"/>
              </w:rPr>
            </w:pPr>
            <w:r>
              <w:rPr>
                <w:sz w:val="22"/>
                <w:szCs w:val="22"/>
              </w:rPr>
              <w:t>zná zásady správné výživy</w:t>
            </w:r>
          </w:p>
          <w:p w:rsidR="00CE7B72" w:rsidRDefault="00CE7B72" w:rsidP="00332AB7">
            <w:pPr>
              <w:numPr>
                <w:ilvl w:val="0"/>
                <w:numId w:val="148"/>
              </w:numPr>
              <w:tabs>
                <w:tab w:val="num" w:pos="360"/>
              </w:tabs>
              <w:rPr>
                <w:sz w:val="22"/>
                <w:szCs w:val="22"/>
              </w:rPr>
            </w:pPr>
            <w:r>
              <w:rPr>
                <w:sz w:val="22"/>
                <w:szCs w:val="22"/>
              </w:rPr>
              <w:t>připraví samostatně jednoduchý studený i teplý pokrm</w:t>
            </w:r>
          </w:p>
          <w:p w:rsidR="00CE7B72" w:rsidRDefault="00CE7B72" w:rsidP="00332AB7">
            <w:pPr>
              <w:numPr>
                <w:ilvl w:val="0"/>
                <w:numId w:val="148"/>
              </w:numPr>
              <w:tabs>
                <w:tab w:val="num" w:pos="360"/>
              </w:tabs>
              <w:rPr>
                <w:sz w:val="22"/>
                <w:szCs w:val="22"/>
              </w:rPr>
            </w:pPr>
            <w:r>
              <w:rPr>
                <w:sz w:val="22"/>
                <w:szCs w:val="22"/>
              </w:rPr>
              <w:t xml:space="preserve">pracuje podle </w:t>
            </w:r>
            <w:proofErr w:type="gramStart"/>
            <w:r>
              <w:rPr>
                <w:sz w:val="22"/>
                <w:szCs w:val="22"/>
              </w:rPr>
              <w:t>návodu - receptu</w:t>
            </w:r>
            <w:proofErr w:type="gramEnd"/>
          </w:p>
          <w:p w:rsidR="00CE7B72" w:rsidRDefault="00CE7B72" w:rsidP="00332AB7">
            <w:pPr>
              <w:numPr>
                <w:ilvl w:val="0"/>
                <w:numId w:val="148"/>
              </w:numPr>
              <w:tabs>
                <w:tab w:val="num" w:pos="360"/>
              </w:tabs>
              <w:rPr>
                <w:sz w:val="22"/>
                <w:szCs w:val="22"/>
              </w:rPr>
            </w:pPr>
            <w:r>
              <w:rPr>
                <w:sz w:val="22"/>
                <w:szCs w:val="22"/>
              </w:rPr>
              <w:t>provede úpravu stolu pro slavnostní příležitost</w:t>
            </w:r>
          </w:p>
          <w:p w:rsidR="00CE7B72" w:rsidRDefault="00CE7B72" w:rsidP="00332AB7">
            <w:pPr>
              <w:numPr>
                <w:ilvl w:val="0"/>
                <w:numId w:val="148"/>
              </w:numPr>
              <w:tabs>
                <w:tab w:val="num" w:pos="360"/>
              </w:tabs>
              <w:rPr>
                <w:sz w:val="22"/>
                <w:szCs w:val="22"/>
              </w:rPr>
            </w:pPr>
            <w:r>
              <w:rPr>
                <w:sz w:val="22"/>
                <w:szCs w:val="22"/>
              </w:rPr>
              <w:t>udržuje pořádek a čistotu pracovních ploch</w:t>
            </w:r>
          </w:p>
          <w:p w:rsidR="00CE7B72" w:rsidRDefault="00CE7B72" w:rsidP="00332AB7">
            <w:pPr>
              <w:numPr>
                <w:ilvl w:val="0"/>
                <w:numId w:val="148"/>
              </w:numPr>
              <w:tabs>
                <w:tab w:val="num" w:pos="360"/>
              </w:tabs>
              <w:rPr>
                <w:sz w:val="22"/>
                <w:szCs w:val="22"/>
              </w:rPr>
            </w:pPr>
            <w:r>
              <w:rPr>
                <w:sz w:val="22"/>
                <w:szCs w:val="22"/>
              </w:rPr>
              <w:t>dodržuje základy hygieny a bezpečnosti práce</w:t>
            </w:r>
          </w:p>
          <w:p w:rsidR="00CE7B72" w:rsidRDefault="00CE7B72" w:rsidP="00332AB7">
            <w:pPr>
              <w:numPr>
                <w:ilvl w:val="0"/>
                <w:numId w:val="148"/>
              </w:numPr>
              <w:tabs>
                <w:tab w:val="num" w:pos="360"/>
              </w:tabs>
              <w:rPr>
                <w:sz w:val="22"/>
                <w:szCs w:val="22"/>
              </w:rPr>
            </w:pPr>
            <w:r>
              <w:rPr>
                <w:sz w:val="22"/>
                <w:szCs w:val="22"/>
              </w:rPr>
              <w:t xml:space="preserve">poskytne první pomoc při úrazu v kuchyni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2D3C2C">
            <w:pPr>
              <w:rPr>
                <w:sz w:val="22"/>
                <w:szCs w:val="22"/>
              </w:rPr>
            </w:pPr>
            <w:r>
              <w:rPr>
                <w:b/>
                <w:sz w:val="22"/>
                <w:szCs w:val="22"/>
              </w:rPr>
              <w:t xml:space="preserve">Návod, předloha, náčrtek  </w:t>
            </w:r>
            <w:r w:rsidR="00CE7B72">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2D3C2C" w:rsidRDefault="002D3C2C">
            <w:pPr>
              <w:rPr>
                <w:sz w:val="22"/>
                <w:szCs w:val="22"/>
              </w:rPr>
            </w:pPr>
          </w:p>
          <w:p w:rsidR="002D3C2C" w:rsidRDefault="002D3C2C">
            <w:pPr>
              <w:rPr>
                <w:sz w:val="22"/>
                <w:szCs w:val="22"/>
              </w:rPr>
            </w:pPr>
          </w:p>
          <w:p w:rsidR="00CE7B72" w:rsidRDefault="00CE7B72">
            <w:pPr>
              <w:rPr>
                <w:sz w:val="22"/>
                <w:szCs w:val="22"/>
              </w:rPr>
            </w:pPr>
            <w:r>
              <w:rPr>
                <w:b/>
                <w:sz w:val="22"/>
                <w:szCs w:val="22"/>
              </w:rPr>
              <w:t xml:space="preserve">Lidové </w:t>
            </w:r>
            <w:proofErr w:type="gramStart"/>
            <w:r>
              <w:rPr>
                <w:b/>
                <w:sz w:val="22"/>
                <w:szCs w:val="22"/>
              </w:rPr>
              <w:t>tradice</w:t>
            </w:r>
            <w:r>
              <w:rPr>
                <w:sz w:val="22"/>
                <w:szCs w:val="22"/>
              </w:rPr>
              <w:t xml:space="preserve"> - Lidové</w:t>
            </w:r>
            <w:proofErr w:type="gramEnd"/>
            <w:r>
              <w:rPr>
                <w:sz w:val="22"/>
                <w:szCs w:val="22"/>
              </w:rPr>
              <w:t xml:space="preserve"> zvyky, tradice, řemesla</w:t>
            </w:r>
          </w:p>
          <w:p w:rsidR="00CE7B72" w:rsidRDefault="00CE7B72">
            <w:pPr>
              <w:rPr>
                <w:sz w:val="22"/>
                <w:szCs w:val="22"/>
              </w:rPr>
            </w:pPr>
          </w:p>
          <w:p w:rsidR="00CE7B72" w:rsidRDefault="00CE7B72">
            <w:pPr>
              <w:rPr>
                <w:sz w:val="22"/>
                <w:szCs w:val="22"/>
              </w:rPr>
            </w:pPr>
            <w:r>
              <w:rPr>
                <w:b/>
                <w:sz w:val="22"/>
                <w:szCs w:val="22"/>
              </w:rPr>
              <w:t>Pomůcky, nástroje a náčiní</w:t>
            </w:r>
            <w:r>
              <w:rPr>
                <w:sz w:val="22"/>
                <w:szCs w:val="22"/>
              </w:rPr>
              <w:t xml:space="preserve"> </w:t>
            </w:r>
          </w:p>
          <w:p w:rsidR="002D3C2C" w:rsidRDefault="002D3C2C">
            <w:pPr>
              <w:rPr>
                <w:sz w:val="22"/>
                <w:szCs w:val="22"/>
              </w:rPr>
            </w:pPr>
          </w:p>
          <w:p w:rsidR="00CE7B72" w:rsidRDefault="00CE7B72">
            <w:pPr>
              <w:rPr>
                <w:sz w:val="22"/>
                <w:szCs w:val="22"/>
              </w:rPr>
            </w:pPr>
            <w:r>
              <w:rPr>
                <w:b/>
                <w:sz w:val="22"/>
                <w:szCs w:val="22"/>
              </w:rPr>
              <w:t xml:space="preserve">Bezpečnost práce a první </w:t>
            </w:r>
            <w:proofErr w:type="gramStart"/>
            <w:r>
              <w:rPr>
                <w:b/>
                <w:sz w:val="22"/>
                <w:szCs w:val="22"/>
              </w:rPr>
              <w:t>pomoc</w:t>
            </w:r>
            <w:r>
              <w:rPr>
                <w:sz w:val="22"/>
                <w:szCs w:val="22"/>
              </w:rPr>
              <w:t xml:space="preserve">  Organizace</w:t>
            </w:r>
            <w:proofErr w:type="gramEnd"/>
            <w:r>
              <w:rPr>
                <w:sz w:val="22"/>
                <w:szCs w:val="22"/>
              </w:rPr>
              <w:t xml:space="preserve"> práce</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sz w:val="22"/>
                <w:szCs w:val="22"/>
              </w:rPr>
            </w:pPr>
          </w:p>
          <w:p w:rsidR="00CE7B72" w:rsidRDefault="00CE7B72">
            <w:pPr>
              <w:rPr>
                <w:sz w:val="22"/>
                <w:szCs w:val="22"/>
              </w:rPr>
            </w:pPr>
            <w:r>
              <w:rPr>
                <w:b/>
                <w:sz w:val="22"/>
                <w:szCs w:val="22"/>
              </w:rPr>
              <w:t>Zásady hygieny a první pomoc</w:t>
            </w:r>
            <w:r>
              <w:rPr>
                <w:sz w:val="22"/>
                <w:szCs w:val="22"/>
              </w:rPr>
              <w:t xml:space="preserve"> – Bezpečnost práce </w:t>
            </w:r>
          </w:p>
          <w:p w:rsidR="00CE7B72" w:rsidRDefault="00CE7B72">
            <w:pPr>
              <w:rPr>
                <w:sz w:val="22"/>
                <w:szCs w:val="22"/>
              </w:rPr>
            </w:pPr>
          </w:p>
          <w:p w:rsidR="00CE7B72" w:rsidRDefault="00CE7B72">
            <w:pPr>
              <w:rPr>
                <w:sz w:val="22"/>
                <w:szCs w:val="22"/>
              </w:rPr>
            </w:pPr>
            <w:r>
              <w:rPr>
                <w:b/>
                <w:sz w:val="22"/>
                <w:szCs w:val="22"/>
              </w:rPr>
              <w:t>Základy pěstitelské činnosti</w:t>
            </w:r>
            <w:r>
              <w:rPr>
                <w:sz w:val="22"/>
                <w:szCs w:val="22"/>
              </w:rPr>
              <w:t xml:space="preserve"> - </w:t>
            </w:r>
          </w:p>
          <w:p w:rsidR="00CE7B72" w:rsidRDefault="00CE7B72">
            <w:pPr>
              <w:rPr>
                <w:sz w:val="22"/>
                <w:szCs w:val="22"/>
              </w:rPr>
            </w:pPr>
          </w:p>
          <w:p w:rsidR="00CE7B72" w:rsidRDefault="00CE7B72">
            <w:pPr>
              <w:rPr>
                <w:sz w:val="22"/>
                <w:szCs w:val="22"/>
              </w:rPr>
            </w:pPr>
          </w:p>
          <w:p w:rsidR="002D3C2C" w:rsidRDefault="002D3C2C">
            <w:pPr>
              <w:rPr>
                <w:sz w:val="22"/>
                <w:szCs w:val="22"/>
              </w:rPr>
            </w:pPr>
          </w:p>
          <w:p w:rsidR="002D3C2C" w:rsidRDefault="002D3C2C">
            <w:pPr>
              <w:rPr>
                <w:sz w:val="22"/>
                <w:szCs w:val="22"/>
              </w:rPr>
            </w:pPr>
          </w:p>
          <w:p w:rsidR="002D3C2C" w:rsidRDefault="002D3C2C">
            <w:pPr>
              <w:rPr>
                <w:sz w:val="22"/>
                <w:szCs w:val="22"/>
              </w:rPr>
            </w:pPr>
          </w:p>
          <w:p w:rsidR="002D3C2C" w:rsidRDefault="002D3C2C">
            <w:pPr>
              <w:rPr>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CE7B72" w:rsidRPr="002D3C2C" w:rsidRDefault="002D3C2C">
            <w:pPr>
              <w:rPr>
                <w:b/>
                <w:sz w:val="22"/>
                <w:szCs w:val="22"/>
              </w:rPr>
            </w:pPr>
            <w:r w:rsidRPr="002D3C2C">
              <w:rPr>
                <w:b/>
                <w:sz w:val="22"/>
                <w:szCs w:val="22"/>
              </w:rPr>
              <w:t>V</w:t>
            </w:r>
            <w:r w:rsidR="00CE7B72" w:rsidRPr="002D3C2C">
              <w:rPr>
                <w:b/>
                <w:sz w:val="22"/>
                <w:szCs w:val="22"/>
              </w:rPr>
              <w:t xml:space="preserve">ybavení kuchyně </w:t>
            </w:r>
          </w:p>
          <w:p w:rsidR="00CE7B72" w:rsidRDefault="00CE7B72">
            <w:pPr>
              <w:rPr>
                <w:sz w:val="22"/>
                <w:szCs w:val="22"/>
              </w:rPr>
            </w:pPr>
          </w:p>
          <w:p w:rsidR="00CE7B72" w:rsidRDefault="00CE7B72">
            <w:pPr>
              <w:rPr>
                <w:sz w:val="22"/>
                <w:szCs w:val="22"/>
              </w:rPr>
            </w:pPr>
            <w:r>
              <w:rPr>
                <w:b/>
                <w:sz w:val="22"/>
                <w:szCs w:val="22"/>
              </w:rPr>
              <w:t xml:space="preserve">Jednoduché </w:t>
            </w:r>
            <w:proofErr w:type="gramStart"/>
            <w:r>
              <w:rPr>
                <w:b/>
                <w:sz w:val="22"/>
                <w:szCs w:val="22"/>
              </w:rPr>
              <w:t>pokrmy</w:t>
            </w:r>
            <w:r>
              <w:rPr>
                <w:sz w:val="22"/>
                <w:szCs w:val="22"/>
              </w:rPr>
              <w:t xml:space="preserve"> - Výběr</w:t>
            </w:r>
            <w:proofErr w:type="gramEnd"/>
            <w:r>
              <w:rPr>
                <w:sz w:val="22"/>
                <w:szCs w:val="22"/>
              </w:rPr>
              <w:t>, nákup a skladování potravin</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 xml:space="preserve">Základy </w:t>
            </w:r>
            <w:proofErr w:type="gramStart"/>
            <w:r>
              <w:rPr>
                <w:b/>
                <w:sz w:val="22"/>
                <w:szCs w:val="22"/>
              </w:rPr>
              <w:t>hygieny</w:t>
            </w:r>
            <w:r>
              <w:rPr>
                <w:sz w:val="22"/>
                <w:szCs w:val="22"/>
              </w:rPr>
              <w:t xml:space="preserve"> - Technika</w:t>
            </w:r>
            <w:proofErr w:type="gramEnd"/>
            <w:r>
              <w:rPr>
                <w:sz w:val="22"/>
                <w:szCs w:val="22"/>
              </w:rPr>
              <w:t xml:space="preserve"> v kuchyni – historie a význam</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rsidP="002D3C2C">
            <w:pPr>
              <w:rPr>
                <w:b/>
                <w:sz w:val="22"/>
                <w:szCs w:val="22"/>
              </w:rPr>
            </w:pPr>
            <w:r>
              <w:rPr>
                <w:b/>
                <w:sz w:val="22"/>
                <w:szCs w:val="22"/>
              </w:rPr>
              <w:t>a.1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a.2</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a.3</w:t>
            </w:r>
          </w:p>
          <w:p w:rsidR="00CE7B72" w:rsidRDefault="00CE7B72">
            <w:pPr>
              <w:rPr>
                <w:b/>
                <w:sz w:val="22"/>
                <w:szCs w:val="22"/>
              </w:rPr>
            </w:pPr>
          </w:p>
          <w:p w:rsidR="00CE7B72" w:rsidRDefault="00CE7B72">
            <w:pPr>
              <w:rPr>
                <w:b/>
                <w:sz w:val="22"/>
                <w:szCs w:val="22"/>
              </w:rPr>
            </w:pPr>
            <w:r>
              <w:rPr>
                <w:b/>
                <w:sz w:val="22"/>
                <w:szCs w:val="22"/>
              </w:rPr>
              <w:t>a.4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b.1</w:t>
            </w:r>
          </w:p>
          <w:p w:rsidR="00CE7B72" w:rsidRDefault="00CE7B72">
            <w:pPr>
              <w:rPr>
                <w:b/>
                <w:sz w:val="22"/>
                <w:szCs w:val="22"/>
              </w:rPr>
            </w:pPr>
            <w:r>
              <w:rPr>
                <w:b/>
                <w:sz w:val="22"/>
                <w:szCs w:val="22"/>
              </w:rPr>
              <w:t>b.2</w:t>
            </w: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CE7B72" w:rsidRDefault="00CE7B72">
            <w:pPr>
              <w:rPr>
                <w:b/>
                <w:sz w:val="22"/>
                <w:szCs w:val="22"/>
              </w:rPr>
            </w:pPr>
            <w:r>
              <w:rPr>
                <w:b/>
                <w:sz w:val="22"/>
                <w:szCs w:val="22"/>
              </w:rPr>
              <w:t>b.3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p>
          <w:p w:rsidR="002D3C2C" w:rsidRDefault="002D3C2C" w:rsidP="002D3C2C">
            <w:pPr>
              <w:rPr>
                <w:b/>
                <w:sz w:val="22"/>
                <w:szCs w:val="22"/>
              </w:rPr>
            </w:pPr>
            <w:r>
              <w:rPr>
                <w:b/>
                <w:sz w:val="22"/>
                <w:szCs w:val="22"/>
              </w:rPr>
              <w:t xml:space="preserve">c.1, </w:t>
            </w:r>
            <w:r w:rsidR="00CE7B72">
              <w:rPr>
                <w:b/>
                <w:sz w:val="22"/>
                <w:szCs w:val="22"/>
              </w:rPr>
              <w:t>c.</w:t>
            </w:r>
            <w:r>
              <w:rPr>
                <w:b/>
                <w:sz w:val="22"/>
                <w:szCs w:val="22"/>
              </w:rPr>
              <w:t xml:space="preserve"> 2</w:t>
            </w: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c.3</w:t>
            </w:r>
            <w:r w:rsidR="002D3C2C">
              <w:rPr>
                <w:b/>
                <w:sz w:val="22"/>
                <w:szCs w:val="22"/>
              </w:rPr>
              <w:t xml:space="preserve">, </w:t>
            </w:r>
            <w:r>
              <w:rPr>
                <w:b/>
                <w:sz w:val="22"/>
                <w:szCs w:val="22"/>
              </w:rPr>
              <w:t>c.4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5231B2" w:rsidRDefault="005231B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d.1</w:t>
            </w:r>
            <w:r w:rsidR="002D3C2C">
              <w:rPr>
                <w:b/>
                <w:sz w:val="22"/>
                <w:szCs w:val="22"/>
              </w:rPr>
              <w:t xml:space="preserve">, </w:t>
            </w:r>
            <w:r>
              <w:rPr>
                <w:b/>
                <w:sz w:val="22"/>
                <w:szCs w:val="22"/>
              </w:rPr>
              <w:t>d.2</w:t>
            </w:r>
          </w:p>
          <w:p w:rsidR="00CE7B72" w:rsidRDefault="002D3C2C">
            <w:pPr>
              <w:rPr>
                <w:b/>
                <w:sz w:val="22"/>
                <w:szCs w:val="22"/>
              </w:rPr>
            </w:pPr>
            <w:r>
              <w:rPr>
                <w:b/>
                <w:sz w:val="22"/>
                <w:szCs w:val="22"/>
              </w:rPr>
              <w:t>d</w:t>
            </w:r>
            <w:r w:rsidR="00CE7B72">
              <w:rPr>
                <w:b/>
                <w:sz w:val="22"/>
                <w:szCs w:val="22"/>
              </w:rPr>
              <w:t>.3</w:t>
            </w:r>
            <w:r>
              <w:rPr>
                <w:b/>
                <w:sz w:val="22"/>
                <w:szCs w:val="22"/>
              </w:rPr>
              <w:t xml:space="preserve">, </w:t>
            </w:r>
            <w:r w:rsidR="00CE7B72">
              <w:rPr>
                <w:b/>
                <w:sz w:val="22"/>
                <w:szCs w:val="22"/>
              </w:rPr>
              <w:t>d.4</w:t>
            </w:r>
          </w:p>
          <w:p w:rsidR="00CE7B72" w:rsidRDefault="00915028">
            <w:pPr>
              <w:rPr>
                <w:b/>
                <w:sz w:val="22"/>
                <w:szCs w:val="22"/>
              </w:rPr>
            </w:pPr>
            <w:r>
              <w:rPr>
                <w:b/>
                <w:sz w:val="22"/>
                <w:szCs w:val="22"/>
              </w:rPr>
              <w:t>d.5</w:t>
            </w:r>
          </w:p>
          <w:p w:rsidR="00CE7B72" w:rsidRDefault="00CE7B72">
            <w:pPr>
              <w:rPr>
                <w:b/>
                <w:sz w:val="22"/>
                <w:szCs w:val="22"/>
              </w:rPr>
            </w:pPr>
          </w:p>
          <w:p w:rsidR="00CE7B72" w:rsidRDefault="00CE7B72">
            <w:pPr>
              <w:rPr>
                <w:b/>
                <w:sz w:val="22"/>
                <w:szCs w:val="22"/>
              </w:rPr>
            </w:pPr>
          </w:p>
        </w:tc>
      </w:tr>
    </w:tbl>
    <w:p w:rsidR="00CE7B72" w:rsidRDefault="00CE7B72">
      <w:pPr>
        <w:rPr>
          <w:i/>
          <w:sz w:val="22"/>
          <w:szCs w:val="22"/>
        </w:rPr>
      </w:pPr>
    </w:p>
    <w:p w:rsidR="004B3DB2" w:rsidRDefault="004B3DB2">
      <w:pPr>
        <w:rPr>
          <w:b/>
          <w:sz w:val="22"/>
          <w:szCs w:val="22"/>
          <w:u w:val="single"/>
        </w:rPr>
      </w:pPr>
    </w:p>
    <w:p w:rsidR="00CE7B72" w:rsidRDefault="00CE7B72">
      <w:pPr>
        <w:rPr>
          <w:b/>
          <w:sz w:val="22"/>
          <w:szCs w:val="22"/>
          <w:u w:val="single"/>
        </w:rPr>
      </w:pPr>
      <w:r>
        <w:rPr>
          <w:b/>
          <w:sz w:val="22"/>
          <w:szCs w:val="22"/>
          <w:u w:val="single"/>
        </w:rPr>
        <w:t>2. stupeň</w:t>
      </w:r>
    </w:p>
    <w:p w:rsidR="00CE7B72" w:rsidRDefault="00CE7B72">
      <w:pPr>
        <w:rPr>
          <w:b/>
          <w:sz w:val="22"/>
          <w:szCs w:val="22"/>
          <w:u w:val="single"/>
        </w:rPr>
      </w:pPr>
    </w:p>
    <w:p w:rsidR="00CE7B72" w:rsidRDefault="00CE7B72">
      <w:pPr>
        <w:rPr>
          <w:i/>
          <w:sz w:val="22"/>
          <w:szCs w:val="22"/>
        </w:rPr>
      </w:pPr>
      <w:proofErr w:type="gramStart"/>
      <w:r>
        <w:rPr>
          <w:b/>
          <w:sz w:val="22"/>
          <w:szCs w:val="22"/>
        </w:rPr>
        <w:t>SVĚT  PRÁCE</w:t>
      </w:r>
      <w:proofErr w:type="gramEnd"/>
    </w:p>
    <w:p w:rsidR="00CE7B72" w:rsidRDefault="00CE7B72">
      <w:pPr>
        <w:rPr>
          <w:i/>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PRÁCE S TECHNICKÝMI MATERIÁLY </w:t>
      </w:r>
    </w:p>
    <w:tbl>
      <w:tblPr>
        <w:tblW w:w="0" w:type="auto"/>
        <w:tblInd w:w="-30" w:type="dxa"/>
        <w:tblLayout w:type="fixed"/>
        <w:tblLook w:val="0000" w:firstRow="0" w:lastRow="0" w:firstColumn="0" w:lastColumn="0" w:noHBand="0" w:noVBand="0"/>
      </w:tblPr>
      <w:tblGrid>
        <w:gridCol w:w="9348"/>
      </w:tblGrid>
      <w:tr w:rsidR="00CE7B72" w:rsidRPr="0091502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žák:</w:t>
            </w:r>
          </w:p>
          <w:p w:rsidR="00CE7B72" w:rsidRPr="00915028" w:rsidRDefault="00CE7B72" w:rsidP="00332AB7">
            <w:pPr>
              <w:numPr>
                <w:ilvl w:val="0"/>
                <w:numId w:val="25"/>
              </w:numPr>
              <w:tabs>
                <w:tab w:val="clear" w:pos="720"/>
              </w:tabs>
              <w:autoSpaceDE w:val="0"/>
              <w:ind w:left="597"/>
              <w:rPr>
                <w:sz w:val="22"/>
                <w:szCs w:val="22"/>
              </w:rPr>
            </w:pPr>
            <w:r w:rsidRPr="00915028">
              <w:rPr>
                <w:b/>
                <w:bCs/>
                <w:i/>
                <w:iCs/>
                <w:sz w:val="22"/>
                <w:szCs w:val="22"/>
              </w:rPr>
              <w:t xml:space="preserve">provádí jednoduché práce s technickými materiály a dodržuje technologickou kázeň </w:t>
            </w:r>
          </w:p>
          <w:p w:rsidR="00CE7B72" w:rsidRPr="00915028" w:rsidRDefault="00CE7B72" w:rsidP="00332AB7">
            <w:pPr>
              <w:numPr>
                <w:ilvl w:val="0"/>
                <w:numId w:val="25"/>
              </w:numPr>
              <w:tabs>
                <w:tab w:val="clear" w:pos="720"/>
              </w:tabs>
              <w:autoSpaceDE w:val="0"/>
              <w:ind w:left="597"/>
              <w:rPr>
                <w:sz w:val="22"/>
                <w:szCs w:val="22"/>
              </w:rPr>
            </w:pPr>
            <w:r w:rsidRPr="00915028">
              <w:rPr>
                <w:b/>
                <w:bCs/>
                <w:i/>
                <w:iCs/>
                <w:sz w:val="22"/>
                <w:szCs w:val="22"/>
              </w:rPr>
              <w:t xml:space="preserve">řeší jednoduché technické úkoly s vhodným výběrem materiálů, pracovních nástrojů a nářadí </w:t>
            </w:r>
          </w:p>
          <w:p w:rsidR="00CE7B72" w:rsidRPr="00915028" w:rsidRDefault="00CE7B72" w:rsidP="00332AB7">
            <w:pPr>
              <w:numPr>
                <w:ilvl w:val="0"/>
                <w:numId w:val="25"/>
              </w:numPr>
              <w:tabs>
                <w:tab w:val="clear" w:pos="720"/>
              </w:tabs>
              <w:autoSpaceDE w:val="0"/>
              <w:ind w:left="597"/>
              <w:rPr>
                <w:sz w:val="22"/>
                <w:szCs w:val="22"/>
              </w:rPr>
            </w:pPr>
            <w:r w:rsidRPr="00915028">
              <w:rPr>
                <w:b/>
                <w:bCs/>
                <w:i/>
                <w:iCs/>
                <w:sz w:val="22"/>
                <w:szCs w:val="22"/>
              </w:rPr>
              <w:t xml:space="preserve">organizuje a plánuje svoji pracovní činnost </w:t>
            </w:r>
          </w:p>
          <w:p w:rsidR="00CE7B72" w:rsidRPr="00915028" w:rsidRDefault="00CE7B72" w:rsidP="00332AB7">
            <w:pPr>
              <w:numPr>
                <w:ilvl w:val="0"/>
                <w:numId w:val="25"/>
              </w:numPr>
              <w:tabs>
                <w:tab w:val="clear" w:pos="720"/>
              </w:tabs>
              <w:autoSpaceDE w:val="0"/>
              <w:ind w:left="597"/>
              <w:rPr>
                <w:sz w:val="22"/>
                <w:szCs w:val="22"/>
              </w:rPr>
            </w:pPr>
            <w:r w:rsidRPr="00915028">
              <w:rPr>
                <w:b/>
                <w:bCs/>
                <w:i/>
                <w:iCs/>
                <w:sz w:val="22"/>
                <w:szCs w:val="22"/>
              </w:rPr>
              <w:t xml:space="preserve">užívá technickou dokumentaci, připraví si vlastní jednoduchý náčrt výrobku </w:t>
            </w:r>
          </w:p>
          <w:p w:rsidR="00CE7B72" w:rsidRPr="00915028" w:rsidRDefault="00CE7B72" w:rsidP="00332AB7">
            <w:pPr>
              <w:numPr>
                <w:ilvl w:val="0"/>
                <w:numId w:val="25"/>
              </w:numPr>
              <w:tabs>
                <w:tab w:val="clear" w:pos="720"/>
              </w:tabs>
              <w:autoSpaceDE w:val="0"/>
              <w:ind w:left="597"/>
            </w:pPr>
            <w:r w:rsidRPr="00915028">
              <w:rPr>
                <w:b/>
                <w:bCs/>
                <w:i/>
                <w:iCs/>
                <w:sz w:val="22"/>
                <w:szCs w:val="22"/>
              </w:rPr>
              <w:t xml:space="preserve">dodržuje obecné zásady bezpečnosti a hygieny při práci i zásady bezpečnosti a ochrany při práci s nástroji a nářadím; poskytne první pomoc při úrazu </w:t>
            </w:r>
          </w:p>
        </w:tc>
      </w:tr>
    </w:tbl>
    <w:p w:rsidR="00CE7B72" w:rsidRPr="00915028" w:rsidRDefault="00CE7B72">
      <w:pPr>
        <w:autoSpaceDE w:val="0"/>
        <w:rPr>
          <w:bCs/>
          <w:iCs/>
          <w:sz w:val="22"/>
          <w:szCs w:val="22"/>
        </w:rPr>
      </w:pPr>
    </w:p>
    <w:p w:rsidR="00FA5691" w:rsidRDefault="00FA5691">
      <w:pPr>
        <w:autoSpaceDE w:val="0"/>
        <w:rPr>
          <w:bCs/>
          <w:i/>
          <w:sz w:val="22"/>
          <w:szCs w:val="22"/>
        </w:rPr>
      </w:pPr>
    </w:p>
    <w:p w:rsidR="00CE7B72" w:rsidRPr="00915028" w:rsidRDefault="00CE7B72">
      <w:pPr>
        <w:autoSpaceDE w:val="0"/>
        <w:rPr>
          <w:sz w:val="22"/>
          <w:szCs w:val="22"/>
        </w:rPr>
      </w:pPr>
      <w:r w:rsidRPr="00915028">
        <w:rPr>
          <w:bCs/>
          <w:i/>
          <w:sz w:val="22"/>
          <w:szCs w:val="22"/>
        </w:rPr>
        <w:t xml:space="preserve">b)   </w:t>
      </w:r>
      <w:r w:rsidRPr="00915028">
        <w:rPr>
          <w:b/>
          <w:bCs/>
          <w:i/>
          <w:iCs/>
          <w:sz w:val="22"/>
          <w:szCs w:val="22"/>
        </w:rPr>
        <w:t>DESIGN A KONSTRUOVÁNÍ</w:t>
      </w:r>
    </w:p>
    <w:tbl>
      <w:tblPr>
        <w:tblW w:w="0" w:type="auto"/>
        <w:tblInd w:w="-30" w:type="dxa"/>
        <w:tblLayout w:type="fixed"/>
        <w:tblLook w:val="0000" w:firstRow="0" w:lastRow="0" w:firstColumn="0" w:lastColumn="0" w:noHBand="0" w:noVBand="0"/>
      </w:tblPr>
      <w:tblGrid>
        <w:gridCol w:w="9348"/>
      </w:tblGrid>
      <w:tr w:rsidR="00CE7B72" w:rsidRPr="00915028" w:rsidTr="009663CF">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153"/>
              </w:numPr>
              <w:autoSpaceDE w:val="0"/>
              <w:rPr>
                <w:sz w:val="22"/>
                <w:szCs w:val="22"/>
              </w:rPr>
            </w:pPr>
            <w:r w:rsidRPr="00915028">
              <w:rPr>
                <w:b/>
                <w:bCs/>
                <w:i/>
                <w:iCs/>
                <w:sz w:val="22"/>
                <w:szCs w:val="22"/>
              </w:rPr>
              <w:t>sestaví podle návodu, náčrtu, plánu, jednoduchého programu daný model</w:t>
            </w:r>
          </w:p>
          <w:p w:rsidR="00CE7B72" w:rsidRPr="00915028" w:rsidRDefault="00CE7B72" w:rsidP="00332AB7">
            <w:pPr>
              <w:numPr>
                <w:ilvl w:val="0"/>
                <w:numId w:val="153"/>
              </w:numPr>
              <w:autoSpaceDE w:val="0"/>
              <w:rPr>
                <w:b/>
                <w:bCs/>
                <w:i/>
                <w:iCs/>
                <w:sz w:val="22"/>
                <w:szCs w:val="22"/>
              </w:rPr>
            </w:pPr>
            <w:r w:rsidRPr="00915028">
              <w:rPr>
                <w:sz w:val="22"/>
                <w:szCs w:val="22"/>
              </w:rPr>
              <w:t xml:space="preserve"> </w:t>
            </w:r>
            <w:r w:rsidRPr="00915028">
              <w:rPr>
                <w:b/>
                <w:bCs/>
                <w:i/>
                <w:iCs/>
                <w:sz w:val="22"/>
                <w:szCs w:val="22"/>
              </w:rPr>
              <w:t xml:space="preserve">navrhne a sestaví jednoduché konstrukční prvky a ověří a porovná jejich funkčnost, nosnost, stabilitu aj. </w:t>
            </w:r>
          </w:p>
          <w:p w:rsidR="00CE7B72" w:rsidRPr="00915028" w:rsidRDefault="00CE7B72" w:rsidP="00332AB7">
            <w:pPr>
              <w:numPr>
                <w:ilvl w:val="0"/>
                <w:numId w:val="153"/>
              </w:numPr>
              <w:autoSpaceDE w:val="0"/>
              <w:rPr>
                <w:sz w:val="22"/>
                <w:szCs w:val="22"/>
              </w:rPr>
            </w:pPr>
            <w:r w:rsidRPr="00915028">
              <w:rPr>
                <w:b/>
                <w:bCs/>
                <w:i/>
                <w:iCs/>
                <w:sz w:val="22"/>
                <w:szCs w:val="22"/>
              </w:rPr>
              <w:t xml:space="preserve">provádí montáž, demontáž a údržbu jednoduchých předmětů a zařízení </w:t>
            </w:r>
          </w:p>
          <w:p w:rsidR="00CE7B72" w:rsidRPr="00915028" w:rsidRDefault="00CE7B72" w:rsidP="00332AB7">
            <w:pPr>
              <w:numPr>
                <w:ilvl w:val="0"/>
                <w:numId w:val="153"/>
              </w:numPr>
              <w:autoSpaceDE w:val="0"/>
              <w:rPr>
                <w:sz w:val="22"/>
                <w:szCs w:val="22"/>
              </w:rPr>
            </w:pPr>
            <w:r w:rsidRPr="00915028">
              <w:rPr>
                <w:sz w:val="22"/>
                <w:szCs w:val="22"/>
              </w:rPr>
              <w:t xml:space="preserve"> </w:t>
            </w:r>
            <w:r w:rsidRPr="00915028">
              <w:rPr>
                <w:b/>
                <w:bCs/>
                <w:i/>
                <w:iCs/>
                <w:sz w:val="22"/>
                <w:szCs w:val="22"/>
              </w:rPr>
              <w:t>dodržuje zásady bezpečnosti a hygieny práce a bezpečnostní předpisy; poskytne první pomoc při úrazu</w:t>
            </w:r>
          </w:p>
          <w:p w:rsidR="00CE7B72" w:rsidRPr="00915028" w:rsidRDefault="00CE7B72">
            <w:pPr>
              <w:rPr>
                <w:sz w:val="22"/>
                <w:szCs w:val="22"/>
              </w:rPr>
            </w:pPr>
          </w:p>
        </w:tc>
      </w:tr>
    </w:tbl>
    <w:p w:rsidR="00915028" w:rsidRDefault="00915028">
      <w:pPr>
        <w:rPr>
          <w:sz w:val="22"/>
          <w:szCs w:val="22"/>
        </w:rPr>
      </w:pPr>
    </w:p>
    <w:p w:rsidR="00CE7B72" w:rsidRDefault="00CE7B72">
      <w:pPr>
        <w:autoSpaceDE w:val="0"/>
        <w:rPr>
          <w:rFonts w:ascii="TimesNewRomanPSMT" w:hAnsi="TimesNewRomanPSMT" w:cs="TimesNewRomanPSMT"/>
          <w:sz w:val="22"/>
          <w:szCs w:val="22"/>
        </w:rPr>
      </w:pPr>
      <w:r>
        <w:rPr>
          <w:i/>
          <w:sz w:val="22"/>
          <w:szCs w:val="22"/>
        </w:rPr>
        <w:t>c)</w:t>
      </w:r>
      <w:r>
        <w:rPr>
          <w:sz w:val="22"/>
          <w:szCs w:val="22"/>
        </w:rPr>
        <w:t xml:space="preserve">  </w:t>
      </w:r>
      <w:r>
        <w:rPr>
          <w:rFonts w:ascii="TimesNewRomanPS-BoldItalicMT" w:hAnsi="TimesNewRomanPS-BoldItalicMT" w:cs="TimesNewRomanPS-BoldItalicMT"/>
          <w:b/>
          <w:bCs/>
          <w:i/>
          <w:iCs/>
          <w:sz w:val="22"/>
          <w:szCs w:val="22"/>
        </w:rPr>
        <w:t>PĚSTITELSKÉ PRÁCE, CHOVATELSTVÍ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sz w:val="22"/>
                <w:szCs w:val="22"/>
              </w:rPr>
            </w:pPr>
            <w:r w:rsidRPr="00915028">
              <w:rPr>
                <w:sz w:val="22"/>
                <w:szCs w:val="22"/>
              </w:rPr>
              <w:t xml:space="preserve">žák: </w:t>
            </w:r>
          </w:p>
          <w:p w:rsidR="00CE7B72" w:rsidRPr="00915028" w:rsidRDefault="00CE7B72" w:rsidP="00332AB7">
            <w:pPr>
              <w:numPr>
                <w:ilvl w:val="0"/>
                <w:numId w:val="195"/>
              </w:numPr>
              <w:autoSpaceDE w:val="0"/>
              <w:rPr>
                <w:sz w:val="22"/>
                <w:szCs w:val="22"/>
              </w:rPr>
            </w:pPr>
            <w:r w:rsidRPr="00915028">
              <w:rPr>
                <w:sz w:val="22"/>
                <w:szCs w:val="22"/>
              </w:rPr>
              <w:t xml:space="preserve"> </w:t>
            </w:r>
            <w:r w:rsidRPr="00915028">
              <w:rPr>
                <w:b/>
                <w:bCs/>
                <w:i/>
                <w:iCs/>
                <w:sz w:val="22"/>
                <w:szCs w:val="22"/>
              </w:rPr>
              <w:t xml:space="preserve">volí vhodné pracovní postupy při pěstování vybraných rostlin </w:t>
            </w:r>
          </w:p>
          <w:p w:rsidR="00CE7B72" w:rsidRPr="00915028" w:rsidRDefault="00CE7B72" w:rsidP="00332AB7">
            <w:pPr>
              <w:numPr>
                <w:ilvl w:val="0"/>
                <w:numId w:val="195"/>
              </w:numPr>
              <w:autoSpaceDE w:val="0"/>
              <w:rPr>
                <w:sz w:val="22"/>
                <w:szCs w:val="22"/>
              </w:rPr>
            </w:pPr>
            <w:r w:rsidRPr="00915028">
              <w:rPr>
                <w:sz w:val="22"/>
                <w:szCs w:val="22"/>
              </w:rPr>
              <w:t xml:space="preserve"> </w:t>
            </w:r>
            <w:r w:rsidRPr="00915028">
              <w:rPr>
                <w:b/>
                <w:bCs/>
                <w:i/>
                <w:iCs/>
                <w:sz w:val="22"/>
                <w:szCs w:val="22"/>
              </w:rPr>
              <w:t xml:space="preserve">pěstuje a využívá květiny pro výzdobu </w:t>
            </w:r>
          </w:p>
          <w:p w:rsidR="00CE7B72" w:rsidRPr="00915028" w:rsidRDefault="00CE7B72" w:rsidP="00332AB7">
            <w:pPr>
              <w:numPr>
                <w:ilvl w:val="0"/>
                <w:numId w:val="195"/>
              </w:numPr>
              <w:autoSpaceDE w:val="0"/>
              <w:rPr>
                <w:sz w:val="22"/>
                <w:szCs w:val="22"/>
              </w:rPr>
            </w:pPr>
            <w:r w:rsidRPr="00915028">
              <w:rPr>
                <w:sz w:val="22"/>
                <w:szCs w:val="22"/>
              </w:rPr>
              <w:t xml:space="preserve"> </w:t>
            </w:r>
            <w:r w:rsidRPr="00915028">
              <w:rPr>
                <w:b/>
                <w:bCs/>
                <w:i/>
                <w:iCs/>
                <w:sz w:val="22"/>
                <w:szCs w:val="22"/>
              </w:rPr>
              <w:t xml:space="preserve">používá vhodné pracovní pomůcky a provádí jejich údržbu </w:t>
            </w:r>
          </w:p>
          <w:p w:rsidR="00CE7B72" w:rsidRPr="00915028" w:rsidRDefault="00CE7B72" w:rsidP="00332AB7">
            <w:pPr>
              <w:numPr>
                <w:ilvl w:val="0"/>
                <w:numId w:val="195"/>
              </w:numPr>
              <w:autoSpaceDE w:val="0"/>
              <w:rPr>
                <w:sz w:val="22"/>
                <w:szCs w:val="22"/>
              </w:rPr>
            </w:pPr>
            <w:r w:rsidRPr="00915028">
              <w:rPr>
                <w:sz w:val="22"/>
                <w:szCs w:val="22"/>
              </w:rPr>
              <w:t xml:space="preserve"> </w:t>
            </w:r>
            <w:r w:rsidRPr="00915028">
              <w:rPr>
                <w:b/>
                <w:bCs/>
                <w:i/>
                <w:iCs/>
                <w:sz w:val="22"/>
                <w:szCs w:val="22"/>
              </w:rPr>
              <w:t xml:space="preserve">prokáže základní znalost chovu drobných zvířat a zásad bezpečného kontaktu se zvířaty </w:t>
            </w:r>
          </w:p>
          <w:p w:rsidR="00CE7B72" w:rsidRPr="00915028" w:rsidRDefault="00CE7B72" w:rsidP="00332AB7">
            <w:pPr>
              <w:numPr>
                <w:ilvl w:val="0"/>
                <w:numId w:val="195"/>
              </w:numPr>
              <w:autoSpaceDE w:val="0"/>
              <w:rPr>
                <w:sz w:val="22"/>
                <w:szCs w:val="22"/>
              </w:rPr>
            </w:pPr>
            <w:r w:rsidRPr="00915028">
              <w:rPr>
                <w:sz w:val="22"/>
                <w:szCs w:val="22"/>
              </w:rPr>
              <w:t xml:space="preserve"> </w:t>
            </w:r>
            <w:r w:rsidRPr="00915028">
              <w:rPr>
                <w:b/>
                <w:bCs/>
                <w:i/>
                <w:iCs/>
                <w:sz w:val="22"/>
                <w:szCs w:val="22"/>
              </w:rPr>
              <w:t xml:space="preserve">dodržuje technologickou kázeň, zásady hygieny a bezpečnosti práce, poskytne první </w:t>
            </w:r>
            <w:proofErr w:type="gramStart"/>
            <w:r w:rsidRPr="00915028">
              <w:rPr>
                <w:b/>
                <w:bCs/>
                <w:i/>
                <w:iCs/>
                <w:sz w:val="22"/>
                <w:szCs w:val="22"/>
              </w:rPr>
              <w:t xml:space="preserve">pomoc </w:t>
            </w:r>
            <w:r w:rsidR="00F4030B" w:rsidRPr="00915028">
              <w:rPr>
                <w:b/>
                <w:bCs/>
                <w:i/>
                <w:iCs/>
                <w:sz w:val="22"/>
                <w:szCs w:val="22"/>
              </w:rPr>
              <w:t xml:space="preserve"> </w:t>
            </w:r>
            <w:r w:rsidRPr="00915028">
              <w:rPr>
                <w:b/>
                <w:bCs/>
                <w:i/>
                <w:iCs/>
                <w:sz w:val="22"/>
                <w:szCs w:val="22"/>
              </w:rPr>
              <w:t>při</w:t>
            </w:r>
            <w:proofErr w:type="gramEnd"/>
            <w:r w:rsidRPr="00915028">
              <w:rPr>
                <w:b/>
                <w:bCs/>
                <w:i/>
                <w:iCs/>
                <w:sz w:val="22"/>
                <w:szCs w:val="22"/>
              </w:rPr>
              <w:t xml:space="preserve"> úrazu, včetně úrazu způsobeného zvířaty</w:t>
            </w:r>
          </w:p>
          <w:p w:rsidR="00CE7B72" w:rsidRDefault="00CE7B72">
            <w:pPr>
              <w:rPr>
                <w:sz w:val="22"/>
                <w:szCs w:val="22"/>
              </w:rPr>
            </w:pP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i/>
          <w:sz w:val="22"/>
          <w:szCs w:val="22"/>
        </w:rPr>
        <w:t>d)</w:t>
      </w:r>
      <w:r>
        <w:rPr>
          <w:b/>
          <w:sz w:val="22"/>
          <w:szCs w:val="22"/>
        </w:rPr>
        <w:t xml:space="preserve">  </w:t>
      </w:r>
      <w:r>
        <w:rPr>
          <w:rFonts w:ascii="TimesNewRomanPS-BoldItalicMT" w:hAnsi="TimesNewRomanPS-BoldItalicMT" w:cs="TimesNewRomanPS-BoldItalicMT"/>
          <w:b/>
          <w:bCs/>
          <w:i/>
          <w:iCs/>
          <w:sz w:val="22"/>
          <w:szCs w:val="22"/>
        </w:rPr>
        <w:t>PROVOZ A ÚDRŽBA DOMÁCNOSTI</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143"/>
              </w:numPr>
              <w:autoSpaceDE w:val="0"/>
              <w:rPr>
                <w:b/>
                <w:i/>
                <w:sz w:val="22"/>
                <w:szCs w:val="22"/>
              </w:rPr>
            </w:pPr>
            <w:r w:rsidRPr="00915028">
              <w:rPr>
                <w:b/>
                <w:bCs/>
                <w:i/>
                <w:iCs/>
                <w:sz w:val="22"/>
                <w:szCs w:val="22"/>
              </w:rPr>
              <w:t xml:space="preserve">provádí jednoduché operace platebního styku a domácího účetnictví </w:t>
            </w:r>
          </w:p>
          <w:p w:rsidR="00CE7B72" w:rsidRPr="00915028" w:rsidRDefault="00CE7B72" w:rsidP="00332AB7">
            <w:pPr>
              <w:numPr>
                <w:ilvl w:val="0"/>
                <w:numId w:val="143"/>
              </w:numPr>
              <w:autoSpaceDE w:val="0"/>
              <w:rPr>
                <w:b/>
                <w:i/>
                <w:sz w:val="22"/>
                <w:szCs w:val="22"/>
              </w:rPr>
            </w:pPr>
            <w:r w:rsidRPr="00915028">
              <w:rPr>
                <w:b/>
                <w:i/>
                <w:sz w:val="22"/>
                <w:szCs w:val="22"/>
              </w:rPr>
              <w:t xml:space="preserve"> </w:t>
            </w:r>
            <w:r w:rsidRPr="00915028">
              <w:rPr>
                <w:b/>
                <w:bCs/>
                <w:i/>
                <w:iCs/>
                <w:sz w:val="22"/>
                <w:szCs w:val="22"/>
              </w:rPr>
              <w:t xml:space="preserve">ovládá jednoduché pracovní postupy při základních činnostech v domácnosti a orientuje se v návodech k obsluze běžných domácích spotřebičů </w:t>
            </w:r>
          </w:p>
          <w:p w:rsidR="00CE7B72" w:rsidRPr="00915028" w:rsidRDefault="00CE7B72" w:rsidP="00332AB7">
            <w:pPr>
              <w:numPr>
                <w:ilvl w:val="0"/>
                <w:numId w:val="143"/>
              </w:numPr>
              <w:autoSpaceDE w:val="0"/>
              <w:rPr>
                <w:b/>
                <w:i/>
                <w:sz w:val="22"/>
                <w:szCs w:val="22"/>
              </w:rPr>
            </w:pPr>
            <w:r w:rsidRPr="00915028">
              <w:rPr>
                <w:b/>
                <w:i/>
                <w:sz w:val="22"/>
                <w:szCs w:val="22"/>
              </w:rPr>
              <w:t xml:space="preserve"> </w:t>
            </w:r>
            <w:r w:rsidRPr="00915028">
              <w:rPr>
                <w:b/>
                <w:bCs/>
                <w:i/>
                <w:iCs/>
                <w:sz w:val="22"/>
                <w:szCs w:val="22"/>
              </w:rPr>
              <w:t>správně zachází s pomůckami, nástroji, nářadím a zařízením včetně údržby</w:t>
            </w:r>
            <w:r w:rsidRPr="00915028">
              <w:rPr>
                <w:b/>
                <w:i/>
                <w:sz w:val="22"/>
                <w:szCs w:val="22"/>
              </w:rPr>
              <w:t xml:space="preserve">; </w:t>
            </w:r>
            <w:r w:rsidRPr="00915028">
              <w:rPr>
                <w:b/>
                <w:bCs/>
                <w:i/>
                <w:iCs/>
                <w:sz w:val="22"/>
                <w:szCs w:val="22"/>
              </w:rPr>
              <w:t xml:space="preserve">provádí drobnou domácí údržbu </w:t>
            </w:r>
          </w:p>
          <w:p w:rsidR="00CE7B72" w:rsidRPr="00915028" w:rsidRDefault="00CE7B72" w:rsidP="00332AB7">
            <w:pPr>
              <w:numPr>
                <w:ilvl w:val="0"/>
                <w:numId w:val="143"/>
              </w:numPr>
              <w:autoSpaceDE w:val="0"/>
              <w:rPr>
                <w:sz w:val="22"/>
                <w:szCs w:val="22"/>
              </w:rPr>
            </w:pPr>
            <w:r w:rsidRPr="00915028">
              <w:rPr>
                <w:b/>
                <w:i/>
                <w:sz w:val="22"/>
                <w:szCs w:val="22"/>
              </w:rPr>
              <w:t xml:space="preserve"> </w:t>
            </w:r>
            <w:r w:rsidRPr="00915028">
              <w:rPr>
                <w:b/>
                <w:bCs/>
                <w:i/>
                <w:iCs/>
                <w:sz w:val="22"/>
                <w:szCs w:val="22"/>
              </w:rPr>
              <w:t>dodržuje základní hygienická a bezpečnostní pravidla a předpisy a poskytne první pomoc při úrazu, včetně úrazu elektrickým proudem</w:t>
            </w:r>
          </w:p>
          <w:p w:rsidR="00CE7B72" w:rsidRDefault="00CE7B72">
            <w:pPr>
              <w:rPr>
                <w:sz w:val="22"/>
                <w:szCs w:val="22"/>
              </w:rPr>
            </w:pPr>
          </w:p>
        </w:tc>
      </w:tr>
    </w:tbl>
    <w:p w:rsidR="00CE7B72" w:rsidRDefault="00CE7B72">
      <w:pPr>
        <w:rPr>
          <w:sz w:val="22"/>
          <w:szCs w:val="22"/>
        </w:rPr>
      </w:pPr>
    </w:p>
    <w:p w:rsidR="00CE7B72" w:rsidRDefault="00CE7B72">
      <w:pPr>
        <w:autoSpaceDE w:val="0"/>
        <w:rPr>
          <w:rFonts w:ascii="TimesNewRomanPS-BoldItalicMT" w:hAnsi="TimesNewRomanPS-BoldItalicMT" w:cs="TimesNewRomanPS-BoldItalicMT"/>
          <w:b/>
          <w:bCs/>
          <w:i/>
          <w:iCs/>
          <w:sz w:val="22"/>
          <w:szCs w:val="22"/>
        </w:rPr>
      </w:pPr>
      <w:r>
        <w:rPr>
          <w:i/>
          <w:sz w:val="22"/>
          <w:szCs w:val="22"/>
        </w:rPr>
        <w:t>e)</w:t>
      </w:r>
      <w:r>
        <w:rPr>
          <w:sz w:val="22"/>
          <w:szCs w:val="22"/>
        </w:rPr>
        <w:t xml:space="preserve">  </w:t>
      </w:r>
      <w:r>
        <w:rPr>
          <w:rFonts w:ascii="TimesNewRomanPS-BoldItalicMT" w:hAnsi="TimesNewRomanPS-BoldItalicMT" w:cs="TimesNewRomanPS-BoldItalicMT"/>
          <w:b/>
          <w:bCs/>
          <w:i/>
          <w:iCs/>
          <w:sz w:val="22"/>
          <w:szCs w:val="22"/>
        </w:rPr>
        <w:t>PŘÍPRAVA POKRMŮ</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Cs/>
                <w:iCs/>
                <w:sz w:val="22"/>
                <w:szCs w:val="22"/>
              </w:rPr>
            </w:pPr>
            <w:r w:rsidRPr="00915028">
              <w:rPr>
                <w:bCs/>
                <w:iCs/>
                <w:sz w:val="22"/>
                <w:szCs w:val="22"/>
              </w:rPr>
              <w:t>žák:</w:t>
            </w:r>
          </w:p>
          <w:p w:rsidR="00CE7B72" w:rsidRDefault="00CE7B72" w:rsidP="00332AB7">
            <w:pPr>
              <w:numPr>
                <w:ilvl w:val="0"/>
                <w:numId w:val="246"/>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 xml:space="preserve">používá základní kuchyňský inventář a bezpečně obsluhuje základní spotřebiče </w:t>
            </w:r>
          </w:p>
          <w:p w:rsidR="00CE7B72" w:rsidRDefault="00CE7B72" w:rsidP="00332AB7">
            <w:pPr>
              <w:numPr>
                <w:ilvl w:val="0"/>
                <w:numId w:val="246"/>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připraví jednoduché pokrmy v souladu se zásadami zdravé výživy </w:t>
            </w:r>
          </w:p>
          <w:p w:rsidR="00CE7B72" w:rsidRDefault="00CE7B72" w:rsidP="00332AB7">
            <w:pPr>
              <w:numPr>
                <w:ilvl w:val="0"/>
                <w:numId w:val="246"/>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dodržuje základní principy stolování, společenského chování a obsluhy u stolu ve společnosti </w:t>
            </w:r>
          </w:p>
          <w:p w:rsidR="00CE7B72" w:rsidRDefault="00CE7B72" w:rsidP="00332AB7">
            <w:pPr>
              <w:numPr>
                <w:ilvl w:val="0"/>
                <w:numId w:val="246"/>
              </w:numPr>
              <w:autoSpaceDE w:val="0"/>
              <w:rPr>
                <w:rFonts w:ascii="TimesNewRomanPS-BoldItalicMT" w:hAnsi="TimesNewRomanPS-BoldItalicMT" w:cs="TimesNewRomanPS-BoldItalicMT"/>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dodržuje zásady hygieny a bezpečnosti práce; poskytne první pomoc při úrazech v kuchyni</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i/>
          <w:sz w:val="22"/>
          <w:szCs w:val="22"/>
        </w:rPr>
        <w:t>f</w:t>
      </w:r>
      <w:r>
        <w:rPr>
          <w:b/>
          <w:i/>
          <w:sz w:val="22"/>
          <w:szCs w:val="22"/>
        </w:rPr>
        <w:t xml:space="preserve">)  </w:t>
      </w:r>
      <w:r>
        <w:rPr>
          <w:rFonts w:ascii="TimesNewRomanPS-BoldItalicMT" w:hAnsi="TimesNewRomanPS-BoldItalicMT" w:cs="TimesNewRomanPS-BoldItalicMT"/>
          <w:b/>
          <w:bCs/>
          <w:i/>
          <w:iCs/>
          <w:sz w:val="22"/>
          <w:szCs w:val="22"/>
        </w:rPr>
        <w:t>PRÁCE S LABORATORNÍ TECHNIKOU</w:t>
      </w:r>
    </w:p>
    <w:tbl>
      <w:tblPr>
        <w:tblW w:w="0" w:type="auto"/>
        <w:tblInd w:w="-30" w:type="dxa"/>
        <w:tblLayout w:type="fixed"/>
        <w:tblLook w:val="0000" w:firstRow="0" w:lastRow="0" w:firstColumn="0" w:lastColumn="0" w:noHBand="0" w:noVBand="0"/>
      </w:tblPr>
      <w:tblGrid>
        <w:gridCol w:w="9348"/>
      </w:tblGrid>
      <w:tr w:rsidR="00CE7B72" w:rsidRPr="0091502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102"/>
              </w:numPr>
              <w:autoSpaceDE w:val="0"/>
              <w:rPr>
                <w:sz w:val="22"/>
                <w:szCs w:val="22"/>
              </w:rPr>
            </w:pPr>
            <w:r w:rsidRPr="00915028">
              <w:rPr>
                <w:b/>
                <w:bCs/>
                <w:i/>
                <w:iCs/>
                <w:sz w:val="22"/>
                <w:szCs w:val="22"/>
              </w:rPr>
              <w:t xml:space="preserve">vybere a prakticky využívá vhodné pracovní postupy, přístroje, zařízení a pomůcky pro konání konkrétních pozorování, měření a experimentů </w:t>
            </w:r>
          </w:p>
          <w:p w:rsidR="00CE7B72" w:rsidRPr="00915028" w:rsidRDefault="00CE7B72" w:rsidP="00332AB7">
            <w:pPr>
              <w:numPr>
                <w:ilvl w:val="0"/>
                <w:numId w:val="102"/>
              </w:numPr>
              <w:autoSpaceDE w:val="0"/>
              <w:rPr>
                <w:b/>
                <w:bCs/>
                <w:i/>
                <w:iCs/>
                <w:sz w:val="22"/>
                <w:szCs w:val="22"/>
              </w:rPr>
            </w:pPr>
            <w:r w:rsidRPr="00915028">
              <w:rPr>
                <w:sz w:val="22"/>
                <w:szCs w:val="22"/>
              </w:rPr>
              <w:t xml:space="preserve"> </w:t>
            </w:r>
            <w:r w:rsidRPr="00915028">
              <w:rPr>
                <w:b/>
                <w:bCs/>
                <w:i/>
                <w:iCs/>
                <w:sz w:val="22"/>
                <w:szCs w:val="22"/>
              </w:rPr>
              <w:t xml:space="preserve">zpracuje protokol o cíli, průběhu a výsledcích své experimentální práce a zformuluje v něm závěry, k nimž dospěl </w:t>
            </w:r>
          </w:p>
          <w:p w:rsidR="00CE7B72" w:rsidRPr="00915028" w:rsidRDefault="00CE7B72" w:rsidP="00332AB7">
            <w:pPr>
              <w:numPr>
                <w:ilvl w:val="0"/>
                <w:numId w:val="102"/>
              </w:numPr>
              <w:autoSpaceDE w:val="0"/>
              <w:rPr>
                <w:sz w:val="22"/>
                <w:szCs w:val="22"/>
              </w:rPr>
            </w:pPr>
            <w:r w:rsidRPr="00915028">
              <w:rPr>
                <w:b/>
                <w:bCs/>
                <w:i/>
                <w:iCs/>
                <w:sz w:val="22"/>
                <w:szCs w:val="22"/>
              </w:rPr>
              <w:t xml:space="preserve">vyhledá v dostupných informačních zdrojích všechny podklady, jež mu co nejlépe pomohou provést danou experimentální práci </w:t>
            </w:r>
          </w:p>
          <w:p w:rsidR="00CE7B72" w:rsidRPr="00915028" w:rsidRDefault="00CE7B72" w:rsidP="00332AB7">
            <w:pPr>
              <w:numPr>
                <w:ilvl w:val="0"/>
                <w:numId w:val="102"/>
              </w:numPr>
              <w:autoSpaceDE w:val="0"/>
              <w:rPr>
                <w:sz w:val="22"/>
                <w:szCs w:val="22"/>
              </w:rPr>
            </w:pPr>
            <w:r w:rsidRPr="00915028">
              <w:rPr>
                <w:sz w:val="22"/>
                <w:szCs w:val="22"/>
              </w:rPr>
              <w:t xml:space="preserve"> </w:t>
            </w:r>
            <w:r w:rsidRPr="00915028">
              <w:rPr>
                <w:b/>
                <w:bCs/>
                <w:i/>
                <w:iCs/>
                <w:sz w:val="22"/>
                <w:szCs w:val="22"/>
              </w:rPr>
              <w:t xml:space="preserve">dodržuje pravidla bezpečné práce a ochrany životního prostředí při experimentální práci </w:t>
            </w:r>
          </w:p>
          <w:p w:rsidR="00CE7B72" w:rsidRPr="00915028" w:rsidRDefault="00CE7B72" w:rsidP="00332AB7">
            <w:pPr>
              <w:numPr>
                <w:ilvl w:val="0"/>
                <w:numId w:val="102"/>
              </w:numPr>
              <w:autoSpaceDE w:val="0"/>
              <w:rPr>
                <w:b/>
                <w:i/>
                <w:sz w:val="22"/>
                <w:szCs w:val="22"/>
              </w:rPr>
            </w:pPr>
            <w:r w:rsidRPr="00915028">
              <w:rPr>
                <w:sz w:val="22"/>
                <w:szCs w:val="22"/>
              </w:rPr>
              <w:t xml:space="preserve"> </w:t>
            </w:r>
            <w:r w:rsidRPr="00915028">
              <w:rPr>
                <w:b/>
                <w:bCs/>
                <w:i/>
                <w:iCs/>
                <w:sz w:val="22"/>
                <w:szCs w:val="22"/>
              </w:rPr>
              <w:t>poskytne první pomoc při úrazu v laboratoři</w:t>
            </w:r>
          </w:p>
          <w:p w:rsidR="00CE7B72" w:rsidRPr="00915028" w:rsidRDefault="00CE7B72">
            <w:pPr>
              <w:rPr>
                <w:b/>
                <w:i/>
                <w:sz w:val="22"/>
                <w:szCs w:val="22"/>
              </w:rPr>
            </w:pPr>
          </w:p>
        </w:tc>
      </w:tr>
    </w:tbl>
    <w:p w:rsidR="00CE7B72" w:rsidRPr="00915028" w:rsidRDefault="00CE7B72">
      <w:pPr>
        <w:rPr>
          <w:b/>
          <w:i/>
          <w:sz w:val="22"/>
          <w:szCs w:val="22"/>
        </w:rPr>
      </w:pPr>
    </w:p>
    <w:p w:rsidR="00FA5691" w:rsidRDefault="00FA5691">
      <w:pPr>
        <w:autoSpaceDE w:val="0"/>
        <w:rPr>
          <w:b/>
          <w:i/>
          <w:sz w:val="22"/>
          <w:szCs w:val="22"/>
        </w:rPr>
      </w:pPr>
    </w:p>
    <w:p w:rsidR="00E203F1" w:rsidRDefault="00E203F1">
      <w:pPr>
        <w:autoSpaceDE w:val="0"/>
        <w:rPr>
          <w:b/>
          <w:i/>
          <w:sz w:val="22"/>
          <w:szCs w:val="22"/>
        </w:rPr>
      </w:pPr>
    </w:p>
    <w:p w:rsidR="00E203F1" w:rsidRDefault="00E203F1">
      <w:pPr>
        <w:autoSpaceDE w:val="0"/>
        <w:rPr>
          <w:b/>
          <w:i/>
          <w:sz w:val="22"/>
          <w:szCs w:val="22"/>
        </w:rPr>
      </w:pPr>
    </w:p>
    <w:p w:rsidR="00E203F1" w:rsidRDefault="00E203F1">
      <w:pPr>
        <w:autoSpaceDE w:val="0"/>
        <w:rPr>
          <w:b/>
          <w:i/>
          <w:sz w:val="22"/>
          <w:szCs w:val="22"/>
        </w:rPr>
      </w:pPr>
    </w:p>
    <w:p w:rsidR="00E203F1" w:rsidRDefault="00E203F1">
      <w:pPr>
        <w:autoSpaceDE w:val="0"/>
        <w:rPr>
          <w:b/>
          <w:i/>
          <w:sz w:val="22"/>
          <w:szCs w:val="22"/>
        </w:rPr>
      </w:pPr>
    </w:p>
    <w:p w:rsidR="00CE7B72" w:rsidRPr="00915028" w:rsidRDefault="00CE7B72">
      <w:pPr>
        <w:autoSpaceDE w:val="0"/>
        <w:rPr>
          <w:sz w:val="22"/>
          <w:szCs w:val="22"/>
        </w:rPr>
      </w:pPr>
      <w:r w:rsidRPr="00915028">
        <w:rPr>
          <w:b/>
          <w:i/>
          <w:sz w:val="22"/>
          <w:szCs w:val="22"/>
        </w:rPr>
        <w:t xml:space="preserve">g)  </w:t>
      </w:r>
      <w:r w:rsidRPr="00915028">
        <w:rPr>
          <w:b/>
          <w:bCs/>
          <w:i/>
          <w:iCs/>
          <w:sz w:val="22"/>
          <w:szCs w:val="22"/>
        </w:rPr>
        <w:t xml:space="preserve">SVĚT PRÁCE </w:t>
      </w:r>
    </w:p>
    <w:tbl>
      <w:tblPr>
        <w:tblW w:w="0" w:type="auto"/>
        <w:tblInd w:w="-30" w:type="dxa"/>
        <w:tblLayout w:type="fixed"/>
        <w:tblLook w:val="0000" w:firstRow="0" w:lastRow="0" w:firstColumn="0" w:lastColumn="0" w:noHBand="0" w:noVBand="0"/>
      </w:tblPr>
      <w:tblGrid>
        <w:gridCol w:w="9348"/>
      </w:tblGrid>
      <w:tr w:rsidR="00CE7B72" w:rsidRPr="00915028">
        <w:trPr>
          <w:trHeight w:val="1457"/>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332AB7">
            <w:pPr>
              <w:numPr>
                <w:ilvl w:val="0"/>
                <w:numId w:val="281"/>
              </w:numPr>
              <w:autoSpaceDE w:val="0"/>
              <w:rPr>
                <w:sz w:val="22"/>
                <w:szCs w:val="22"/>
              </w:rPr>
            </w:pPr>
            <w:r w:rsidRPr="00915028">
              <w:rPr>
                <w:b/>
                <w:bCs/>
                <w:i/>
                <w:iCs/>
                <w:sz w:val="22"/>
                <w:szCs w:val="22"/>
              </w:rPr>
              <w:t xml:space="preserve">orientuje se v pracovních činnostech vybraných profesí </w:t>
            </w:r>
          </w:p>
          <w:p w:rsidR="00CE7B72" w:rsidRPr="00915028" w:rsidRDefault="00CE7B72" w:rsidP="00332AB7">
            <w:pPr>
              <w:numPr>
                <w:ilvl w:val="0"/>
                <w:numId w:val="281"/>
              </w:numPr>
              <w:autoSpaceDE w:val="0"/>
              <w:rPr>
                <w:sz w:val="22"/>
                <w:szCs w:val="22"/>
              </w:rPr>
            </w:pPr>
            <w:r w:rsidRPr="00915028">
              <w:rPr>
                <w:sz w:val="22"/>
                <w:szCs w:val="22"/>
              </w:rPr>
              <w:t xml:space="preserve"> </w:t>
            </w:r>
            <w:r w:rsidRPr="00915028">
              <w:rPr>
                <w:b/>
                <w:bCs/>
                <w:i/>
                <w:iCs/>
                <w:sz w:val="22"/>
                <w:szCs w:val="22"/>
              </w:rPr>
              <w:t xml:space="preserve">posoudí své možnosti při rozhodování o volbě vhodného povolání a profesní přípravy </w:t>
            </w:r>
          </w:p>
          <w:p w:rsidR="00CE7B72" w:rsidRPr="00915028" w:rsidRDefault="00CE7B72" w:rsidP="00332AB7">
            <w:pPr>
              <w:numPr>
                <w:ilvl w:val="0"/>
                <w:numId w:val="281"/>
              </w:numPr>
              <w:autoSpaceDE w:val="0"/>
              <w:rPr>
                <w:i/>
                <w:sz w:val="22"/>
                <w:szCs w:val="22"/>
              </w:rPr>
            </w:pPr>
            <w:r w:rsidRPr="00915028">
              <w:rPr>
                <w:sz w:val="22"/>
                <w:szCs w:val="22"/>
              </w:rPr>
              <w:t xml:space="preserve"> </w:t>
            </w:r>
            <w:r w:rsidRPr="00915028">
              <w:rPr>
                <w:b/>
                <w:bCs/>
                <w:i/>
                <w:iCs/>
                <w:sz w:val="22"/>
                <w:szCs w:val="22"/>
              </w:rPr>
              <w:t xml:space="preserve">využije profesní informace a poradenské služby pro výběr vhodného vzdělávání </w:t>
            </w:r>
          </w:p>
          <w:p w:rsidR="00CE7B72" w:rsidRPr="00915028" w:rsidRDefault="00CE7B72" w:rsidP="00332AB7">
            <w:pPr>
              <w:numPr>
                <w:ilvl w:val="0"/>
                <w:numId w:val="281"/>
              </w:numPr>
              <w:autoSpaceDE w:val="0"/>
            </w:pPr>
            <w:r w:rsidRPr="00915028">
              <w:rPr>
                <w:i/>
                <w:sz w:val="22"/>
                <w:szCs w:val="22"/>
              </w:rPr>
              <w:t xml:space="preserve"> </w:t>
            </w:r>
            <w:r w:rsidRPr="00915028">
              <w:rPr>
                <w:b/>
                <w:i/>
                <w:sz w:val="22"/>
                <w:szCs w:val="22"/>
              </w:rPr>
              <w:t>prokáže v modelových situacích schopnost prezentace své osoby při vstupu na trh práce</w:t>
            </w:r>
          </w:p>
        </w:tc>
      </w:tr>
    </w:tbl>
    <w:p w:rsidR="00CE7B72" w:rsidRDefault="00CE7B72">
      <w:pPr>
        <w:rPr>
          <w:b/>
          <w:sz w:val="22"/>
          <w:szCs w:val="22"/>
        </w:rPr>
      </w:pPr>
    </w:p>
    <w:p w:rsidR="00CE7B72" w:rsidRDefault="00CE7B72">
      <w:pPr>
        <w:rPr>
          <w:b/>
          <w:sz w:val="22"/>
          <w:szCs w:val="22"/>
        </w:rPr>
      </w:pPr>
      <w:r>
        <w:rPr>
          <w:b/>
          <w:sz w:val="22"/>
          <w:szCs w:val="22"/>
        </w:rPr>
        <w:t>6. ročník</w:t>
      </w:r>
    </w:p>
    <w:p w:rsidR="00CE7B72" w:rsidRDefault="00CE7B72">
      <w:pPr>
        <w:rPr>
          <w:b/>
          <w:sz w:val="22"/>
          <w:szCs w:val="22"/>
        </w:rPr>
      </w:pPr>
    </w:p>
    <w:p w:rsidR="00CE7B72" w:rsidRDefault="00CE7B72">
      <w:pPr>
        <w:jc w:val="both"/>
        <w:rPr>
          <w:b/>
          <w:color w:val="000000"/>
          <w:sz w:val="22"/>
          <w:szCs w:val="22"/>
        </w:rPr>
      </w:pPr>
      <w:r>
        <w:rPr>
          <w:b/>
          <w:sz w:val="22"/>
          <w:szCs w:val="22"/>
        </w:rPr>
        <w:t>Práce s technickými materiály</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360"/>
              </w:tabs>
              <w:ind w:left="360"/>
              <w:jc w:val="both"/>
              <w:rPr>
                <w:sz w:val="22"/>
                <w:szCs w:val="22"/>
              </w:rPr>
            </w:pPr>
            <w:r>
              <w:rPr>
                <w:sz w:val="22"/>
                <w:szCs w:val="22"/>
              </w:rPr>
              <w:t>čte jednoduchý technický výkres</w:t>
            </w:r>
          </w:p>
          <w:p w:rsidR="00CE7B72" w:rsidRDefault="00CE7B72" w:rsidP="00332AB7">
            <w:pPr>
              <w:numPr>
                <w:ilvl w:val="0"/>
                <w:numId w:val="21"/>
              </w:numPr>
              <w:tabs>
                <w:tab w:val="left" w:pos="360"/>
              </w:tabs>
              <w:ind w:left="360"/>
              <w:jc w:val="both"/>
              <w:rPr>
                <w:sz w:val="22"/>
                <w:szCs w:val="22"/>
              </w:rPr>
            </w:pPr>
            <w:r>
              <w:rPr>
                <w:sz w:val="22"/>
                <w:szCs w:val="22"/>
              </w:rPr>
              <w:t>vypracuje jednoduchý technický nákres</w:t>
            </w:r>
          </w:p>
          <w:p w:rsidR="00CE7B72" w:rsidRDefault="00CE7B72" w:rsidP="00332AB7">
            <w:pPr>
              <w:numPr>
                <w:ilvl w:val="0"/>
                <w:numId w:val="21"/>
              </w:numPr>
              <w:tabs>
                <w:tab w:val="left" w:pos="360"/>
              </w:tabs>
              <w:ind w:left="360"/>
              <w:jc w:val="both"/>
              <w:rPr>
                <w:sz w:val="22"/>
                <w:szCs w:val="22"/>
              </w:rPr>
            </w:pPr>
            <w:r>
              <w:rPr>
                <w:sz w:val="22"/>
                <w:szCs w:val="22"/>
              </w:rPr>
              <w:t>udržuje pořádek na pracovním místě</w:t>
            </w:r>
          </w:p>
          <w:p w:rsidR="00CE7B72" w:rsidRDefault="00CE7B72" w:rsidP="00332AB7">
            <w:pPr>
              <w:numPr>
                <w:ilvl w:val="0"/>
                <w:numId w:val="21"/>
              </w:numPr>
              <w:tabs>
                <w:tab w:val="left" w:pos="360"/>
              </w:tabs>
              <w:ind w:left="360"/>
              <w:jc w:val="both"/>
              <w:rPr>
                <w:sz w:val="22"/>
                <w:szCs w:val="22"/>
              </w:rPr>
            </w:pPr>
            <w:r>
              <w:rPr>
                <w:sz w:val="22"/>
                <w:szCs w:val="22"/>
              </w:rPr>
              <w:t xml:space="preserve">dodržuje zásady bezpečnosti a ochrany při   </w:t>
            </w:r>
            <w:proofErr w:type="gramStart"/>
            <w:r>
              <w:rPr>
                <w:sz w:val="22"/>
                <w:szCs w:val="22"/>
              </w:rPr>
              <w:t>práci,  hygieny</w:t>
            </w:r>
            <w:proofErr w:type="gramEnd"/>
            <w:r>
              <w:rPr>
                <w:sz w:val="22"/>
                <w:szCs w:val="22"/>
              </w:rPr>
              <w:t xml:space="preserve"> práce, technologickou kázeň</w:t>
            </w:r>
          </w:p>
          <w:p w:rsidR="00CE7B72" w:rsidRDefault="00CE7B72" w:rsidP="00332AB7">
            <w:pPr>
              <w:numPr>
                <w:ilvl w:val="0"/>
                <w:numId w:val="21"/>
              </w:numPr>
              <w:tabs>
                <w:tab w:val="left" w:pos="360"/>
              </w:tabs>
              <w:ind w:left="360"/>
              <w:jc w:val="both"/>
              <w:rPr>
                <w:sz w:val="22"/>
                <w:szCs w:val="22"/>
              </w:rPr>
            </w:pPr>
            <w:r>
              <w:rPr>
                <w:sz w:val="22"/>
                <w:szCs w:val="22"/>
              </w:rPr>
              <w:t>řeší jednoduché technické úkoly</w:t>
            </w:r>
          </w:p>
          <w:p w:rsidR="00CE7B72" w:rsidRDefault="00CE7B72" w:rsidP="00332AB7">
            <w:pPr>
              <w:numPr>
                <w:ilvl w:val="0"/>
                <w:numId w:val="21"/>
              </w:numPr>
              <w:tabs>
                <w:tab w:val="left" w:pos="360"/>
              </w:tabs>
              <w:ind w:left="360"/>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tabs>
                <w:tab w:val="left" w:pos="360"/>
              </w:tabs>
              <w:jc w:val="both"/>
              <w:rPr>
                <w:sz w:val="22"/>
                <w:szCs w:val="22"/>
              </w:rPr>
            </w:pPr>
          </w:p>
          <w:p w:rsidR="00CE7B72" w:rsidRDefault="00CE7B72">
            <w:pPr>
              <w:tabs>
                <w:tab w:val="left" w:pos="360"/>
              </w:tabs>
              <w:jc w:val="both"/>
              <w:rPr>
                <w:sz w:val="22"/>
                <w:szCs w:val="22"/>
              </w:rPr>
            </w:pP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r>
              <w:rPr>
                <w:sz w:val="22"/>
                <w:szCs w:val="22"/>
              </w:rPr>
              <w:t>Čtení jednoduchých technických výkresů, určování technologických postupů</w:t>
            </w:r>
          </w:p>
          <w:p w:rsidR="00CE7B72" w:rsidRDefault="00CE7B72">
            <w:pPr>
              <w:rPr>
                <w:sz w:val="22"/>
                <w:szCs w:val="22"/>
              </w:rPr>
            </w:pPr>
            <w:r>
              <w:rPr>
                <w:sz w:val="22"/>
                <w:szCs w:val="22"/>
              </w:rPr>
              <w:t>Kreslení jednoduchých technických náčrtů</w:t>
            </w:r>
          </w:p>
          <w:p w:rsidR="00CE7B72" w:rsidRDefault="00CE7B72">
            <w:pPr>
              <w:rPr>
                <w:sz w:val="22"/>
                <w:szCs w:val="22"/>
              </w:rPr>
            </w:pPr>
            <w:proofErr w:type="gramStart"/>
            <w:r>
              <w:rPr>
                <w:sz w:val="22"/>
                <w:szCs w:val="22"/>
              </w:rPr>
              <w:t>PRÁCE  SE</w:t>
            </w:r>
            <w:proofErr w:type="gramEnd"/>
            <w:r>
              <w:rPr>
                <w:sz w:val="22"/>
                <w:szCs w:val="22"/>
              </w:rPr>
              <w:t xml:space="preserve">  DŘEVEM</w:t>
            </w:r>
          </w:p>
          <w:p w:rsidR="00CE7B72" w:rsidRDefault="00CE7B72">
            <w:pPr>
              <w:rPr>
                <w:sz w:val="22"/>
                <w:szCs w:val="22"/>
              </w:rPr>
            </w:pPr>
            <w:r>
              <w:rPr>
                <w:sz w:val="22"/>
                <w:szCs w:val="22"/>
              </w:rPr>
              <w:t>Pracovní pomůcky, nářadí, nástroje + jejich údržba</w:t>
            </w:r>
          </w:p>
          <w:p w:rsidR="00CE7B72" w:rsidRDefault="00CE7B72">
            <w:pPr>
              <w:rPr>
                <w:sz w:val="22"/>
                <w:szCs w:val="22"/>
              </w:rPr>
            </w:pPr>
            <w:r>
              <w:rPr>
                <w:sz w:val="22"/>
                <w:szCs w:val="22"/>
              </w:rPr>
              <w:t>Vlastnosti materiálu, užití v praxi</w:t>
            </w:r>
          </w:p>
          <w:p w:rsidR="00CE7B72" w:rsidRDefault="00CE7B72">
            <w:pPr>
              <w:rPr>
                <w:sz w:val="22"/>
                <w:szCs w:val="22"/>
              </w:rPr>
            </w:pPr>
            <w:r>
              <w:rPr>
                <w:sz w:val="22"/>
                <w:szCs w:val="22"/>
              </w:rPr>
              <w:t>Zpracování dřeva</w:t>
            </w:r>
          </w:p>
          <w:p w:rsidR="00CE7B72" w:rsidRDefault="00CE7B72">
            <w:pPr>
              <w:rPr>
                <w:sz w:val="22"/>
                <w:szCs w:val="22"/>
              </w:rPr>
            </w:pPr>
            <w:r>
              <w:rPr>
                <w:sz w:val="22"/>
                <w:szCs w:val="22"/>
              </w:rPr>
              <w:t>Měření a orýsování</w:t>
            </w:r>
          </w:p>
          <w:p w:rsidR="00CE7B72" w:rsidRDefault="00CE7B72">
            <w:pPr>
              <w:rPr>
                <w:sz w:val="22"/>
                <w:szCs w:val="22"/>
              </w:rPr>
            </w:pPr>
            <w:r>
              <w:rPr>
                <w:sz w:val="22"/>
                <w:szCs w:val="22"/>
              </w:rPr>
              <w:t>Řezání, pilování, rašplování, broušení. Povrchová úprava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r>
              <w:rPr>
                <w:sz w:val="22"/>
                <w:szCs w:val="22"/>
              </w:rPr>
              <w:t>a.3</w:t>
            </w:r>
          </w:p>
          <w:p w:rsidR="00CE7B72" w:rsidRDefault="00CE7B72">
            <w:pPr>
              <w:rPr>
                <w:sz w:val="22"/>
                <w:szCs w:val="22"/>
              </w:rPr>
            </w:pPr>
            <w:r>
              <w:rPr>
                <w:sz w:val="22"/>
                <w:szCs w:val="22"/>
              </w:rPr>
              <w:t>a.4</w:t>
            </w:r>
          </w:p>
          <w:p w:rsidR="00CE7B72" w:rsidRDefault="00CE7B72">
            <w:r>
              <w:rPr>
                <w:sz w:val="22"/>
                <w:szCs w:val="22"/>
              </w:rPr>
              <w:t>a.5</w:t>
            </w:r>
          </w:p>
        </w:tc>
      </w:tr>
    </w:tbl>
    <w:p w:rsidR="00FA5691" w:rsidRDefault="00FA5691">
      <w:pPr>
        <w:ind w:left="60"/>
        <w:rPr>
          <w:b/>
          <w:sz w:val="22"/>
          <w:szCs w:val="22"/>
        </w:rPr>
      </w:pPr>
    </w:p>
    <w:p w:rsidR="00CE7B72" w:rsidRDefault="00CE7B72">
      <w:pPr>
        <w:ind w:left="60"/>
        <w:rPr>
          <w:sz w:val="22"/>
          <w:szCs w:val="22"/>
        </w:rPr>
      </w:pPr>
      <w:r>
        <w:rPr>
          <w:b/>
          <w:sz w:val="22"/>
          <w:szCs w:val="22"/>
        </w:rPr>
        <w:t>7. ročník</w:t>
      </w:r>
    </w:p>
    <w:p w:rsidR="00CE7B72" w:rsidRDefault="00CE7B72">
      <w:pPr>
        <w:ind w:left="60"/>
        <w:rPr>
          <w:sz w:val="22"/>
          <w:szCs w:val="22"/>
        </w:rPr>
      </w:pPr>
    </w:p>
    <w:p w:rsidR="00CE7B72" w:rsidRDefault="00CE7B72">
      <w:pPr>
        <w:jc w:val="both"/>
        <w:rPr>
          <w:b/>
          <w:color w:val="000000"/>
          <w:sz w:val="22"/>
          <w:szCs w:val="22"/>
        </w:rPr>
      </w:pPr>
      <w:r>
        <w:rPr>
          <w:b/>
          <w:sz w:val="22"/>
          <w:szCs w:val="22"/>
        </w:rPr>
        <w:t>Práce s technickými materiály</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rPr>
          <w:trHeight w:val="1078"/>
        </w:trPr>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360"/>
              </w:tabs>
              <w:ind w:left="360"/>
              <w:jc w:val="both"/>
              <w:rPr>
                <w:sz w:val="22"/>
                <w:szCs w:val="22"/>
              </w:rPr>
            </w:pPr>
            <w:r>
              <w:rPr>
                <w:sz w:val="22"/>
                <w:szCs w:val="22"/>
              </w:rPr>
              <w:t>přečte jednoduchý technický výkres</w:t>
            </w:r>
          </w:p>
          <w:p w:rsidR="00CE7B72" w:rsidRDefault="00CE7B72" w:rsidP="00332AB7">
            <w:pPr>
              <w:numPr>
                <w:ilvl w:val="0"/>
                <w:numId w:val="21"/>
              </w:numPr>
              <w:tabs>
                <w:tab w:val="left" w:pos="360"/>
              </w:tabs>
              <w:ind w:left="360"/>
              <w:jc w:val="both"/>
              <w:rPr>
                <w:sz w:val="22"/>
                <w:szCs w:val="22"/>
              </w:rPr>
            </w:pPr>
            <w:r>
              <w:rPr>
                <w:sz w:val="22"/>
                <w:szCs w:val="22"/>
              </w:rPr>
              <w:t>vypracuje jednoduchý technický nákres</w:t>
            </w:r>
          </w:p>
          <w:p w:rsidR="00CE7B72" w:rsidRDefault="00CE7B72" w:rsidP="00332AB7">
            <w:pPr>
              <w:numPr>
                <w:ilvl w:val="0"/>
                <w:numId w:val="21"/>
              </w:numPr>
              <w:tabs>
                <w:tab w:val="left" w:pos="360"/>
              </w:tabs>
              <w:ind w:left="360"/>
              <w:jc w:val="both"/>
              <w:rPr>
                <w:sz w:val="22"/>
                <w:szCs w:val="22"/>
              </w:rPr>
            </w:pPr>
            <w:r>
              <w:rPr>
                <w:sz w:val="22"/>
                <w:szCs w:val="22"/>
              </w:rPr>
              <w:t>vyhledá v technických tabulkách požadované údaje</w:t>
            </w:r>
          </w:p>
          <w:p w:rsidR="00CE7B72" w:rsidRDefault="00CE7B72" w:rsidP="00332AB7">
            <w:pPr>
              <w:numPr>
                <w:ilvl w:val="0"/>
                <w:numId w:val="21"/>
              </w:numPr>
              <w:tabs>
                <w:tab w:val="left" w:pos="360"/>
              </w:tabs>
              <w:ind w:left="360"/>
              <w:jc w:val="both"/>
              <w:rPr>
                <w:sz w:val="22"/>
                <w:szCs w:val="22"/>
              </w:rPr>
            </w:pPr>
            <w:r>
              <w:rPr>
                <w:sz w:val="22"/>
                <w:szCs w:val="22"/>
              </w:rPr>
              <w:t>udržuje pořádek na pracovním místě</w:t>
            </w:r>
          </w:p>
          <w:p w:rsidR="00CE7B72" w:rsidRDefault="00CE7B72" w:rsidP="00332AB7">
            <w:pPr>
              <w:numPr>
                <w:ilvl w:val="0"/>
                <w:numId w:val="21"/>
              </w:numPr>
              <w:tabs>
                <w:tab w:val="left" w:pos="360"/>
              </w:tabs>
              <w:ind w:left="360"/>
              <w:jc w:val="both"/>
              <w:rPr>
                <w:sz w:val="22"/>
                <w:szCs w:val="22"/>
              </w:rPr>
            </w:pPr>
            <w:r>
              <w:rPr>
                <w:sz w:val="22"/>
                <w:szCs w:val="22"/>
              </w:rPr>
              <w:t>dodržuje zásady bezpečnosti a ochrany při práci, hygieny práce, technologickou kázeň</w:t>
            </w:r>
          </w:p>
          <w:p w:rsidR="00CE7B72" w:rsidRDefault="00CE7B72" w:rsidP="00332AB7">
            <w:pPr>
              <w:numPr>
                <w:ilvl w:val="0"/>
                <w:numId w:val="21"/>
              </w:numPr>
              <w:tabs>
                <w:tab w:val="left" w:pos="360"/>
              </w:tabs>
              <w:ind w:left="360"/>
              <w:jc w:val="both"/>
              <w:rPr>
                <w:sz w:val="22"/>
                <w:szCs w:val="22"/>
              </w:rPr>
            </w:pPr>
            <w:r>
              <w:rPr>
                <w:sz w:val="22"/>
                <w:szCs w:val="22"/>
              </w:rPr>
              <w:t>poskytne první pomoc při úrazu – oděrky, drobné řezné rány</w:t>
            </w:r>
          </w:p>
          <w:p w:rsidR="00CE7B72" w:rsidRDefault="00CE7B72" w:rsidP="00332AB7">
            <w:pPr>
              <w:numPr>
                <w:ilvl w:val="0"/>
                <w:numId w:val="21"/>
              </w:numPr>
              <w:tabs>
                <w:tab w:val="left" w:pos="360"/>
              </w:tabs>
              <w:ind w:left="360"/>
              <w:jc w:val="both"/>
              <w:rPr>
                <w:sz w:val="22"/>
                <w:szCs w:val="22"/>
              </w:rPr>
            </w:pPr>
            <w:r>
              <w:rPr>
                <w:sz w:val="22"/>
                <w:szCs w:val="22"/>
              </w:rPr>
              <w:t>provede zadané praktické činnosti s daným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 nástroje, náčiní a správně s nimi zachází, provádí jejich údržbu</w:t>
            </w:r>
          </w:p>
          <w:p w:rsidR="00CE7B72" w:rsidRDefault="00CE7B72" w:rsidP="00332AB7">
            <w:pPr>
              <w:numPr>
                <w:ilvl w:val="0"/>
                <w:numId w:val="21"/>
              </w:numPr>
              <w:tabs>
                <w:tab w:val="left" w:pos="360"/>
              </w:tabs>
              <w:ind w:left="360"/>
              <w:jc w:val="both"/>
              <w:rPr>
                <w:sz w:val="22"/>
                <w:szCs w:val="22"/>
              </w:rPr>
            </w:pPr>
            <w:r>
              <w:rPr>
                <w:sz w:val="22"/>
                <w:szCs w:val="22"/>
              </w:rPr>
              <w:t>vyřeší jednoduché technické úkoly s vhodným výběrem materiálu, pracovních nástrojů a nářadí</w:t>
            </w:r>
          </w:p>
          <w:p w:rsidR="00CE7B72" w:rsidRDefault="00CE7B72" w:rsidP="00332AB7">
            <w:pPr>
              <w:numPr>
                <w:ilvl w:val="0"/>
                <w:numId w:val="21"/>
              </w:numPr>
              <w:tabs>
                <w:tab w:val="left" w:pos="360"/>
              </w:tabs>
              <w:ind w:left="360"/>
              <w:jc w:val="both"/>
              <w:rPr>
                <w:sz w:val="22"/>
                <w:szCs w:val="22"/>
              </w:rPr>
            </w:pPr>
            <w:r>
              <w:rPr>
                <w:sz w:val="22"/>
                <w:szCs w:val="22"/>
              </w:rPr>
              <w:t>uvede vlastnosti materiálů – dřevo, kov, plast</w:t>
            </w:r>
          </w:p>
          <w:p w:rsidR="00CE7B72" w:rsidRDefault="00CE7B72">
            <w:pPr>
              <w:tabs>
                <w:tab w:val="left" w:pos="360"/>
              </w:tabs>
              <w:ind w:left="360" w:hanging="360"/>
              <w:jc w:val="both"/>
              <w:rPr>
                <w:sz w:val="22"/>
                <w:szCs w:val="22"/>
              </w:rPr>
            </w:pPr>
          </w:p>
          <w:p w:rsidR="00CE7B72" w:rsidRDefault="00CE7B72">
            <w:pPr>
              <w:tabs>
                <w:tab w:val="left" w:pos="360"/>
              </w:tabs>
              <w:ind w:left="360" w:hanging="360"/>
              <w:jc w:val="both"/>
              <w:rPr>
                <w:sz w:val="22"/>
                <w:szCs w:val="22"/>
              </w:rPr>
            </w:pPr>
          </w:p>
          <w:p w:rsidR="00CE7B72" w:rsidRDefault="00CE7B72">
            <w:pPr>
              <w:tabs>
                <w:tab w:val="left" w:pos="360"/>
              </w:tabs>
              <w:ind w:left="360" w:hanging="360"/>
              <w:jc w:val="both"/>
              <w:rPr>
                <w:sz w:val="22"/>
                <w:szCs w:val="22"/>
              </w:rPr>
            </w:pPr>
          </w:p>
          <w:p w:rsidR="00CE7B72" w:rsidRDefault="00CE7B72">
            <w:pPr>
              <w:jc w:val="both"/>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Dílenský řád, obecné zásady bezpečnosti a hygieny práce</w:t>
            </w:r>
          </w:p>
          <w:p w:rsidR="00CE7B72" w:rsidRDefault="00CE7B72">
            <w:pPr>
              <w:jc w:val="both"/>
              <w:rPr>
                <w:sz w:val="22"/>
                <w:szCs w:val="22"/>
              </w:rPr>
            </w:pPr>
            <w:r>
              <w:rPr>
                <w:sz w:val="22"/>
                <w:szCs w:val="22"/>
              </w:rPr>
              <w:t>Poskytnutí první pomoci v modelové situaci</w:t>
            </w:r>
          </w:p>
          <w:p w:rsidR="00CE7B72" w:rsidRDefault="00CE7B72">
            <w:pPr>
              <w:jc w:val="both"/>
              <w:rPr>
                <w:sz w:val="22"/>
                <w:szCs w:val="22"/>
              </w:rPr>
            </w:pPr>
            <w:r>
              <w:rPr>
                <w:sz w:val="22"/>
                <w:szCs w:val="22"/>
              </w:rPr>
              <w:t>Čtení jednoduchých technických výkresů, určování technologických postupů</w:t>
            </w:r>
          </w:p>
          <w:p w:rsidR="00CE7B72" w:rsidRDefault="00CE7B72">
            <w:pPr>
              <w:jc w:val="both"/>
              <w:rPr>
                <w:sz w:val="22"/>
                <w:szCs w:val="22"/>
              </w:rPr>
            </w:pPr>
            <w:r>
              <w:rPr>
                <w:sz w:val="22"/>
                <w:szCs w:val="22"/>
              </w:rPr>
              <w:t>Kreslení jednoduchých technických náčrtů</w:t>
            </w:r>
          </w:p>
          <w:p w:rsidR="00CE7B72" w:rsidRDefault="00CE7B72">
            <w:pPr>
              <w:jc w:val="both"/>
              <w:rPr>
                <w:sz w:val="22"/>
                <w:szCs w:val="22"/>
              </w:rPr>
            </w:pPr>
            <w:r>
              <w:rPr>
                <w:sz w:val="22"/>
                <w:szCs w:val="22"/>
              </w:rPr>
              <w:t>Úloha techniky v životě člověka, zneužití techniky</w:t>
            </w:r>
          </w:p>
          <w:p w:rsidR="00CE7B72" w:rsidRDefault="00CE7B72">
            <w:pPr>
              <w:jc w:val="both"/>
              <w:rPr>
                <w:sz w:val="22"/>
                <w:szCs w:val="22"/>
              </w:rPr>
            </w:pPr>
            <w:proofErr w:type="gramStart"/>
            <w:r>
              <w:rPr>
                <w:sz w:val="22"/>
                <w:szCs w:val="22"/>
              </w:rPr>
              <w:t>PRÁCE  S</w:t>
            </w:r>
            <w:proofErr w:type="gramEnd"/>
            <w:r>
              <w:rPr>
                <w:sz w:val="22"/>
                <w:szCs w:val="22"/>
              </w:rPr>
              <w:t xml:space="preserve"> KOVEM</w:t>
            </w:r>
          </w:p>
          <w:p w:rsidR="00CE7B72" w:rsidRDefault="00CE7B72">
            <w:pPr>
              <w:jc w:val="both"/>
              <w:rPr>
                <w:sz w:val="22"/>
                <w:szCs w:val="22"/>
              </w:rPr>
            </w:pP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kovu</w:t>
            </w:r>
          </w:p>
          <w:p w:rsidR="00CE7B72" w:rsidRDefault="00CE7B72">
            <w:pPr>
              <w:jc w:val="both"/>
              <w:rPr>
                <w:sz w:val="22"/>
                <w:szCs w:val="22"/>
              </w:rPr>
            </w:pPr>
            <w:r>
              <w:rPr>
                <w:sz w:val="22"/>
                <w:szCs w:val="22"/>
              </w:rPr>
              <w:t>Měření a orýsování</w:t>
            </w:r>
          </w:p>
          <w:p w:rsidR="00CE7B72" w:rsidRDefault="00CE7B72">
            <w:pPr>
              <w:jc w:val="both"/>
              <w:rPr>
                <w:sz w:val="22"/>
                <w:szCs w:val="22"/>
              </w:rPr>
            </w:pPr>
            <w:r>
              <w:rPr>
                <w:sz w:val="22"/>
                <w:szCs w:val="22"/>
              </w:rPr>
              <w:t>Stříhání, řezání, pilování, vrtání</w:t>
            </w:r>
          </w:p>
          <w:p w:rsidR="00CE7B72" w:rsidRDefault="00CE7B72">
            <w:pPr>
              <w:jc w:val="both"/>
              <w:rPr>
                <w:sz w:val="22"/>
                <w:szCs w:val="22"/>
              </w:rPr>
            </w:pPr>
            <w:r>
              <w:rPr>
                <w:sz w:val="22"/>
                <w:szCs w:val="22"/>
              </w:rPr>
              <w:t>Tvarování, pájení</w:t>
            </w:r>
          </w:p>
          <w:p w:rsidR="00CE7B72" w:rsidRDefault="00CE7B72">
            <w:pPr>
              <w:jc w:val="both"/>
              <w:rPr>
                <w:sz w:val="22"/>
                <w:szCs w:val="22"/>
              </w:rPr>
            </w:pPr>
            <w:r>
              <w:rPr>
                <w:sz w:val="22"/>
                <w:szCs w:val="22"/>
              </w:rPr>
              <w:t>Povrchová úprava</w:t>
            </w:r>
          </w:p>
          <w:p w:rsidR="00CE7B72" w:rsidRDefault="00CE7B72">
            <w:pPr>
              <w:jc w:val="both"/>
              <w:rPr>
                <w:sz w:val="22"/>
                <w:szCs w:val="22"/>
              </w:rPr>
            </w:pPr>
            <w:proofErr w:type="gramStart"/>
            <w:r>
              <w:rPr>
                <w:sz w:val="22"/>
                <w:szCs w:val="22"/>
              </w:rPr>
              <w:t>PRÁCE  S</w:t>
            </w:r>
            <w:proofErr w:type="gramEnd"/>
            <w:r>
              <w:rPr>
                <w:sz w:val="22"/>
                <w:szCs w:val="22"/>
              </w:rPr>
              <w:t xml:space="preserve"> PLASTY</w:t>
            </w:r>
          </w:p>
          <w:p w:rsidR="00CE7B72" w:rsidRDefault="00CE7B72">
            <w:pPr>
              <w:jc w:val="both"/>
              <w:rPr>
                <w:sz w:val="22"/>
                <w:szCs w:val="22"/>
              </w:rPr>
            </w:pP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plastu</w:t>
            </w:r>
          </w:p>
          <w:p w:rsidR="00CE7B72" w:rsidRDefault="00CE7B72">
            <w:pPr>
              <w:jc w:val="both"/>
              <w:rPr>
                <w:sz w:val="22"/>
                <w:szCs w:val="22"/>
              </w:rPr>
            </w:pPr>
            <w:r>
              <w:rPr>
                <w:sz w:val="22"/>
                <w:szCs w:val="22"/>
              </w:rPr>
              <w:t>Měření a orýsování</w:t>
            </w:r>
          </w:p>
          <w:p w:rsidR="00CE7B72" w:rsidRDefault="00CE7B72">
            <w:pPr>
              <w:jc w:val="both"/>
              <w:rPr>
                <w:sz w:val="22"/>
                <w:szCs w:val="22"/>
              </w:rPr>
            </w:pPr>
            <w:r>
              <w:rPr>
                <w:sz w:val="22"/>
                <w:szCs w:val="22"/>
              </w:rPr>
              <w:t>Řezání, pilování, vrtání.</w:t>
            </w:r>
          </w:p>
          <w:p w:rsidR="00CE7B72" w:rsidRDefault="00CE7B72">
            <w:pPr>
              <w:jc w:val="both"/>
              <w:rPr>
                <w:b/>
                <w:sz w:val="22"/>
                <w:szCs w:val="22"/>
              </w:rPr>
            </w:pPr>
            <w:r>
              <w:rPr>
                <w:sz w:val="22"/>
                <w:szCs w:val="22"/>
              </w:rPr>
              <w:t>Tepelné tvarování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a.1, a.2,</w:t>
            </w:r>
          </w:p>
          <w:p w:rsidR="00CE7B72" w:rsidRDefault="00CE7B72">
            <w:pPr>
              <w:rPr>
                <w:b/>
                <w:sz w:val="22"/>
                <w:szCs w:val="22"/>
              </w:rPr>
            </w:pPr>
            <w:r>
              <w:rPr>
                <w:b/>
                <w:sz w:val="22"/>
                <w:szCs w:val="22"/>
              </w:rPr>
              <w:t>a.3, a.4,</w:t>
            </w:r>
          </w:p>
          <w:p w:rsidR="00CE7B72" w:rsidRDefault="00CE7B72">
            <w:pPr>
              <w:rPr>
                <w:b/>
                <w:sz w:val="22"/>
                <w:szCs w:val="22"/>
              </w:rPr>
            </w:pPr>
            <w:r>
              <w:rPr>
                <w:b/>
                <w:sz w:val="22"/>
                <w:szCs w:val="22"/>
              </w:rPr>
              <w:t>a.5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Pr>
        <w:rPr>
          <w:sz w:val="28"/>
          <w:szCs w:val="28"/>
        </w:rPr>
      </w:pPr>
    </w:p>
    <w:p w:rsidR="00CE7B72" w:rsidRDefault="00CE7B72">
      <w:pPr>
        <w:jc w:val="both"/>
        <w:rPr>
          <w:b/>
          <w:color w:val="000000"/>
          <w:sz w:val="22"/>
          <w:szCs w:val="22"/>
        </w:rPr>
      </w:pPr>
      <w:r>
        <w:rPr>
          <w:b/>
          <w:sz w:val="22"/>
          <w:szCs w:val="22"/>
        </w:rPr>
        <w:t>Příprava pokrmů</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180"/>
              </w:tabs>
              <w:ind w:left="180" w:hanging="180"/>
              <w:jc w:val="both"/>
              <w:rPr>
                <w:sz w:val="22"/>
                <w:szCs w:val="22"/>
              </w:rPr>
            </w:pPr>
            <w:r>
              <w:rPr>
                <w:sz w:val="22"/>
                <w:szCs w:val="22"/>
              </w:rPr>
              <w:t>používá základní kuchyňský inventář</w:t>
            </w:r>
          </w:p>
          <w:p w:rsidR="00CE7B72" w:rsidRDefault="00CE7B72" w:rsidP="00332AB7">
            <w:pPr>
              <w:numPr>
                <w:ilvl w:val="0"/>
                <w:numId w:val="21"/>
              </w:numPr>
              <w:tabs>
                <w:tab w:val="left" w:pos="180"/>
              </w:tabs>
              <w:ind w:left="180" w:hanging="180"/>
              <w:jc w:val="both"/>
              <w:rPr>
                <w:sz w:val="22"/>
                <w:szCs w:val="22"/>
              </w:rPr>
            </w:pPr>
            <w:r>
              <w:rPr>
                <w:sz w:val="22"/>
                <w:szCs w:val="22"/>
              </w:rPr>
              <w:t>bezpečně obsluhuje základní spotřebiče</w:t>
            </w:r>
          </w:p>
          <w:p w:rsidR="00CE7B72" w:rsidRDefault="00CE7B72" w:rsidP="00332AB7">
            <w:pPr>
              <w:numPr>
                <w:ilvl w:val="0"/>
                <w:numId w:val="21"/>
              </w:numPr>
              <w:tabs>
                <w:tab w:val="left" w:pos="180"/>
              </w:tabs>
              <w:ind w:left="180" w:hanging="180"/>
              <w:jc w:val="both"/>
              <w:rPr>
                <w:sz w:val="22"/>
                <w:szCs w:val="22"/>
              </w:rPr>
            </w:pPr>
            <w:r>
              <w:rPr>
                <w:sz w:val="22"/>
                <w:szCs w:val="22"/>
              </w:rPr>
              <w:t>dodržuje zásady hygieny a bezpečnosti práce</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180"/>
              </w:tabs>
              <w:ind w:left="180" w:hanging="180"/>
              <w:jc w:val="both"/>
              <w:rPr>
                <w:sz w:val="22"/>
                <w:szCs w:val="22"/>
              </w:rPr>
            </w:pPr>
            <w:r>
              <w:rPr>
                <w:sz w:val="22"/>
                <w:szCs w:val="22"/>
              </w:rPr>
              <w:t>připraví jednoduché pokrmy v souladu se zásadami zdravé výživy</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Kuchyně:</w:t>
            </w:r>
          </w:p>
          <w:p w:rsidR="00CE7B72" w:rsidRDefault="00CE7B72">
            <w:pPr>
              <w:jc w:val="both"/>
              <w:rPr>
                <w:sz w:val="22"/>
                <w:szCs w:val="22"/>
              </w:rPr>
            </w:pPr>
            <w:r>
              <w:rPr>
                <w:sz w:val="22"/>
                <w:szCs w:val="22"/>
              </w:rPr>
              <w:t>Udržování pořádku a čistoty, bezpečnost a hygiena provozu,</w:t>
            </w:r>
          </w:p>
          <w:p w:rsidR="00CE7B72" w:rsidRDefault="00CE7B72">
            <w:pPr>
              <w:jc w:val="both"/>
              <w:rPr>
                <w:sz w:val="22"/>
                <w:szCs w:val="22"/>
              </w:rPr>
            </w:pPr>
            <w:r>
              <w:rPr>
                <w:sz w:val="22"/>
                <w:szCs w:val="22"/>
              </w:rPr>
              <w:t xml:space="preserve">Základní </w:t>
            </w:r>
            <w:proofErr w:type="spellStart"/>
            <w:r>
              <w:rPr>
                <w:sz w:val="22"/>
                <w:szCs w:val="22"/>
              </w:rPr>
              <w:t>vybavení-nádobí</w:t>
            </w:r>
            <w:proofErr w:type="spellEnd"/>
            <w:r>
              <w:rPr>
                <w:sz w:val="22"/>
                <w:szCs w:val="22"/>
              </w:rPr>
              <w:t>, nářadí, elektrické spotřebiče</w:t>
            </w:r>
          </w:p>
          <w:p w:rsidR="00CE7B72" w:rsidRDefault="00CE7B72">
            <w:pPr>
              <w:jc w:val="both"/>
              <w:rPr>
                <w:sz w:val="22"/>
                <w:szCs w:val="22"/>
              </w:rPr>
            </w:pPr>
            <w:r>
              <w:rPr>
                <w:sz w:val="22"/>
                <w:szCs w:val="22"/>
              </w:rPr>
              <w:t>Zásady poskytnutí první pomoci</w:t>
            </w:r>
          </w:p>
          <w:p w:rsidR="00CE7B72" w:rsidRDefault="00CE7B72">
            <w:pPr>
              <w:jc w:val="both"/>
              <w:rPr>
                <w:sz w:val="22"/>
                <w:szCs w:val="22"/>
              </w:rPr>
            </w:pPr>
            <w:r>
              <w:rPr>
                <w:sz w:val="22"/>
                <w:szCs w:val="22"/>
              </w:rPr>
              <w:t>Potraviny:</w:t>
            </w:r>
          </w:p>
          <w:p w:rsidR="00CE7B72" w:rsidRDefault="00CE7B72">
            <w:pPr>
              <w:jc w:val="both"/>
              <w:rPr>
                <w:sz w:val="22"/>
                <w:szCs w:val="22"/>
              </w:rPr>
            </w:pPr>
            <w:r>
              <w:rPr>
                <w:sz w:val="22"/>
                <w:szCs w:val="22"/>
              </w:rPr>
              <w:t>výběr, nákup, skladování, cena, množství,</w:t>
            </w:r>
          </w:p>
          <w:p w:rsidR="00CE7B72" w:rsidRDefault="00CE7B72">
            <w:pPr>
              <w:jc w:val="both"/>
              <w:rPr>
                <w:sz w:val="22"/>
                <w:szCs w:val="22"/>
              </w:rPr>
            </w:pPr>
            <w:r>
              <w:rPr>
                <w:sz w:val="22"/>
                <w:szCs w:val="22"/>
              </w:rPr>
              <w:t>skupiny potravin,</w:t>
            </w:r>
          </w:p>
          <w:p w:rsidR="00CE7B72" w:rsidRDefault="00CE7B72">
            <w:pPr>
              <w:jc w:val="both"/>
              <w:rPr>
                <w:sz w:val="22"/>
                <w:szCs w:val="22"/>
              </w:rPr>
            </w:pPr>
            <w:r>
              <w:rPr>
                <w:sz w:val="22"/>
                <w:szCs w:val="22"/>
              </w:rPr>
              <w:t>sestavování jídelníčku</w:t>
            </w:r>
          </w:p>
          <w:p w:rsidR="00CE7B72" w:rsidRDefault="00CE7B72">
            <w:pPr>
              <w:jc w:val="both"/>
              <w:rPr>
                <w:sz w:val="22"/>
                <w:szCs w:val="22"/>
              </w:rPr>
            </w:pPr>
            <w:r>
              <w:rPr>
                <w:sz w:val="22"/>
                <w:szCs w:val="22"/>
              </w:rPr>
              <w:t>Příprava pokrmů: úprava pokrmů za studena,</w:t>
            </w:r>
          </w:p>
          <w:p w:rsidR="00CE7B72" w:rsidRDefault="00CE7B72">
            <w:pPr>
              <w:jc w:val="both"/>
              <w:rPr>
                <w:sz w:val="22"/>
                <w:szCs w:val="22"/>
              </w:rPr>
            </w:pPr>
            <w:r>
              <w:rPr>
                <w:sz w:val="22"/>
                <w:szCs w:val="22"/>
              </w:rPr>
              <w:t>základní způsoby tepelné úpravy,</w:t>
            </w:r>
          </w:p>
          <w:p w:rsidR="00CE7B72" w:rsidRDefault="00CE7B72">
            <w:pPr>
              <w:jc w:val="both"/>
              <w:rPr>
                <w:sz w:val="22"/>
                <w:szCs w:val="22"/>
              </w:rPr>
            </w:pPr>
            <w:r>
              <w:rPr>
                <w:sz w:val="22"/>
                <w:szCs w:val="22"/>
              </w:rPr>
              <w:t>základní postupy při přípravě pokrmů, nápojů</w:t>
            </w:r>
          </w:p>
          <w:p w:rsidR="00CE7B72" w:rsidRDefault="00CE7B72">
            <w:pPr>
              <w:jc w:val="both"/>
              <w:rPr>
                <w:sz w:val="22"/>
                <w:szCs w:val="22"/>
              </w:rPr>
            </w:pPr>
            <w:r>
              <w:rPr>
                <w:sz w:val="22"/>
                <w:szCs w:val="22"/>
              </w:rPr>
              <w:t>Úprava stolu a stolování.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e.1, e.2,</w:t>
            </w:r>
          </w:p>
          <w:p w:rsidR="00CE7B72" w:rsidRDefault="00CE7B72">
            <w:pPr>
              <w:rPr>
                <w:sz w:val="22"/>
                <w:szCs w:val="22"/>
              </w:rPr>
            </w:pPr>
            <w:r>
              <w:rPr>
                <w:sz w:val="22"/>
                <w:szCs w:val="22"/>
              </w:rPr>
              <w:t>e.3, e.4</w:t>
            </w:r>
          </w:p>
          <w:p w:rsidR="00CE7B72" w:rsidRDefault="00CE7B72">
            <w:pPr>
              <w:rPr>
                <w:b/>
                <w:sz w:val="22"/>
                <w:szCs w:val="22"/>
              </w:rPr>
            </w:pPr>
          </w:p>
        </w:tc>
      </w:tr>
    </w:tbl>
    <w:p w:rsidR="00E203F1" w:rsidRDefault="00E203F1">
      <w:pPr>
        <w:rPr>
          <w:b/>
          <w:sz w:val="22"/>
          <w:szCs w:val="22"/>
        </w:rPr>
      </w:pPr>
    </w:p>
    <w:p w:rsidR="00CE7B72" w:rsidRDefault="00CE7B72">
      <w:pPr>
        <w:rPr>
          <w:b/>
          <w:sz w:val="22"/>
          <w:szCs w:val="22"/>
        </w:rPr>
      </w:pPr>
      <w:r>
        <w:rPr>
          <w:b/>
          <w:sz w:val="22"/>
          <w:szCs w:val="22"/>
        </w:rPr>
        <w:t>8. ročník</w:t>
      </w:r>
    </w:p>
    <w:p w:rsidR="00CE7B72" w:rsidRDefault="00CE7B72">
      <w:pPr>
        <w:rPr>
          <w:b/>
          <w:sz w:val="22"/>
          <w:szCs w:val="22"/>
        </w:rPr>
      </w:pPr>
    </w:p>
    <w:p w:rsidR="00CE7B72" w:rsidRDefault="00CE7B72">
      <w:pPr>
        <w:ind w:left="180" w:hanging="180"/>
        <w:jc w:val="both"/>
        <w:rPr>
          <w:b/>
          <w:color w:val="000000"/>
          <w:sz w:val="22"/>
          <w:szCs w:val="22"/>
        </w:rPr>
      </w:pPr>
      <w:r>
        <w:rPr>
          <w:b/>
          <w:sz w:val="22"/>
          <w:szCs w:val="22"/>
        </w:rPr>
        <w:t>Svět práce</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180"/>
              </w:tabs>
              <w:ind w:left="180" w:hanging="180"/>
              <w:jc w:val="both"/>
              <w:rPr>
                <w:sz w:val="22"/>
                <w:szCs w:val="22"/>
              </w:rPr>
            </w:pPr>
            <w:r>
              <w:rPr>
                <w:sz w:val="22"/>
                <w:szCs w:val="22"/>
              </w:rPr>
              <w:t>orientuje se v pracovních činnostech vybraných profesí</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180"/>
              </w:tabs>
              <w:ind w:left="180" w:hanging="180"/>
              <w:jc w:val="both"/>
              <w:rPr>
                <w:sz w:val="22"/>
                <w:szCs w:val="22"/>
              </w:rPr>
            </w:pPr>
            <w:r>
              <w:rPr>
                <w:sz w:val="22"/>
                <w:szCs w:val="22"/>
              </w:rPr>
              <w:t>zhodnotí své možnosti při rozhodování o volbě vhodného povolání</w:t>
            </w:r>
          </w:p>
          <w:p w:rsidR="00CE7B72" w:rsidRDefault="00CE7B72">
            <w:pPr>
              <w:jc w:val="both"/>
              <w:rPr>
                <w:sz w:val="22"/>
                <w:szCs w:val="22"/>
              </w:rPr>
            </w:pPr>
          </w:p>
          <w:p w:rsidR="00CE7B72" w:rsidRDefault="00CE7B72">
            <w:pPr>
              <w:jc w:val="both"/>
              <w:rPr>
                <w:sz w:val="22"/>
                <w:szCs w:val="22"/>
              </w:rPr>
            </w:pPr>
          </w:p>
          <w:p w:rsidR="00CE7B72" w:rsidRPr="008502BF" w:rsidRDefault="00CE7B72" w:rsidP="008502BF">
            <w:pPr>
              <w:numPr>
                <w:ilvl w:val="0"/>
                <w:numId w:val="21"/>
              </w:numPr>
              <w:tabs>
                <w:tab w:val="left" w:pos="180"/>
              </w:tabs>
              <w:ind w:left="180" w:hanging="180"/>
              <w:jc w:val="both"/>
              <w:rPr>
                <w:sz w:val="22"/>
                <w:szCs w:val="22"/>
              </w:rPr>
            </w:pPr>
            <w:r w:rsidRPr="008502BF">
              <w:rPr>
                <w:sz w:val="22"/>
                <w:szCs w:val="22"/>
              </w:rPr>
              <w:t>prokáže v modelových situacích schopnost prezentace své osoby při vstupu na trh práce</w:t>
            </w: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Lidská práce charakteristické znaky, pracovní činnosti, pracovní prostředky, pracoviště a pracovní prostředí</w:t>
            </w:r>
          </w:p>
          <w:p w:rsidR="00CE7B72" w:rsidRDefault="00CE7B72">
            <w:pPr>
              <w:rPr>
                <w:sz w:val="22"/>
                <w:szCs w:val="22"/>
              </w:rPr>
            </w:pPr>
            <w:r>
              <w:rPr>
                <w:sz w:val="22"/>
                <w:szCs w:val="22"/>
              </w:rPr>
              <w:t>Technika jako pracovní prostředek, jako objekt nebo produkt práce</w:t>
            </w:r>
          </w:p>
          <w:p w:rsidR="00CE7B72" w:rsidRDefault="00CE7B72">
            <w:pPr>
              <w:rPr>
                <w:sz w:val="22"/>
                <w:szCs w:val="22"/>
              </w:rPr>
            </w:pPr>
            <w:r>
              <w:rPr>
                <w:sz w:val="22"/>
                <w:szCs w:val="22"/>
              </w:rPr>
              <w:t>Volba profesní orientace, základní principy, osobní zájmy a cíle, vlastnosti a schopnosti jedince, sebepoznávání a sebehodnocení</w:t>
            </w:r>
          </w:p>
          <w:p w:rsidR="00CE7B72" w:rsidRDefault="00CE7B72">
            <w:pPr>
              <w:rPr>
                <w:sz w:val="22"/>
                <w:szCs w:val="22"/>
              </w:rPr>
            </w:pPr>
            <w:r>
              <w:rPr>
                <w:sz w:val="22"/>
                <w:szCs w:val="22"/>
              </w:rPr>
              <w:t xml:space="preserve">Trh práce, </w:t>
            </w:r>
            <w:proofErr w:type="gramStart"/>
            <w:r>
              <w:rPr>
                <w:sz w:val="22"/>
                <w:szCs w:val="22"/>
              </w:rPr>
              <w:t>požadavky  kvalifikační</w:t>
            </w:r>
            <w:proofErr w:type="gramEnd"/>
            <w:r>
              <w:rPr>
                <w:sz w:val="22"/>
                <w:szCs w:val="22"/>
              </w:rPr>
              <w:t xml:space="preserve"> a zdravotní, pracovní příležitosti v regionu, nezaměstnanost, úřad </w:t>
            </w:r>
            <w:proofErr w:type="spellStart"/>
            <w:r>
              <w:rPr>
                <w:sz w:val="22"/>
                <w:szCs w:val="22"/>
              </w:rPr>
              <w:t>prác</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g.1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g.2</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PT 1.a2</w:t>
            </w:r>
          </w:p>
        </w:tc>
      </w:tr>
    </w:tbl>
    <w:p w:rsidR="00CE7B72" w:rsidRDefault="00CE7B72">
      <w:pPr>
        <w:rPr>
          <w:b/>
          <w:sz w:val="28"/>
          <w:szCs w:val="28"/>
        </w:rPr>
      </w:pPr>
    </w:p>
    <w:p w:rsidR="00CE7B72" w:rsidRDefault="00CE7B72">
      <w:pPr>
        <w:jc w:val="both"/>
        <w:rPr>
          <w:b/>
          <w:color w:val="000000"/>
          <w:sz w:val="22"/>
          <w:szCs w:val="22"/>
        </w:rPr>
      </w:pPr>
      <w:r>
        <w:rPr>
          <w:b/>
          <w:sz w:val="22"/>
          <w:szCs w:val="22"/>
        </w:rPr>
        <w:t>Pěstitelské práce, chovatelství</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180"/>
              </w:tabs>
              <w:ind w:left="180" w:hanging="180"/>
              <w:jc w:val="both"/>
              <w:rPr>
                <w:sz w:val="22"/>
                <w:szCs w:val="22"/>
              </w:rPr>
            </w:pPr>
            <w:r>
              <w:rPr>
                <w:sz w:val="22"/>
                <w:szCs w:val="22"/>
              </w:rPr>
              <w:t>dodržuje zásady bezpečnosti a ochrany při práci, hygienická pravidla a předpisy, dodržuje technologickou kázeň</w:t>
            </w:r>
          </w:p>
          <w:p w:rsidR="00CE7B72" w:rsidRDefault="00CE7B72" w:rsidP="00332AB7">
            <w:pPr>
              <w:numPr>
                <w:ilvl w:val="0"/>
                <w:numId w:val="21"/>
              </w:numPr>
              <w:tabs>
                <w:tab w:val="left" w:pos="180"/>
              </w:tabs>
              <w:ind w:left="180" w:hanging="180"/>
              <w:jc w:val="both"/>
              <w:rPr>
                <w:sz w:val="22"/>
                <w:szCs w:val="22"/>
              </w:rPr>
            </w:pPr>
            <w:r>
              <w:rPr>
                <w:sz w:val="22"/>
                <w:szCs w:val="22"/>
              </w:rPr>
              <w:t>používá vhodné pracovní pomůcky, nástroje a náčiní a vhodné osobní ochranné prostředky</w:t>
            </w:r>
          </w:p>
          <w:p w:rsidR="00CE7B72" w:rsidRDefault="00CE7B72" w:rsidP="00332AB7">
            <w:pPr>
              <w:numPr>
                <w:ilvl w:val="0"/>
                <w:numId w:val="21"/>
              </w:numPr>
              <w:tabs>
                <w:tab w:val="left" w:pos="180"/>
              </w:tabs>
              <w:ind w:left="180" w:hanging="180"/>
              <w:jc w:val="both"/>
              <w:rPr>
                <w:sz w:val="22"/>
                <w:szCs w:val="22"/>
              </w:rPr>
            </w:pPr>
            <w:r>
              <w:rPr>
                <w:sz w:val="22"/>
                <w:szCs w:val="22"/>
              </w:rPr>
              <w:t>udržuje pořádek na pracovním místě</w:t>
            </w:r>
          </w:p>
          <w:p w:rsidR="00CE7B72" w:rsidRDefault="00CE7B72" w:rsidP="00332AB7">
            <w:pPr>
              <w:numPr>
                <w:ilvl w:val="0"/>
                <w:numId w:val="21"/>
              </w:numPr>
              <w:tabs>
                <w:tab w:val="left" w:pos="180"/>
              </w:tabs>
              <w:ind w:left="180" w:hanging="180"/>
              <w:jc w:val="both"/>
              <w:rPr>
                <w:sz w:val="22"/>
                <w:szCs w:val="22"/>
              </w:rPr>
            </w:pPr>
            <w:r>
              <w:rPr>
                <w:sz w:val="22"/>
                <w:szCs w:val="22"/>
              </w:rPr>
              <w:t>pracuje podle návodu, předlohy, popisu či náčrtu</w:t>
            </w:r>
          </w:p>
          <w:p w:rsidR="00CE7B72" w:rsidRDefault="00CE7B72" w:rsidP="00332AB7">
            <w:pPr>
              <w:numPr>
                <w:ilvl w:val="0"/>
                <w:numId w:val="21"/>
              </w:numPr>
              <w:tabs>
                <w:tab w:val="left" w:pos="180"/>
              </w:tabs>
              <w:ind w:left="180" w:hanging="180"/>
              <w:jc w:val="both"/>
              <w:rPr>
                <w:sz w:val="22"/>
                <w:szCs w:val="22"/>
              </w:rPr>
            </w:pPr>
            <w:r>
              <w:rPr>
                <w:sz w:val="22"/>
                <w:szCs w:val="22"/>
              </w:rPr>
              <w:t>volí vhodné pracovní postupy při pěstování některých druhů okrasných</w:t>
            </w:r>
            <w:r w:rsidR="00F4030B">
              <w:rPr>
                <w:sz w:val="22"/>
                <w:szCs w:val="22"/>
              </w:rPr>
              <w:t xml:space="preserve"> a ovocných</w:t>
            </w:r>
            <w:r>
              <w:rPr>
                <w:sz w:val="22"/>
                <w:szCs w:val="22"/>
              </w:rPr>
              <w:t xml:space="preserve"> rostlin</w:t>
            </w:r>
            <w:r w:rsidR="00F4030B">
              <w:rPr>
                <w:sz w:val="22"/>
                <w:szCs w:val="22"/>
              </w:rPr>
              <w:t xml:space="preserve"> </w:t>
            </w:r>
            <w:r>
              <w:rPr>
                <w:sz w:val="22"/>
                <w:szCs w:val="22"/>
              </w:rPr>
              <w:t xml:space="preserve">  </w:t>
            </w:r>
          </w:p>
          <w:p w:rsidR="00CE7B72" w:rsidRDefault="00CE7B72" w:rsidP="00332AB7">
            <w:pPr>
              <w:numPr>
                <w:ilvl w:val="0"/>
                <w:numId w:val="21"/>
              </w:numPr>
              <w:tabs>
                <w:tab w:val="left" w:pos="180"/>
              </w:tabs>
              <w:ind w:left="180" w:hanging="180"/>
              <w:jc w:val="both"/>
              <w:rPr>
                <w:sz w:val="22"/>
                <w:szCs w:val="22"/>
              </w:rPr>
            </w:pPr>
            <w:r>
              <w:rPr>
                <w:sz w:val="22"/>
                <w:szCs w:val="22"/>
              </w:rPr>
              <w:t>pěstuje a využívá květiny pro výzdobu</w:t>
            </w:r>
          </w:p>
          <w:p w:rsidR="008502BF" w:rsidRDefault="008502BF" w:rsidP="00332AB7">
            <w:pPr>
              <w:numPr>
                <w:ilvl w:val="0"/>
                <w:numId w:val="21"/>
              </w:numPr>
              <w:tabs>
                <w:tab w:val="left" w:pos="180"/>
              </w:tabs>
              <w:ind w:left="180" w:hanging="180"/>
              <w:jc w:val="both"/>
              <w:rPr>
                <w:sz w:val="22"/>
                <w:szCs w:val="22"/>
              </w:rPr>
            </w:pPr>
            <w:r>
              <w:rPr>
                <w:sz w:val="22"/>
                <w:szCs w:val="22"/>
              </w:rPr>
              <w:t>prokáže základní znalost chovu drobných zvířat a zásad bezpečného kontaktu se zvířaty</w:t>
            </w:r>
          </w:p>
          <w:p w:rsidR="00CE7B72" w:rsidRDefault="00CE7B72" w:rsidP="00BA18A6">
            <w:pPr>
              <w:tabs>
                <w:tab w:val="left" w:pos="180"/>
              </w:tabs>
              <w:jc w:val="both"/>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sz w:val="22"/>
                <w:szCs w:val="22"/>
              </w:rPr>
              <w:t>Hygiena, bezpečnostní předpisy, bezpečnost a ochrana zdraví při práci.</w:t>
            </w:r>
          </w:p>
          <w:p w:rsidR="00CE7B72" w:rsidRDefault="00CE7B72">
            <w:pPr>
              <w:rPr>
                <w:sz w:val="22"/>
                <w:szCs w:val="22"/>
              </w:rPr>
            </w:pPr>
            <w:r>
              <w:rPr>
                <w:sz w:val="22"/>
                <w:szCs w:val="22"/>
              </w:rPr>
              <w:t>První pomoc při úrazu</w:t>
            </w:r>
          </w:p>
          <w:p w:rsidR="00BA18A6" w:rsidRDefault="00F4030B" w:rsidP="00BA18A6">
            <w:pPr>
              <w:rPr>
                <w:sz w:val="22"/>
                <w:szCs w:val="22"/>
              </w:rPr>
            </w:pPr>
            <w:r>
              <w:rPr>
                <w:sz w:val="22"/>
                <w:szCs w:val="22"/>
              </w:rPr>
              <w:t>Ú</w:t>
            </w:r>
            <w:r w:rsidR="00BA18A6">
              <w:rPr>
                <w:sz w:val="22"/>
                <w:szCs w:val="22"/>
              </w:rPr>
              <w:t>rodnost půdy</w:t>
            </w:r>
            <w:r>
              <w:rPr>
                <w:sz w:val="22"/>
                <w:szCs w:val="22"/>
              </w:rPr>
              <w:t>, výživa a ochrana rostlin</w:t>
            </w:r>
          </w:p>
          <w:p w:rsidR="00CE7B72" w:rsidRDefault="00CE7B72">
            <w:pPr>
              <w:rPr>
                <w:sz w:val="22"/>
                <w:szCs w:val="22"/>
              </w:rPr>
            </w:pPr>
          </w:p>
          <w:p w:rsidR="00CE7B72" w:rsidRDefault="00CE7B72">
            <w:pPr>
              <w:rPr>
                <w:sz w:val="22"/>
                <w:szCs w:val="22"/>
              </w:rPr>
            </w:pPr>
            <w:r>
              <w:rPr>
                <w:sz w:val="22"/>
                <w:szCs w:val="22"/>
              </w:rPr>
              <w:t>Práce na zahradě, sklizeň plodů, uskladnění výpěstků</w:t>
            </w:r>
          </w:p>
          <w:p w:rsidR="00F4030B" w:rsidRDefault="00F4030B">
            <w:pPr>
              <w:rPr>
                <w:sz w:val="22"/>
                <w:szCs w:val="22"/>
              </w:rPr>
            </w:pPr>
          </w:p>
          <w:p w:rsidR="00CE7B72" w:rsidRDefault="00CE7B72">
            <w:pPr>
              <w:rPr>
                <w:sz w:val="22"/>
                <w:szCs w:val="22"/>
              </w:rPr>
            </w:pPr>
            <w:r>
              <w:rPr>
                <w:sz w:val="22"/>
                <w:szCs w:val="22"/>
              </w:rPr>
              <w:t>Zásady pěstování ovocných</w:t>
            </w:r>
            <w:r w:rsidR="00F4030B">
              <w:rPr>
                <w:sz w:val="22"/>
                <w:szCs w:val="22"/>
              </w:rPr>
              <w:t xml:space="preserve"> </w:t>
            </w:r>
            <w:proofErr w:type="gramStart"/>
            <w:r w:rsidR="00F4030B">
              <w:rPr>
                <w:sz w:val="22"/>
                <w:szCs w:val="22"/>
              </w:rPr>
              <w:t xml:space="preserve">a </w:t>
            </w:r>
            <w:r>
              <w:rPr>
                <w:sz w:val="22"/>
                <w:szCs w:val="22"/>
              </w:rPr>
              <w:t xml:space="preserve"> okrasných</w:t>
            </w:r>
            <w:proofErr w:type="gramEnd"/>
            <w:r>
              <w:rPr>
                <w:sz w:val="22"/>
                <w:szCs w:val="22"/>
              </w:rPr>
              <w:t xml:space="preserve"> rostlin</w:t>
            </w:r>
          </w:p>
          <w:p w:rsidR="00CE7B72" w:rsidRDefault="00CE7B72" w:rsidP="00BA18A6">
            <w:pPr>
              <w:jc w:val="both"/>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c.3</w:t>
            </w:r>
          </w:p>
          <w:p w:rsidR="00CE7B72" w:rsidRDefault="00CE7B72">
            <w:pPr>
              <w:rPr>
                <w:b/>
                <w:sz w:val="22"/>
                <w:szCs w:val="22"/>
              </w:rPr>
            </w:pPr>
          </w:p>
          <w:p w:rsidR="00CE7B72" w:rsidRDefault="00CE7B72">
            <w:pPr>
              <w:rPr>
                <w:b/>
                <w:sz w:val="22"/>
                <w:szCs w:val="22"/>
              </w:rPr>
            </w:pPr>
            <w:r>
              <w:rPr>
                <w:b/>
                <w:sz w:val="22"/>
                <w:szCs w:val="22"/>
              </w:rPr>
              <w:t>c.1</w:t>
            </w:r>
          </w:p>
          <w:p w:rsidR="00CE7B72" w:rsidRDefault="00CE7B72">
            <w:pPr>
              <w:rPr>
                <w:b/>
                <w:sz w:val="22"/>
                <w:szCs w:val="22"/>
              </w:rPr>
            </w:pPr>
          </w:p>
          <w:p w:rsidR="00CE7B72" w:rsidRDefault="00CE7B72">
            <w:pPr>
              <w:rPr>
                <w:b/>
                <w:sz w:val="22"/>
                <w:szCs w:val="22"/>
              </w:rPr>
            </w:pPr>
            <w:r>
              <w:rPr>
                <w:b/>
                <w:sz w:val="22"/>
                <w:szCs w:val="22"/>
              </w:rPr>
              <w:t>c.2</w:t>
            </w:r>
          </w:p>
          <w:p w:rsidR="00CE7B72" w:rsidRDefault="00CE7B72">
            <w:pPr>
              <w:rPr>
                <w:b/>
                <w:sz w:val="22"/>
                <w:szCs w:val="22"/>
              </w:rPr>
            </w:pPr>
          </w:p>
          <w:p w:rsidR="00CE7B72" w:rsidRDefault="00CE7B72">
            <w:pPr>
              <w:rPr>
                <w:b/>
                <w:sz w:val="22"/>
                <w:szCs w:val="22"/>
              </w:rPr>
            </w:pPr>
            <w:r>
              <w:rPr>
                <w:b/>
                <w:sz w:val="22"/>
                <w:szCs w:val="22"/>
              </w:rPr>
              <w:t>c.4</w:t>
            </w:r>
          </w:p>
          <w:p w:rsidR="008502BF" w:rsidRDefault="008502BF">
            <w:pPr>
              <w:rPr>
                <w:b/>
                <w:sz w:val="22"/>
                <w:szCs w:val="22"/>
              </w:rPr>
            </w:pPr>
          </w:p>
          <w:p w:rsidR="008502BF" w:rsidRDefault="008502BF" w:rsidP="008502BF">
            <w:pPr>
              <w:rPr>
                <w:b/>
                <w:sz w:val="22"/>
                <w:szCs w:val="22"/>
              </w:rPr>
            </w:pPr>
            <w:r>
              <w:rPr>
                <w:b/>
                <w:sz w:val="22"/>
                <w:szCs w:val="22"/>
              </w:rPr>
              <w:t>c.5</w:t>
            </w:r>
          </w:p>
          <w:p w:rsidR="00CE7B72" w:rsidRDefault="00CE7B72">
            <w:pPr>
              <w:rPr>
                <w:b/>
                <w:sz w:val="22"/>
                <w:szCs w:val="22"/>
              </w:rPr>
            </w:pPr>
          </w:p>
        </w:tc>
      </w:tr>
    </w:tbl>
    <w:p w:rsidR="00CE7B72" w:rsidRDefault="00CE7B72">
      <w:pPr>
        <w:ind w:firstLine="708"/>
        <w:rPr>
          <w:b/>
          <w:sz w:val="22"/>
          <w:szCs w:val="22"/>
        </w:rPr>
      </w:pPr>
    </w:p>
    <w:p w:rsidR="00CE7B72" w:rsidRDefault="00CE7B72">
      <w:pPr>
        <w:rPr>
          <w:b/>
          <w:sz w:val="22"/>
          <w:szCs w:val="22"/>
        </w:rPr>
      </w:pPr>
      <w:r>
        <w:rPr>
          <w:b/>
          <w:sz w:val="22"/>
          <w:szCs w:val="22"/>
        </w:rPr>
        <w:t>9. ročník</w:t>
      </w:r>
    </w:p>
    <w:p w:rsidR="00CE7B72" w:rsidRDefault="00CE7B72">
      <w:pPr>
        <w:rPr>
          <w:b/>
          <w:sz w:val="22"/>
          <w:szCs w:val="22"/>
        </w:rPr>
      </w:pPr>
    </w:p>
    <w:p w:rsidR="00CE7B72" w:rsidRDefault="00CE7B72">
      <w:pPr>
        <w:rPr>
          <w:b/>
          <w:sz w:val="22"/>
          <w:szCs w:val="22"/>
        </w:rPr>
      </w:pPr>
      <w:r>
        <w:rPr>
          <w:b/>
          <w:sz w:val="22"/>
          <w:szCs w:val="22"/>
        </w:rPr>
        <w:t>Svět práce</w:t>
      </w:r>
    </w:p>
    <w:tbl>
      <w:tblPr>
        <w:tblW w:w="0" w:type="auto"/>
        <w:tblInd w:w="-30" w:type="dxa"/>
        <w:tblLayout w:type="fixed"/>
        <w:tblLook w:val="0000" w:firstRow="0" w:lastRow="0" w:firstColumn="0" w:lastColumn="0" w:noHBand="0" w:noVBand="0"/>
      </w:tblPr>
      <w:tblGrid>
        <w:gridCol w:w="5148"/>
        <w:gridCol w:w="3420"/>
        <w:gridCol w:w="1140"/>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332AB7">
            <w:pPr>
              <w:numPr>
                <w:ilvl w:val="0"/>
                <w:numId w:val="21"/>
              </w:numPr>
              <w:tabs>
                <w:tab w:val="left" w:pos="180"/>
              </w:tabs>
              <w:ind w:left="180" w:hanging="180"/>
              <w:jc w:val="both"/>
              <w:rPr>
                <w:sz w:val="22"/>
                <w:szCs w:val="22"/>
              </w:rPr>
            </w:pPr>
            <w:r>
              <w:rPr>
                <w:sz w:val="22"/>
                <w:szCs w:val="22"/>
              </w:rPr>
              <w:t>zhodnotí své možnosti při rozhodování o volbě vhodného povolání</w:t>
            </w:r>
          </w:p>
          <w:p w:rsidR="00CE7B72" w:rsidRDefault="00CE7B72">
            <w:pPr>
              <w:jc w:val="both"/>
              <w:rPr>
                <w:sz w:val="22"/>
                <w:szCs w:val="22"/>
              </w:rPr>
            </w:pPr>
          </w:p>
          <w:p w:rsidR="00CE7B72" w:rsidRDefault="00CE7B72" w:rsidP="00332AB7">
            <w:pPr>
              <w:numPr>
                <w:ilvl w:val="0"/>
                <w:numId w:val="21"/>
              </w:numPr>
              <w:tabs>
                <w:tab w:val="left" w:pos="180"/>
              </w:tabs>
              <w:ind w:left="180" w:hanging="180"/>
              <w:rPr>
                <w:sz w:val="22"/>
                <w:szCs w:val="22"/>
              </w:rPr>
            </w:pPr>
            <w:r>
              <w:rPr>
                <w:sz w:val="22"/>
                <w:szCs w:val="22"/>
              </w:rPr>
              <w:t>využije profesní informace a poradenské služby pro výběr vhodného vzdělávání</w:t>
            </w:r>
          </w:p>
          <w:p w:rsidR="00CE7B72" w:rsidRDefault="00CE7B72" w:rsidP="00332AB7">
            <w:pPr>
              <w:numPr>
                <w:ilvl w:val="0"/>
                <w:numId w:val="21"/>
              </w:numPr>
              <w:tabs>
                <w:tab w:val="left" w:pos="180"/>
              </w:tabs>
              <w:ind w:left="180" w:hanging="180"/>
              <w:rPr>
                <w:b/>
                <w:sz w:val="22"/>
                <w:szCs w:val="22"/>
              </w:rPr>
            </w:pPr>
            <w:r>
              <w:rPr>
                <w:sz w:val="22"/>
                <w:szCs w:val="22"/>
              </w:rPr>
              <w:t>prokáže v modelových situacích schopnost prezentace své osoby při vstupu na trh práce</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sz w:val="22"/>
                <w:szCs w:val="22"/>
              </w:rPr>
              <w:t>Podnikání</w:t>
            </w:r>
          </w:p>
          <w:p w:rsidR="00CE7B72" w:rsidRDefault="00CE7B72">
            <w:pPr>
              <w:rPr>
                <w:sz w:val="22"/>
                <w:szCs w:val="22"/>
              </w:rPr>
            </w:pPr>
            <w:r>
              <w:rPr>
                <w:sz w:val="22"/>
                <w:szCs w:val="22"/>
              </w:rPr>
              <w:t>Formy podnikání</w:t>
            </w:r>
          </w:p>
          <w:p w:rsidR="00CE7B72" w:rsidRDefault="00CE7B72">
            <w:pPr>
              <w:jc w:val="both"/>
              <w:rPr>
                <w:sz w:val="22"/>
                <w:szCs w:val="22"/>
              </w:rPr>
            </w:pPr>
            <w:r>
              <w:rPr>
                <w:sz w:val="22"/>
                <w:szCs w:val="22"/>
              </w:rPr>
              <w:t>Náplň učebních oborů</w:t>
            </w:r>
          </w:p>
          <w:p w:rsidR="00CE7B72" w:rsidRDefault="00CE7B72">
            <w:pPr>
              <w:jc w:val="both"/>
              <w:rPr>
                <w:sz w:val="22"/>
                <w:szCs w:val="22"/>
              </w:rPr>
            </w:pPr>
            <w:r>
              <w:rPr>
                <w:sz w:val="22"/>
                <w:szCs w:val="22"/>
              </w:rPr>
              <w:t>Přijímací řízení, poradenské služby</w:t>
            </w:r>
          </w:p>
          <w:p w:rsidR="00CE7B72" w:rsidRDefault="00CE7B72">
            <w:pPr>
              <w:jc w:val="both"/>
              <w:rPr>
                <w:sz w:val="22"/>
                <w:szCs w:val="22"/>
              </w:rPr>
            </w:pPr>
            <w:r>
              <w:rPr>
                <w:sz w:val="22"/>
                <w:szCs w:val="22"/>
              </w:rPr>
              <w:t>Způsoby hledání zaměstnání</w:t>
            </w:r>
          </w:p>
          <w:p w:rsidR="00CE7B72" w:rsidRDefault="00CE7B72">
            <w:pPr>
              <w:jc w:val="both"/>
              <w:rPr>
                <w:sz w:val="22"/>
                <w:szCs w:val="22"/>
              </w:rPr>
            </w:pPr>
            <w:r>
              <w:rPr>
                <w:sz w:val="22"/>
                <w:szCs w:val="22"/>
              </w:rPr>
              <w:t xml:space="preserve">Psaní životopisu </w:t>
            </w:r>
          </w:p>
          <w:p w:rsidR="00CE7B72" w:rsidRDefault="00CE7B72">
            <w:pPr>
              <w:rPr>
                <w:sz w:val="22"/>
                <w:szCs w:val="22"/>
              </w:rPr>
            </w:pPr>
            <w:r>
              <w:rPr>
                <w:sz w:val="22"/>
                <w:szCs w:val="22"/>
              </w:rPr>
              <w:t>Pohovor u zaměstnavatele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g.2</w:t>
            </w:r>
          </w:p>
          <w:p w:rsidR="00CE7B72" w:rsidRDefault="00CE7B72">
            <w:pPr>
              <w:rPr>
                <w:b/>
                <w:sz w:val="22"/>
                <w:szCs w:val="22"/>
              </w:rPr>
            </w:pPr>
          </w:p>
          <w:p w:rsidR="00CE7B72" w:rsidRDefault="00CE7B72">
            <w:pPr>
              <w:rPr>
                <w:sz w:val="22"/>
                <w:szCs w:val="22"/>
              </w:rPr>
            </w:pPr>
            <w:r>
              <w:rPr>
                <w:b/>
                <w:sz w:val="22"/>
                <w:szCs w:val="22"/>
              </w:rPr>
              <w:t>g.3</w:t>
            </w:r>
          </w:p>
          <w:p w:rsidR="00CE7B72" w:rsidRDefault="00CE7B72">
            <w:pPr>
              <w:rPr>
                <w:sz w:val="22"/>
                <w:szCs w:val="22"/>
              </w:rPr>
            </w:pPr>
          </w:p>
          <w:p w:rsidR="00CE7B72" w:rsidRDefault="00CE7B72">
            <w:pPr>
              <w:rPr>
                <w:b/>
                <w:sz w:val="22"/>
                <w:szCs w:val="22"/>
              </w:rPr>
            </w:pPr>
            <w:r>
              <w:rPr>
                <w:b/>
                <w:sz w:val="22"/>
                <w:szCs w:val="22"/>
              </w:rPr>
              <w:t>g.4</w:t>
            </w:r>
          </w:p>
          <w:p w:rsidR="00CE7B72" w:rsidRDefault="00CE7B72">
            <w:pPr>
              <w:rPr>
                <w:b/>
                <w:sz w:val="22"/>
                <w:szCs w:val="22"/>
              </w:rPr>
            </w:pPr>
          </w:p>
        </w:tc>
      </w:tr>
    </w:tbl>
    <w:p w:rsidR="00CE7B72" w:rsidRDefault="00CE7B72">
      <w:pPr>
        <w:rPr>
          <w:b/>
          <w:sz w:val="28"/>
          <w:szCs w:val="28"/>
        </w:rPr>
      </w:pPr>
    </w:p>
    <w:p w:rsidR="00CE7B72" w:rsidRDefault="00CE7B72">
      <w:pPr>
        <w:rPr>
          <w:b/>
          <w:sz w:val="22"/>
          <w:szCs w:val="22"/>
        </w:rPr>
      </w:pPr>
      <w:r>
        <w:rPr>
          <w:b/>
          <w:sz w:val="22"/>
          <w:szCs w:val="22"/>
        </w:rPr>
        <w:t>Příprava pokrmů</w:t>
      </w:r>
    </w:p>
    <w:tbl>
      <w:tblPr>
        <w:tblW w:w="0" w:type="auto"/>
        <w:tblInd w:w="-30" w:type="dxa"/>
        <w:tblLayout w:type="fixed"/>
        <w:tblLook w:val="0000" w:firstRow="0" w:lastRow="0" w:firstColumn="0" w:lastColumn="0" w:noHBand="0" w:noVBand="0"/>
      </w:tblPr>
      <w:tblGrid>
        <w:gridCol w:w="5148"/>
        <w:gridCol w:w="3420"/>
        <w:gridCol w:w="1140"/>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332AB7">
            <w:pPr>
              <w:numPr>
                <w:ilvl w:val="0"/>
                <w:numId w:val="21"/>
              </w:numPr>
              <w:tabs>
                <w:tab w:val="left" w:pos="180"/>
              </w:tabs>
              <w:ind w:left="180" w:hanging="180"/>
              <w:jc w:val="both"/>
              <w:rPr>
                <w:sz w:val="22"/>
                <w:szCs w:val="22"/>
              </w:rPr>
            </w:pPr>
            <w:r>
              <w:rPr>
                <w:sz w:val="22"/>
                <w:szCs w:val="22"/>
              </w:rPr>
              <w:t>používá základní kuchyňský inventář</w:t>
            </w:r>
          </w:p>
          <w:p w:rsidR="00CE7B72" w:rsidRDefault="00CE7B72" w:rsidP="00332AB7">
            <w:pPr>
              <w:numPr>
                <w:ilvl w:val="0"/>
                <w:numId w:val="21"/>
              </w:numPr>
              <w:tabs>
                <w:tab w:val="left" w:pos="180"/>
              </w:tabs>
              <w:ind w:left="180" w:hanging="180"/>
              <w:jc w:val="both"/>
              <w:rPr>
                <w:sz w:val="22"/>
                <w:szCs w:val="22"/>
              </w:rPr>
            </w:pPr>
            <w:r>
              <w:rPr>
                <w:sz w:val="22"/>
                <w:szCs w:val="22"/>
              </w:rPr>
              <w:t>bezpečně obsluhuje základní spotřebiče</w:t>
            </w:r>
          </w:p>
          <w:p w:rsidR="00CE7B72" w:rsidRDefault="00CE7B72" w:rsidP="00332AB7">
            <w:pPr>
              <w:numPr>
                <w:ilvl w:val="0"/>
                <w:numId w:val="21"/>
              </w:numPr>
              <w:tabs>
                <w:tab w:val="left" w:pos="180"/>
              </w:tabs>
              <w:ind w:left="180" w:hanging="180"/>
              <w:jc w:val="both"/>
              <w:rPr>
                <w:sz w:val="22"/>
                <w:szCs w:val="22"/>
              </w:rPr>
            </w:pPr>
            <w:r>
              <w:rPr>
                <w:sz w:val="22"/>
                <w:szCs w:val="22"/>
              </w:rPr>
              <w:t>dodržuje zásady hygieny a bezpečnosti práce</w:t>
            </w:r>
          </w:p>
          <w:p w:rsidR="00CE7B72" w:rsidRDefault="00CE7B72">
            <w:pPr>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180"/>
              </w:tabs>
              <w:ind w:left="180" w:hanging="180"/>
              <w:jc w:val="both"/>
              <w:rPr>
                <w:sz w:val="22"/>
                <w:szCs w:val="22"/>
              </w:rPr>
            </w:pPr>
            <w:r>
              <w:rPr>
                <w:sz w:val="22"/>
                <w:szCs w:val="22"/>
              </w:rPr>
              <w:t>poskytne první pomoc při drobných úrazech v kuchyni (drobné řezné ranky, oděrky)</w:t>
            </w:r>
          </w:p>
          <w:p w:rsidR="00CE7B72" w:rsidRDefault="00CE7B72">
            <w:pPr>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180"/>
              </w:tabs>
              <w:ind w:left="180" w:hanging="180"/>
              <w:jc w:val="both"/>
              <w:rPr>
                <w:sz w:val="22"/>
                <w:szCs w:val="22"/>
              </w:rPr>
            </w:pPr>
            <w:r>
              <w:rPr>
                <w:sz w:val="22"/>
                <w:szCs w:val="22"/>
              </w:rPr>
              <w:t>připraví jednoduché pokrmy v souladu se zásadami zdravé výživy</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Pr="008502BF" w:rsidRDefault="00CE7B72" w:rsidP="008502BF">
            <w:pPr>
              <w:numPr>
                <w:ilvl w:val="0"/>
                <w:numId w:val="21"/>
              </w:numPr>
              <w:tabs>
                <w:tab w:val="left" w:pos="180"/>
              </w:tabs>
              <w:ind w:left="180" w:hanging="180"/>
              <w:jc w:val="both"/>
              <w:rPr>
                <w:sz w:val="22"/>
                <w:szCs w:val="22"/>
              </w:rPr>
            </w:pPr>
            <w:r>
              <w:rPr>
                <w:sz w:val="22"/>
                <w:szCs w:val="22"/>
              </w:rPr>
              <w:t>dodržuje základní principy stolování, společenského chování a obsluhy u stolu ve společnosti</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Kuchyně:</w:t>
            </w:r>
          </w:p>
          <w:p w:rsidR="00CE7B72" w:rsidRDefault="00CE7B72">
            <w:pPr>
              <w:jc w:val="both"/>
              <w:rPr>
                <w:sz w:val="22"/>
                <w:szCs w:val="22"/>
              </w:rPr>
            </w:pPr>
            <w:r>
              <w:rPr>
                <w:sz w:val="22"/>
                <w:szCs w:val="22"/>
              </w:rPr>
              <w:t>Udržování pořádku a čistoty, bezpečnost a hygiena provozu,</w:t>
            </w:r>
          </w:p>
          <w:p w:rsidR="00CE7B72" w:rsidRDefault="00CE7B72">
            <w:pPr>
              <w:jc w:val="both"/>
              <w:rPr>
                <w:sz w:val="22"/>
                <w:szCs w:val="22"/>
              </w:rPr>
            </w:pPr>
            <w:r>
              <w:rPr>
                <w:sz w:val="22"/>
                <w:szCs w:val="22"/>
              </w:rPr>
              <w:t xml:space="preserve">Základní </w:t>
            </w:r>
            <w:proofErr w:type="spellStart"/>
            <w:r>
              <w:rPr>
                <w:sz w:val="22"/>
                <w:szCs w:val="22"/>
              </w:rPr>
              <w:t>vybavení-nádobí</w:t>
            </w:r>
            <w:proofErr w:type="spellEnd"/>
            <w:r>
              <w:rPr>
                <w:sz w:val="22"/>
                <w:szCs w:val="22"/>
              </w:rPr>
              <w:t>, nářadí, elektrické spotřebiče</w:t>
            </w:r>
          </w:p>
          <w:p w:rsidR="00CE7B72" w:rsidRDefault="00CE7B72">
            <w:pPr>
              <w:jc w:val="both"/>
              <w:rPr>
                <w:sz w:val="22"/>
                <w:szCs w:val="22"/>
              </w:rPr>
            </w:pPr>
            <w:r>
              <w:rPr>
                <w:sz w:val="22"/>
                <w:szCs w:val="22"/>
              </w:rPr>
              <w:t>Zásady poskytnutí první pomoci</w:t>
            </w:r>
          </w:p>
          <w:p w:rsidR="00CE7B72" w:rsidRDefault="00CE7B72">
            <w:pPr>
              <w:jc w:val="both"/>
              <w:rPr>
                <w:sz w:val="22"/>
                <w:szCs w:val="22"/>
              </w:rPr>
            </w:pPr>
            <w:r>
              <w:rPr>
                <w:sz w:val="22"/>
                <w:szCs w:val="22"/>
              </w:rPr>
              <w:t>Potraviny:</w:t>
            </w:r>
          </w:p>
          <w:p w:rsidR="00CE7B72" w:rsidRDefault="00CE7B72">
            <w:pPr>
              <w:jc w:val="both"/>
              <w:rPr>
                <w:sz w:val="22"/>
                <w:szCs w:val="22"/>
              </w:rPr>
            </w:pPr>
            <w:r>
              <w:rPr>
                <w:sz w:val="22"/>
                <w:szCs w:val="22"/>
              </w:rPr>
              <w:t>výběr, nákup, skladování, cena, množství,</w:t>
            </w:r>
          </w:p>
          <w:p w:rsidR="00CE7B72" w:rsidRDefault="00CE7B72">
            <w:pPr>
              <w:jc w:val="both"/>
              <w:rPr>
                <w:sz w:val="22"/>
                <w:szCs w:val="22"/>
              </w:rPr>
            </w:pPr>
            <w:r>
              <w:rPr>
                <w:sz w:val="22"/>
                <w:szCs w:val="22"/>
              </w:rPr>
              <w:t>skupiny potravin,</w:t>
            </w:r>
          </w:p>
          <w:p w:rsidR="00CE7B72" w:rsidRDefault="00CE7B72">
            <w:pPr>
              <w:jc w:val="both"/>
              <w:rPr>
                <w:sz w:val="22"/>
                <w:szCs w:val="22"/>
              </w:rPr>
            </w:pPr>
            <w:r>
              <w:rPr>
                <w:sz w:val="22"/>
                <w:szCs w:val="22"/>
              </w:rPr>
              <w:t>sestavování jídelníčku</w:t>
            </w:r>
          </w:p>
          <w:p w:rsidR="00CE7B72" w:rsidRDefault="00CE7B72">
            <w:pPr>
              <w:jc w:val="both"/>
              <w:rPr>
                <w:sz w:val="22"/>
                <w:szCs w:val="22"/>
              </w:rPr>
            </w:pPr>
            <w:r>
              <w:rPr>
                <w:sz w:val="22"/>
                <w:szCs w:val="22"/>
              </w:rPr>
              <w:t>Příprava pokrmů: úprava pokrmů za studena,</w:t>
            </w:r>
          </w:p>
          <w:p w:rsidR="00CE7B72" w:rsidRDefault="00CE7B72">
            <w:pPr>
              <w:jc w:val="both"/>
              <w:rPr>
                <w:sz w:val="22"/>
                <w:szCs w:val="22"/>
              </w:rPr>
            </w:pPr>
            <w:r>
              <w:rPr>
                <w:sz w:val="22"/>
                <w:szCs w:val="22"/>
              </w:rPr>
              <w:t>základní způsoby tepelné úpravy,</w:t>
            </w:r>
          </w:p>
          <w:p w:rsidR="00CE7B72" w:rsidRDefault="00CE7B72">
            <w:pPr>
              <w:jc w:val="both"/>
              <w:rPr>
                <w:sz w:val="22"/>
                <w:szCs w:val="22"/>
              </w:rPr>
            </w:pPr>
            <w:r>
              <w:rPr>
                <w:sz w:val="22"/>
                <w:szCs w:val="22"/>
              </w:rPr>
              <w:t>základní postupy při přípravě pokrmů, nápojů</w:t>
            </w:r>
          </w:p>
          <w:p w:rsidR="00CE7B72" w:rsidRDefault="00CE7B72">
            <w:pPr>
              <w:jc w:val="both"/>
              <w:rPr>
                <w:sz w:val="22"/>
                <w:szCs w:val="22"/>
              </w:rPr>
            </w:pPr>
          </w:p>
          <w:p w:rsidR="00CE7B72" w:rsidRDefault="00CE7B72">
            <w:pPr>
              <w:jc w:val="both"/>
              <w:rPr>
                <w:sz w:val="22"/>
                <w:szCs w:val="22"/>
              </w:rPr>
            </w:pPr>
            <w:r>
              <w:rPr>
                <w:sz w:val="22"/>
                <w:szCs w:val="22"/>
              </w:rPr>
              <w:t>Úprava stolu a stolování.</w:t>
            </w:r>
          </w:p>
          <w:p w:rsidR="00CE7B72" w:rsidRDefault="00CE7B72">
            <w:pPr>
              <w:rPr>
                <w:sz w:val="22"/>
                <w:szCs w:val="22"/>
              </w:rPr>
            </w:pPr>
            <w:r>
              <w:rPr>
                <w:sz w:val="22"/>
                <w:szCs w:val="22"/>
              </w:rPr>
              <w:t>Jednoduché prostírání, obsluha a chování u stolu, slavnostní stolování v rodině, zdobné prvky a květiny na stole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e.1, e.2,</w:t>
            </w:r>
          </w:p>
          <w:p w:rsidR="00CE7B72" w:rsidRDefault="00CE7B72" w:rsidP="008502BF">
            <w:pPr>
              <w:rPr>
                <w:b/>
                <w:sz w:val="22"/>
                <w:szCs w:val="22"/>
              </w:rPr>
            </w:pPr>
            <w:r>
              <w:rPr>
                <w:b/>
                <w:sz w:val="22"/>
                <w:szCs w:val="22"/>
              </w:rPr>
              <w:t>e.3, e.4</w:t>
            </w:r>
          </w:p>
        </w:tc>
      </w:tr>
    </w:tbl>
    <w:p w:rsidR="00CE7B72" w:rsidRDefault="00CE7B72">
      <w:pPr>
        <w:ind w:left="180"/>
        <w:rPr>
          <w:b/>
          <w:sz w:val="22"/>
          <w:szCs w:val="22"/>
        </w:rPr>
      </w:pPr>
    </w:p>
    <w:p w:rsidR="00CE7B72" w:rsidRDefault="00CE7B72">
      <w:pPr>
        <w:rPr>
          <w:b/>
          <w:sz w:val="22"/>
          <w:szCs w:val="22"/>
        </w:rPr>
      </w:pPr>
    </w:p>
    <w:p w:rsidR="00CE7B72" w:rsidRDefault="00CE7B72">
      <w:pPr>
        <w:rPr>
          <w:b/>
          <w:sz w:val="31"/>
          <w:szCs w:val="31"/>
        </w:rPr>
      </w:pPr>
      <w:proofErr w:type="gramStart"/>
      <w:r>
        <w:rPr>
          <w:b/>
          <w:sz w:val="31"/>
          <w:szCs w:val="31"/>
        </w:rPr>
        <w:t>VOLITELNÉ  PŘEDMĚTY</w:t>
      </w:r>
      <w:proofErr w:type="gramEnd"/>
      <w:r>
        <w:rPr>
          <w:b/>
          <w:sz w:val="31"/>
          <w:szCs w:val="31"/>
        </w:rPr>
        <w:t xml:space="preserve"> </w:t>
      </w:r>
    </w:p>
    <w:p w:rsidR="003929F8" w:rsidRDefault="003929F8">
      <w:pPr>
        <w:rPr>
          <w:b/>
          <w:sz w:val="31"/>
          <w:szCs w:val="31"/>
        </w:rPr>
      </w:pPr>
    </w:p>
    <w:p w:rsidR="003929F8" w:rsidRDefault="009955CE">
      <w:pPr>
        <w:rPr>
          <w:b/>
          <w:sz w:val="28"/>
          <w:szCs w:val="28"/>
        </w:rPr>
      </w:pPr>
      <w:r>
        <w:rPr>
          <w:b/>
          <w:sz w:val="28"/>
          <w:szCs w:val="28"/>
        </w:rPr>
        <w:t>CVIČENÍ Z ČESKÉHO JAZYKA</w:t>
      </w:r>
    </w:p>
    <w:p w:rsidR="005A1694" w:rsidRDefault="005A1694">
      <w:pPr>
        <w:rPr>
          <w:b/>
          <w:sz w:val="28"/>
          <w:szCs w:val="28"/>
        </w:rPr>
      </w:pPr>
    </w:p>
    <w:p w:rsidR="005A1694" w:rsidRDefault="005A1694" w:rsidP="005A1694">
      <w:pPr>
        <w:rPr>
          <w:bCs/>
          <w:sz w:val="22"/>
          <w:szCs w:val="22"/>
        </w:rPr>
      </w:pPr>
      <w:r>
        <w:rPr>
          <w:bCs/>
          <w:sz w:val="22"/>
          <w:szCs w:val="22"/>
        </w:rPr>
        <w:t>P</w:t>
      </w:r>
      <w:r w:rsidRPr="00E03509">
        <w:rPr>
          <w:bCs/>
          <w:sz w:val="22"/>
          <w:szCs w:val="22"/>
        </w:rPr>
        <w:t>ředmět vede žáky k lepšímu zvládnutí základních dovedností a znalostí,</w:t>
      </w:r>
      <w:r>
        <w:rPr>
          <w:bCs/>
          <w:sz w:val="22"/>
          <w:szCs w:val="22"/>
        </w:rPr>
        <w:t xml:space="preserve"> k jejich prohloubení, </w:t>
      </w:r>
      <w:r w:rsidRPr="00E03509">
        <w:rPr>
          <w:bCs/>
          <w:sz w:val="22"/>
          <w:szCs w:val="22"/>
        </w:rPr>
        <w:t xml:space="preserve"> </w:t>
      </w:r>
    </w:p>
    <w:p w:rsidR="005A1694" w:rsidRDefault="005A1694" w:rsidP="005A1694">
      <w:pPr>
        <w:rPr>
          <w:bCs/>
          <w:sz w:val="22"/>
          <w:szCs w:val="22"/>
        </w:rPr>
      </w:pPr>
      <w:r w:rsidRPr="00E03509">
        <w:rPr>
          <w:bCs/>
          <w:sz w:val="22"/>
          <w:szCs w:val="22"/>
        </w:rPr>
        <w:t>je dalším pokračováním českého jazyka.</w:t>
      </w:r>
    </w:p>
    <w:p w:rsidR="005A1694" w:rsidRDefault="005A1694" w:rsidP="005A1694">
      <w:pPr>
        <w:rPr>
          <w:bCs/>
          <w:sz w:val="22"/>
          <w:szCs w:val="22"/>
        </w:rPr>
      </w:pPr>
    </w:p>
    <w:p w:rsidR="005A1694" w:rsidRDefault="005A1694" w:rsidP="005A1694">
      <w:pPr>
        <w:rPr>
          <w:b/>
          <w:bCs/>
          <w:sz w:val="22"/>
          <w:szCs w:val="22"/>
        </w:rPr>
      </w:pPr>
      <w:r>
        <w:rPr>
          <w:b/>
          <w:bCs/>
          <w:sz w:val="22"/>
          <w:szCs w:val="22"/>
        </w:rPr>
        <w:t>2. ročník</w:t>
      </w:r>
    </w:p>
    <w:p w:rsidR="000C09AE" w:rsidRPr="00061C16" w:rsidRDefault="000C09AE" w:rsidP="005A1694">
      <w:pPr>
        <w:rPr>
          <w:b/>
          <w:bCs/>
          <w:sz w:val="22"/>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7"/>
        <w:gridCol w:w="3698"/>
        <w:gridCol w:w="1209"/>
      </w:tblGrid>
      <w:tr w:rsidR="005A1694" w:rsidRPr="00061C16">
        <w:trPr>
          <w:trHeight w:val="401"/>
        </w:trPr>
        <w:tc>
          <w:tcPr>
            <w:tcW w:w="4717" w:type="dxa"/>
            <w:vAlign w:val="center"/>
          </w:tcPr>
          <w:p w:rsidR="005A1694" w:rsidRPr="00061C16" w:rsidRDefault="005A1694" w:rsidP="00657644">
            <w:pPr>
              <w:rPr>
                <w:b/>
                <w:bCs/>
                <w:sz w:val="22"/>
                <w:szCs w:val="22"/>
              </w:rPr>
            </w:pPr>
            <w:r w:rsidRPr="00061C16">
              <w:rPr>
                <w:b/>
                <w:bCs/>
                <w:sz w:val="22"/>
                <w:szCs w:val="22"/>
              </w:rPr>
              <w:t>Konkretizované výstupy</w:t>
            </w:r>
          </w:p>
        </w:tc>
        <w:tc>
          <w:tcPr>
            <w:tcW w:w="3698" w:type="dxa"/>
            <w:vAlign w:val="center"/>
          </w:tcPr>
          <w:p w:rsidR="005A1694" w:rsidRPr="00061C16" w:rsidRDefault="005A1694" w:rsidP="00657644">
            <w:pPr>
              <w:pStyle w:val="Nadpis4"/>
              <w:rPr>
                <w:sz w:val="22"/>
                <w:szCs w:val="22"/>
              </w:rPr>
            </w:pPr>
            <w:r w:rsidRPr="00061C16">
              <w:rPr>
                <w:sz w:val="22"/>
                <w:szCs w:val="22"/>
              </w:rPr>
              <w:t xml:space="preserve">  Učivo</w:t>
            </w:r>
          </w:p>
        </w:tc>
        <w:tc>
          <w:tcPr>
            <w:tcW w:w="1209" w:type="dxa"/>
            <w:vAlign w:val="center"/>
          </w:tcPr>
          <w:p w:rsidR="005A1694" w:rsidRPr="00061C16" w:rsidRDefault="005A1694" w:rsidP="00657644">
            <w:pPr>
              <w:rPr>
                <w:b/>
                <w:bCs/>
                <w:sz w:val="22"/>
                <w:szCs w:val="22"/>
              </w:rPr>
            </w:pPr>
            <w:r w:rsidRPr="00061C16">
              <w:rPr>
                <w:b/>
                <w:bCs/>
                <w:sz w:val="22"/>
                <w:szCs w:val="22"/>
              </w:rPr>
              <w:t>OVO Přesahy</w:t>
            </w:r>
          </w:p>
        </w:tc>
      </w:tr>
      <w:tr w:rsidR="005A1694" w:rsidRPr="00061C16">
        <w:trPr>
          <w:trHeight w:val="44"/>
        </w:trPr>
        <w:tc>
          <w:tcPr>
            <w:tcW w:w="4717" w:type="dxa"/>
          </w:tcPr>
          <w:p w:rsidR="005A1694" w:rsidRPr="0091503C" w:rsidRDefault="005A1694" w:rsidP="00657644">
            <w:pPr>
              <w:ind w:left="180" w:hanging="180"/>
              <w:rPr>
                <w:bCs/>
                <w:sz w:val="22"/>
                <w:szCs w:val="22"/>
              </w:rPr>
            </w:pPr>
            <w:r w:rsidRPr="00061C16">
              <w:rPr>
                <w:bCs/>
                <w:sz w:val="22"/>
                <w:szCs w:val="22"/>
              </w:rPr>
              <w:t>žák:</w:t>
            </w:r>
          </w:p>
          <w:p w:rsidR="005A1694" w:rsidRPr="00061C16" w:rsidRDefault="005A1694" w:rsidP="00657644">
            <w:pPr>
              <w:ind w:left="360" w:hanging="360"/>
              <w:rPr>
                <w:sz w:val="22"/>
                <w:szCs w:val="22"/>
              </w:rPr>
            </w:pPr>
          </w:p>
          <w:p w:rsidR="005A1694" w:rsidRDefault="005A1694" w:rsidP="00332AB7">
            <w:pPr>
              <w:numPr>
                <w:ilvl w:val="0"/>
                <w:numId w:val="449"/>
              </w:numPr>
              <w:tabs>
                <w:tab w:val="clear" w:pos="540"/>
                <w:tab w:val="num" w:pos="360"/>
              </w:tabs>
              <w:suppressAutoHyphens w:val="0"/>
              <w:ind w:left="360"/>
              <w:rPr>
                <w:sz w:val="22"/>
                <w:szCs w:val="22"/>
              </w:rPr>
            </w:pPr>
            <w:r>
              <w:rPr>
                <w:sz w:val="22"/>
                <w:szCs w:val="22"/>
              </w:rPr>
              <w:t>průběžně docvičuje sluchovou analýzu a syntézu slov</w:t>
            </w:r>
          </w:p>
          <w:p w:rsidR="005A1694" w:rsidRDefault="005A1694" w:rsidP="00332AB7">
            <w:pPr>
              <w:numPr>
                <w:ilvl w:val="0"/>
                <w:numId w:val="450"/>
              </w:numPr>
              <w:tabs>
                <w:tab w:val="clear" w:pos="540"/>
                <w:tab w:val="num" w:pos="360"/>
              </w:tabs>
              <w:suppressAutoHyphens w:val="0"/>
              <w:ind w:left="360"/>
              <w:rPr>
                <w:sz w:val="22"/>
                <w:szCs w:val="22"/>
              </w:rPr>
            </w:pPr>
            <w:r>
              <w:rPr>
                <w:sz w:val="22"/>
                <w:szCs w:val="22"/>
              </w:rPr>
              <w:t>určuje pořádek slov v jednoduché větě</w:t>
            </w:r>
          </w:p>
          <w:p w:rsidR="005A1694" w:rsidRDefault="005A1694" w:rsidP="00332AB7">
            <w:pPr>
              <w:pStyle w:val="Zkladntextodsazen"/>
              <w:numPr>
                <w:ilvl w:val="0"/>
                <w:numId w:val="448"/>
              </w:numPr>
              <w:tabs>
                <w:tab w:val="clear" w:pos="540"/>
                <w:tab w:val="num" w:pos="360"/>
              </w:tabs>
              <w:suppressAutoHyphens w:val="0"/>
              <w:ind w:left="360"/>
              <w:rPr>
                <w:sz w:val="22"/>
                <w:szCs w:val="22"/>
              </w:rPr>
            </w:pPr>
            <w:r>
              <w:rPr>
                <w:sz w:val="22"/>
                <w:szCs w:val="22"/>
              </w:rPr>
              <w:t>píše správně začátek a konec věty</w:t>
            </w:r>
          </w:p>
          <w:p w:rsidR="005A1694" w:rsidRPr="00061C16" w:rsidRDefault="005A1694" w:rsidP="00332AB7">
            <w:pPr>
              <w:pStyle w:val="Zkladntextodsazen"/>
              <w:numPr>
                <w:ilvl w:val="0"/>
                <w:numId w:val="448"/>
              </w:numPr>
              <w:tabs>
                <w:tab w:val="clear" w:pos="540"/>
                <w:tab w:val="num" w:pos="360"/>
              </w:tabs>
              <w:suppressAutoHyphens w:val="0"/>
              <w:ind w:left="360"/>
            </w:pPr>
            <w:r>
              <w:t xml:space="preserve">sluchově rozlišuje délky </w:t>
            </w:r>
            <w:proofErr w:type="gramStart"/>
            <w:r>
              <w:t>samohlásek  ve</w:t>
            </w:r>
            <w:proofErr w:type="gramEnd"/>
            <w:r>
              <w:t xml:space="preserve"> slově využívá znalosti o druzích vět k jejich správnému ukončování</w:t>
            </w:r>
          </w:p>
          <w:p w:rsidR="005A1694" w:rsidRPr="00061C16" w:rsidRDefault="005A1694" w:rsidP="00332AB7">
            <w:pPr>
              <w:numPr>
                <w:ilvl w:val="0"/>
                <w:numId w:val="448"/>
              </w:numPr>
              <w:tabs>
                <w:tab w:val="num" w:pos="360"/>
              </w:tabs>
              <w:suppressAutoHyphens w:val="0"/>
              <w:ind w:left="360"/>
              <w:rPr>
                <w:sz w:val="22"/>
                <w:szCs w:val="22"/>
              </w:rPr>
            </w:pPr>
            <w:r>
              <w:rPr>
                <w:sz w:val="22"/>
                <w:szCs w:val="22"/>
              </w:rPr>
              <w:t xml:space="preserve">odůvodňuje a doplňuje </w:t>
            </w:r>
            <w:proofErr w:type="gramStart"/>
            <w:r>
              <w:rPr>
                <w:sz w:val="22"/>
                <w:szCs w:val="22"/>
              </w:rPr>
              <w:t>i- y</w:t>
            </w:r>
            <w:proofErr w:type="gramEnd"/>
            <w:r>
              <w:rPr>
                <w:sz w:val="22"/>
                <w:szCs w:val="22"/>
              </w:rPr>
              <w:t xml:space="preserve"> po tvrdých a měkkých souhláskách</w:t>
            </w:r>
          </w:p>
          <w:p w:rsidR="005A1694" w:rsidRDefault="005A1694" w:rsidP="00332AB7">
            <w:pPr>
              <w:numPr>
                <w:ilvl w:val="0"/>
                <w:numId w:val="448"/>
              </w:numPr>
              <w:tabs>
                <w:tab w:val="num" w:pos="360"/>
              </w:tabs>
              <w:suppressAutoHyphens w:val="0"/>
              <w:ind w:left="360"/>
              <w:rPr>
                <w:sz w:val="22"/>
                <w:szCs w:val="22"/>
              </w:rPr>
            </w:pPr>
            <w:r>
              <w:rPr>
                <w:sz w:val="22"/>
                <w:szCs w:val="22"/>
              </w:rPr>
              <w:t xml:space="preserve"> sluchově rozliší a zrakově doplní do slov slabiky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5A1694" w:rsidRPr="00061C16" w:rsidRDefault="005A1694" w:rsidP="00332AB7">
            <w:pPr>
              <w:numPr>
                <w:ilvl w:val="0"/>
                <w:numId w:val="448"/>
              </w:numPr>
              <w:tabs>
                <w:tab w:val="num" w:pos="360"/>
              </w:tabs>
              <w:suppressAutoHyphens w:val="0"/>
              <w:ind w:left="360"/>
              <w:rPr>
                <w:sz w:val="22"/>
                <w:szCs w:val="22"/>
              </w:rPr>
            </w:pPr>
            <w:r>
              <w:rPr>
                <w:sz w:val="22"/>
                <w:szCs w:val="22"/>
              </w:rPr>
              <w:t>píše a odůvodňuje párové souhlásky na konci a uprostřed slova</w:t>
            </w:r>
          </w:p>
          <w:p w:rsidR="005A1694" w:rsidRPr="00061C16" w:rsidRDefault="005A1694" w:rsidP="00332AB7">
            <w:pPr>
              <w:numPr>
                <w:ilvl w:val="0"/>
                <w:numId w:val="448"/>
              </w:numPr>
              <w:tabs>
                <w:tab w:val="num" w:pos="360"/>
              </w:tabs>
              <w:suppressAutoHyphens w:val="0"/>
              <w:ind w:left="360"/>
              <w:rPr>
                <w:sz w:val="22"/>
                <w:szCs w:val="22"/>
              </w:rPr>
            </w:pPr>
            <w:r>
              <w:rPr>
                <w:sz w:val="22"/>
                <w:szCs w:val="22"/>
              </w:rPr>
              <w:t>rozlišuje slova obecná a vlastní</w:t>
            </w:r>
          </w:p>
          <w:p w:rsidR="005A1694" w:rsidRDefault="005A1694" w:rsidP="00332AB7">
            <w:pPr>
              <w:numPr>
                <w:ilvl w:val="0"/>
                <w:numId w:val="448"/>
              </w:numPr>
              <w:tabs>
                <w:tab w:val="num" w:pos="360"/>
              </w:tabs>
              <w:suppressAutoHyphens w:val="0"/>
              <w:ind w:left="360"/>
              <w:rPr>
                <w:sz w:val="22"/>
                <w:szCs w:val="22"/>
              </w:rPr>
            </w:pPr>
            <w:r>
              <w:rPr>
                <w:sz w:val="22"/>
                <w:szCs w:val="22"/>
              </w:rPr>
              <w:t>užívá pravopis vlastních jmen osob, zvířat, obcí a řek</w:t>
            </w:r>
          </w:p>
          <w:p w:rsidR="005A1694" w:rsidRDefault="005A1694" w:rsidP="00332AB7">
            <w:pPr>
              <w:numPr>
                <w:ilvl w:val="0"/>
                <w:numId w:val="448"/>
              </w:numPr>
              <w:tabs>
                <w:tab w:val="num" w:pos="360"/>
              </w:tabs>
              <w:suppressAutoHyphens w:val="0"/>
              <w:ind w:left="360"/>
              <w:rPr>
                <w:sz w:val="22"/>
                <w:szCs w:val="22"/>
              </w:rPr>
            </w:pPr>
            <w:r>
              <w:rPr>
                <w:sz w:val="22"/>
                <w:szCs w:val="22"/>
              </w:rPr>
              <w:t>vytváří slova podobného a opačného významu,</w:t>
            </w:r>
          </w:p>
          <w:p w:rsidR="005A1694" w:rsidRPr="00061C16" w:rsidRDefault="005A1694" w:rsidP="005A1694">
            <w:pPr>
              <w:ind w:left="360"/>
              <w:rPr>
                <w:sz w:val="22"/>
                <w:szCs w:val="22"/>
              </w:rPr>
            </w:pPr>
            <w:r>
              <w:rPr>
                <w:sz w:val="22"/>
                <w:szCs w:val="22"/>
              </w:rPr>
              <w:t>rozpoznává slova nadřazená, podřazená a souřadná</w:t>
            </w:r>
          </w:p>
          <w:p w:rsidR="005A1694" w:rsidRPr="00061C16" w:rsidRDefault="005A1694" w:rsidP="00332AB7">
            <w:pPr>
              <w:numPr>
                <w:ilvl w:val="0"/>
                <w:numId w:val="448"/>
              </w:numPr>
              <w:tabs>
                <w:tab w:val="num" w:pos="360"/>
              </w:tabs>
              <w:suppressAutoHyphens w:val="0"/>
              <w:ind w:left="360"/>
              <w:rPr>
                <w:sz w:val="22"/>
                <w:szCs w:val="22"/>
              </w:rPr>
            </w:pPr>
            <w:r>
              <w:rPr>
                <w:sz w:val="22"/>
                <w:szCs w:val="22"/>
              </w:rPr>
              <w:t>rozpoznává podstatná jména, slovesa, přídavná jména, učí se rozpoznávat předložky od spojek</w:t>
            </w:r>
          </w:p>
          <w:p w:rsidR="005A1694" w:rsidRPr="00061C16" w:rsidRDefault="005A1694" w:rsidP="005A1694">
            <w:pPr>
              <w:rPr>
                <w:sz w:val="22"/>
                <w:szCs w:val="22"/>
              </w:rPr>
            </w:pPr>
          </w:p>
          <w:p w:rsidR="005A1694" w:rsidRPr="00061C16" w:rsidRDefault="005A1694" w:rsidP="00657644">
            <w:pPr>
              <w:ind w:left="102"/>
              <w:rPr>
                <w:sz w:val="22"/>
                <w:szCs w:val="22"/>
              </w:rPr>
            </w:pPr>
          </w:p>
        </w:tc>
        <w:tc>
          <w:tcPr>
            <w:tcW w:w="3698" w:type="dxa"/>
          </w:tcPr>
          <w:p w:rsidR="005A1694" w:rsidRPr="00061C16" w:rsidRDefault="005A1694" w:rsidP="00657644">
            <w:pPr>
              <w:ind w:left="110" w:hanging="110"/>
              <w:rPr>
                <w:sz w:val="22"/>
                <w:szCs w:val="22"/>
              </w:rPr>
            </w:pPr>
          </w:p>
          <w:p w:rsidR="005A1694" w:rsidRPr="00DD48BE" w:rsidRDefault="005A1694" w:rsidP="00657644">
            <w:pPr>
              <w:rPr>
                <w:b/>
                <w:bCs/>
                <w:sz w:val="22"/>
                <w:szCs w:val="22"/>
              </w:rPr>
            </w:pPr>
          </w:p>
          <w:p w:rsidR="005A1694" w:rsidRPr="00EA24D2" w:rsidRDefault="005A1694" w:rsidP="00657644">
            <w:r w:rsidRPr="00EA24D2">
              <w:t>Opakování z 1. ročníku</w:t>
            </w:r>
          </w:p>
          <w:p w:rsidR="005A1694" w:rsidRPr="00EA24D2" w:rsidRDefault="005A1694" w:rsidP="00657644"/>
          <w:p w:rsidR="005A1694" w:rsidRPr="00EA24D2" w:rsidRDefault="005A1694" w:rsidP="00657644"/>
          <w:p w:rsidR="005A1694" w:rsidRPr="00EA24D2" w:rsidRDefault="005A1694" w:rsidP="00657644">
            <w:r w:rsidRPr="00EA24D2">
              <w:t>Věta</w:t>
            </w:r>
          </w:p>
          <w:p w:rsidR="005A1694" w:rsidRPr="00EA24D2" w:rsidRDefault="005A1694" w:rsidP="00657644"/>
          <w:p w:rsidR="005A1694" w:rsidRPr="00EA24D2" w:rsidRDefault="005A1694" w:rsidP="00657644">
            <w:r w:rsidRPr="00EA24D2">
              <w:t>Délky samohlásek</w:t>
            </w:r>
          </w:p>
          <w:p w:rsidR="005A1694" w:rsidRPr="00EA24D2" w:rsidRDefault="005A1694" w:rsidP="00657644"/>
          <w:p w:rsidR="005A1694" w:rsidRPr="00EA24D2" w:rsidRDefault="005A1694" w:rsidP="00657644">
            <w:r w:rsidRPr="00EA24D2">
              <w:t>Druhy vět</w:t>
            </w:r>
          </w:p>
          <w:p w:rsidR="005A1694" w:rsidRDefault="005A1694" w:rsidP="00657644">
            <w:pPr>
              <w:rPr>
                <w:b/>
                <w:sz w:val="22"/>
                <w:szCs w:val="22"/>
              </w:rPr>
            </w:pPr>
          </w:p>
          <w:p w:rsidR="005A1694" w:rsidRDefault="005A1694" w:rsidP="00657644">
            <w:pPr>
              <w:rPr>
                <w:b/>
                <w:sz w:val="22"/>
                <w:szCs w:val="22"/>
              </w:rPr>
            </w:pPr>
          </w:p>
          <w:p w:rsidR="005A1694" w:rsidRDefault="005A1694" w:rsidP="00657644">
            <w:pPr>
              <w:rPr>
                <w:sz w:val="22"/>
                <w:szCs w:val="22"/>
              </w:rPr>
            </w:pPr>
            <w:r w:rsidRPr="00EA24D2">
              <w:rPr>
                <w:sz w:val="22"/>
                <w:szCs w:val="22"/>
              </w:rPr>
              <w:t>Tvrdé a měkké souhlásky</w:t>
            </w:r>
          </w:p>
          <w:p w:rsidR="005A1694" w:rsidRDefault="005A1694" w:rsidP="00657644">
            <w:pPr>
              <w:rPr>
                <w:sz w:val="22"/>
                <w:szCs w:val="22"/>
              </w:rPr>
            </w:pPr>
          </w:p>
          <w:p w:rsidR="005A1694" w:rsidRDefault="005A1694" w:rsidP="00657644">
            <w:pPr>
              <w:rPr>
                <w:sz w:val="22"/>
                <w:szCs w:val="22"/>
              </w:rPr>
            </w:pPr>
          </w:p>
          <w:p w:rsidR="005A1694" w:rsidRDefault="005A1694" w:rsidP="00657644">
            <w:pPr>
              <w:rPr>
                <w:sz w:val="22"/>
                <w:szCs w:val="22"/>
              </w:rPr>
            </w:pPr>
            <w:r>
              <w:rPr>
                <w:sz w:val="22"/>
                <w:szCs w:val="22"/>
              </w:rPr>
              <w:t xml:space="preserve">Slabiky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5A1694" w:rsidRDefault="005A1694" w:rsidP="00657644">
            <w:pPr>
              <w:rPr>
                <w:sz w:val="22"/>
                <w:szCs w:val="22"/>
              </w:rPr>
            </w:pPr>
          </w:p>
          <w:p w:rsidR="005A1694" w:rsidRDefault="005A1694" w:rsidP="00657644">
            <w:pPr>
              <w:rPr>
                <w:sz w:val="22"/>
                <w:szCs w:val="22"/>
              </w:rPr>
            </w:pPr>
            <w:r>
              <w:rPr>
                <w:sz w:val="22"/>
                <w:szCs w:val="22"/>
              </w:rPr>
              <w:t>Párové souhlásky</w:t>
            </w:r>
          </w:p>
          <w:p w:rsidR="005A1694" w:rsidRDefault="005A1694" w:rsidP="00657644">
            <w:pPr>
              <w:rPr>
                <w:sz w:val="22"/>
                <w:szCs w:val="22"/>
              </w:rPr>
            </w:pPr>
          </w:p>
          <w:p w:rsidR="005A1694" w:rsidRDefault="005A1694" w:rsidP="00657644">
            <w:pPr>
              <w:rPr>
                <w:sz w:val="22"/>
                <w:szCs w:val="22"/>
              </w:rPr>
            </w:pPr>
            <w:r>
              <w:rPr>
                <w:sz w:val="22"/>
                <w:szCs w:val="22"/>
              </w:rPr>
              <w:t>Slovo obecné a vlastní</w:t>
            </w:r>
          </w:p>
          <w:p w:rsidR="005A1694" w:rsidRDefault="005A1694" w:rsidP="00657644">
            <w:pPr>
              <w:rPr>
                <w:sz w:val="22"/>
                <w:szCs w:val="22"/>
              </w:rPr>
            </w:pPr>
          </w:p>
          <w:p w:rsidR="005A1694" w:rsidRDefault="005A1694" w:rsidP="00657644">
            <w:pPr>
              <w:rPr>
                <w:sz w:val="22"/>
                <w:szCs w:val="22"/>
              </w:rPr>
            </w:pPr>
          </w:p>
          <w:p w:rsidR="005A1694" w:rsidRDefault="005A1694" w:rsidP="00657644">
            <w:pPr>
              <w:rPr>
                <w:sz w:val="22"/>
                <w:szCs w:val="22"/>
              </w:rPr>
            </w:pPr>
            <w:r>
              <w:rPr>
                <w:sz w:val="22"/>
                <w:szCs w:val="22"/>
              </w:rPr>
              <w:t>Význam slova</w:t>
            </w:r>
          </w:p>
          <w:p w:rsidR="005A1694" w:rsidRDefault="005A1694" w:rsidP="00657644">
            <w:pPr>
              <w:rPr>
                <w:sz w:val="22"/>
                <w:szCs w:val="22"/>
              </w:rPr>
            </w:pPr>
          </w:p>
          <w:p w:rsidR="005A1694" w:rsidRDefault="005A1694" w:rsidP="00657644">
            <w:pPr>
              <w:rPr>
                <w:sz w:val="22"/>
                <w:szCs w:val="22"/>
              </w:rPr>
            </w:pPr>
          </w:p>
          <w:p w:rsidR="005A1694" w:rsidRPr="00EA24D2" w:rsidRDefault="005A1694" w:rsidP="00657644">
            <w:pPr>
              <w:rPr>
                <w:sz w:val="22"/>
                <w:szCs w:val="22"/>
              </w:rPr>
            </w:pPr>
            <w:r>
              <w:rPr>
                <w:sz w:val="22"/>
                <w:szCs w:val="22"/>
              </w:rPr>
              <w:t>Slovní druhy</w:t>
            </w:r>
          </w:p>
        </w:tc>
        <w:tc>
          <w:tcPr>
            <w:tcW w:w="1209" w:type="dxa"/>
          </w:tcPr>
          <w:p w:rsidR="005A1694" w:rsidRPr="00061C16" w:rsidRDefault="005A1694" w:rsidP="00657644">
            <w:pPr>
              <w:rPr>
                <w:sz w:val="22"/>
                <w:szCs w:val="22"/>
              </w:rPr>
            </w:pPr>
          </w:p>
          <w:p w:rsidR="005A1694" w:rsidRPr="00061C16" w:rsidRDefault="005A1694" w:rsidP="00657644">
            <w:pPr>
              <w:rPr>
                <w:b/>
                <w:sz w:val="22"/>
                <w:szCs w:val="22"/>
              </w:rPr>
            </w:pPr>
          </w:p>
          <w:p w:rsidR="005A1694" w:rsidRPr="00061C16" w:rsidRDefault="005A1694" w:rsidP="00657644">
            <w:pPr>
              <w:rPr>
                <w:b/>
                <w:bCs/>
                <w:sz w:val="22"/>
                <w:szCs w:val="22"/>
              </w:rPr>
            </w:pPr>
          </w:p>
          <w:p w:rsidR="005A1694" w:rsidRPr="00061C16" w:rsidRDefault="005A1694" w:rsidP="00657644">
            <w:pPr>
              <w:rPr>
                <w:sz w:val="22"/>
                <w:szCs w:val="22"/>
              </w:rPr>
            </w:pPr>
          </w:p>
        </w:tc>
      </w:tr>
    </w:tbl>
    <w:p w:rsidR="005A1694" w:rsidRDefault="005A1694" w:rsidP="005A1694">
      <w:pPr>
        <w:rPr>
          <w:b/>
          <w:sz w:val="22"/>
          <w:szCs w:val="22"/>
        </w:rPr>
      </w:pPr>
    </w:p>
    <w:p w:rsidR="005A1694" w:rsidRDefault="005A1694" w:rsidP="005A1694">
      <w:pPr>
        <w:rPr>
          <w:b/>
          <w:sz w:val="22"/>
          <w:szCs w:val="22"/>
        </w:rPr>
      </w:pPr>
      <w:r>
        <w:rPr>
          <w:b/>
          <w:sz w:val="22"/>
          <w:szCs w:val="22"/>
        </w:rPr>
        <w:t>3. ročník</w:t>
      </w:r>
    </w:p>
    <w:p w:rsidR="00615B1A" w:rsidRDefault="00615B1A" w:rsidP="005A1694">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615B1A" w:rsidRPr="007D1F0D" w:rsidTr="007D1F0D">
        <w:tc>
          <w:tcPr>
            <w:tcW w:w="4786" w:type="dxa"/>
            <w:shd w:val="clear" w:color="auto" w:fill="auto"/>
            <w:vAlign w:val="center"/>
          </w:tcPr>
          <w:p w:rsidR="00615B1A" w:rsidRPr="007D1F0D" w:rsidRDefault="00615B1A" w:rsidP="00657644">
            <w:pPr>
              <w:rPr>
                <w:b/>
                <w:bCs/>
                <w:sz w:val="22"/>
                <w:szCs w:val="22"/>
              </w:rPr>
            </w:pPr>
            <w:r w:rsidRPr="007D1F0D">
              <w:rPr>
                <w:b/>
                <w:bCs/>
                <w:sz w:val="22"/>
                <w:szCs w:val="22"/>
              </w:rPr>
              <w:t>Konkretizované výstupy</w:t>
            </w:r>
          </w:p>
        </w:tc>
        <w:tc>
          <w:tcPr>
            <w:tcW w:w="3686" w:type="dxa"/>
            <w:shd w:val="clear" w:color="auto" w:fill="auto"/>
            <w:vAlign w:val="center"/>
          </w:tcPr>
          <w:p w:rsidR="00615B1A" w:rsidRPr="007D1F0D" w:rsidRDefault="00615B1A" w:rsidP="00657644">
            <w:pPr>
              <w:rPr>
                <w:b/>
                <w:bCs/>
                <w:sz w:val="22"/>
                <w:szCs w:val="22"/>
              </w:rPr>
            </w:pPr>
            <w:r w:rsidRPr="007D1F0D">
              <w:rPr>
                <w:b/>
                <w:bCs/>
                <w:sz w:val="22"/>
                <w:szCs w:val="22"/>
              </w:rPr>
              <w:t>Učivo</w:t>
            </w:r>
          </w:p>
        </w:tc>
        <w:tc>
          <w:tcPr>
            <w:tcW w:w="1134" w:type="dxa"/>
            <w:shd w:val="clear" w:color="auto" w:fill="auto"/>
            <w:vAlign w:val="center"/>
          </w:tcPr>
          <w:p w:rsidR="00615B1A" w:rsidRPr="007D1F0D" w:rsidRDefault="00615B1A" w:rsidP="00657644">
            <w:pPr>
              <w:pStyle w:val="Nadpis2"/>
              <w:rPr>
                <w:rFonts w:ascii="Times New Roman" w:hAnsi="Times New Roman" w:cs="Times New Roman"/>
                <w:i w:val="0"/>
                <w:sz w:val="22"/>
                <w:szCs w:val="22"/>
              </w:rPr>
            </w:pPr>
            <w:r w:rsidRPr="007D1F0D">
              <w:rPr>
                <w:rFonts w:ascii="Times New Roman" w:hAnsi="Times New Roman" w:cs="Times New Roman"/>
                <w:i w:val="0"/>
                <w:sz w:val="22"/>
                <w:szCs w:val="22"/>
              </w:rPr>
              <w:t>OVO</w:t>
            </w:r>
          </w:p>
          <w:p w:rsidR="00615B1A" w:rsidRPr="007D1F0D" w:rsidRDefault="00615B1A" w:rsidP="00657644">
            <w:pPr>
              <w:rPr>
                <w:b/>
                <w:sz w:val="22"/>
                <w:szCs w:val="22"/>
              </w:rPr>
            </w:pPr>
            <w:r w:rsidRPr="007D1F0D">
              <w:rPr>
                <w:b/>
                <w:sz w:val="22"/>
                <w:szCs w:val="22"/>
              </w:rPr>
              <w:t>Přesahy</w:t>
            </w:r>
          </w:p>
        </w:tc>
      </w:tr>
      <w:tr w:rsidR="00615B1A" w:rsidRPr="007D1F0D" w:rsidTr="007D1F0D">
        <w:tc>
          <w:tcPr>
            <w:tcW w:w="4786" w:type="dxa"/>
            <w:shd w:val="clear" w:color="auto" w:fill="auto"/>
          </w:tcPr>
          <w:p w:rsidR="00615B1A" w:rsidRPr="007D1F0D" w:rsidRDefault="00615B1A" w:rsidP="00615B1A">
            <w:pPr>
              <w:pStyle w:val="Zkladntext"/>
              <w:rPr>
                <w:bCs/>
                <w:szCs w:val="22"/>
              </w:rPr>
            </w:pPr>
            <w:r w:rsidRPr="007D1F0D">
              <w:rPr>
                <w:bCs/>
                <w:szCs w:val="22"/>
              </w:rPr>
              <w:t>žák:</w:t>
            </w:r>
          </w:p>
          <w:p w:rsidR="00615B1A" w:rsidRPr="007D1F0D" w:rsidRDefault="00615B1A" w:rsidP="00332AB7">
            <w:pPr>
              <w:numPr>
                <w:ilvl w:val="0"/>
                <w:numId w:val="451"/>
              </w:numPr>
              <w:tabs>
                <w:tab w:val="num" w:pos="180"/>
              </w:tabs>
              <w:suppressAutoHyphens w:val="0"/>
              <w:rPr>
                <w:sz w:val="22"/>
                <w:szCs w:val="22"/>
              </w:rPr>
            </w:pPr>
            <w:r w:rsidRPr="007D1F0D">
              <w:rPr>
                <w:sz w:val="22"/>
                <w:szCs w:val="22"/>
              </w:rPr>
              <w:t xml:space="preserve">   docvičuje užívání rozdělování slov na slabiky</w:t>
            </w:r>
          </w:p>
          <w:p w:rsidR="00615B1A" w:rsidRPr="007D1F0D" w:rsidRDefault="00615B1A" w:rsidP="00332AB7">
            <w:pPr>
              <w:numPr>
                <w:ilvl w:val="0"/>
                <w:numId w:val="451"/>
              </w:numPr>
              <w:tabs>
                <w:tab w:val="num" w:pos="180"/>
              </w:tabs>
              <w:suppressAutoHyphens w:val="0"/>
              <w:rPr>
                <w:sz w:val="22"/>
                <w:szCs w:val="22"/>
              </w:rPr>
            </w:pPr>
            <w:r w:rsidRPr="007D1F0D">
              <w:rPr>
                <w:sz w:val="22"/>
                <w:szCs w:val="22"/>
              </w:rPr>
              <w:t xml:space="preserve">   docvičuje užití párových souhlásek</w:t>
            </w:r>
          </w:p>
          <w:p w:rsidR="00615B1A" w:rsidRPr="007D1F0D" w:rsidRDefault="00615B1A" w:rsidP="00332AB7">
            <w:pPr>
              <w:numPr>
                <w:ilvl w:val="0"/>
                <w:numId w:val="451"/>
              </w:numPr>
              <w:suppressAutoHyphens w:val="0"/>
              <w:rPr>
                <w:sz w:val="22"/>
                <w:szCs w:val="22"/>
              </w:rPr>
            </w:pPr>
            <w:r w:rsidRPr="007D1F0D">
              <w:rPr>
                <w:sz w:val="22"/>
                <w:szCs w:val="22"/>
              </w:rPr>
              <w:t xml:space="preserve">třídí slova podle významu </w:t>
            </w:r>
          </w:p>
          <w:p w:rsidR="00615B1A" w:rsidRPr="007D1F0D" w:rsidRDefault="00615B1A" w:rsidP="00332AB7">
            <w:pPr>
              <w:numPr>
                <w:ilvl w:val="0"/>
                <w:numId w:val="451"/>
              </w:numPr>
              <w:suppressAutoHyphens w:val="0"/>
              <w:rPr>
                <w:sz w:val="22"/>
                <w:szCs w:val="22"/>
              </w:rPr>
            </w:pPr>
            <w:r w:rsidRPr="007D1F0D">
              <w:rPr>
                <w:sz w:val="22"/>
                <w:szCs w:val="22"/>
              </w:rPr>
              <w:t>učí se rozpoznávat příbuzná slova podle kořenu</w:t>
            </w:r>
          </w:p>
          <w:p w:rsidR="00615B1A" w:rsidRPr="007D1F0D" w:rsidRDefault="00615B1A" w:rsidP="00332AB7">
            <w:pPr>
              <w:numPr>
                <w:ilvl w:val="0"/>
                <w:numId w:val="451"/>
              </w:numPr>
              <w:suppressAutoHyphens w:val="0"/>
              <w:rPr>
                <w:sz w:val="22"/>
                <w:szCs w:val="22"/>
              </w:rPr>
            </w:pPr>
            <w:r w:rsidRPr="007D1F0D">
              <w:rPr>
                <w:sz w:val="22"/>
                <w:szCs w:val="22"/>
              </w:rPr>
              <w:t>docvičuje rozlišování slovních druhů</w:t>
            </w:r>
          </w:p>
          <w:p w:rsidR="00615B1A" w:rsidRPr="007D1F0D" w:rsidRDefault="00615B1A" w:rsidP="00615B1A">
            <w:pPr>
              <w:rPr>
                <w:sz w:val="22"/>
                <w:szCs w:val="22"/>
              </w:rPr>
            </w:pPr>
            <w:r w:rsidRPr="007D1F0D">
              <w:rPr>
                <w:sz w:val="22"/>
                <w:szCs w:val="22"/>
              </w:rPr>
              <w:t xml:space="preserve">      (i zájmena, číslovky, příslovce, částice,    </w:t>
            </w:r>
          </w:p>
          <w:p w:rsidR="00615B1A" w:rsidRPr="007D1F0D" w:rsidRDefault="00615B1A" w:rsidP="00615B1A">
            <w:pPr>
              <w:rPr>
                <w:sz w:val="22"/>
                <w:szCs w:val="22"/>
              </w:rPr>
            </w:pPr>
            <w:r w:rsidRPr="007D1F0D">
              <w:rPr>
                <w:sz w:val="22"/>
                <w:szCs w:val="22"/>
              </w:rPr>
              <w:t xml:space="preserve">       citoslovce)</w:t>
            </w:r>
          </w:p>
          <w:p w:rsidR="00615B1A" w:rsidRPr="007D1F0D" w:rsidRDefault="00615B1A" w:rsidP="00332AB7">
            <w:pPr>
              <w:numPr>
                <w:ilvl w:val="0"/>
                <w:numId w:val="451"/>
              </w:numPr>
              <w:suppressAutoHyphens w:val="0"/>
              <w:rPr>
                <w:sz w:val="22"/>
                <w:szCs w:val="22"/>
              </w:rPr>
            </w:pPr>
            <w:r w:rsidRPr="007D1F0D">
              <w:rPr>
                <w:sz w:val="22"/>
                <w:szCs w:val="22"/>
              </w:rPr>
              <w:t>osvojuje si základní řady vyjmenovaných slov a k nim slova příbuzná</w:t>
            </w:r>
          </w:p>
          <w:p w:rsidR="00615B1A" w:rsidRPr="007D1F0D" w:rsidRDefault="00615B1A" w:rsidP="00332AB7">
            <w:pPr>
              <w:pStyle w:val="Zkladntextodsazen"/>
              <w:numPr>
                <w:ilvl w:val="0"/>
                <w:numId w:val="451"/>
              </w:numPr>
              <w:tabs>
                <w:tab w:val="num" w:pos="180"/>
              </w:tabs>
              <w:suppressAutoHyphens w:val="0"/>
              <w:spacing w:after="0"/>
              <w:rPr>
                <w:sz w:val="22"/>
                <w:szCs w:val="22"/>
              </w:rPr>
            </w:pPr>
            <w:r w:rsidRPr="007D1F0D">
              <w:rPr>
                <w:sz w:val="22"/>
                <w:szCs w:val="22"/>
              </w:rPr>
              <w:t xml:space="preserve">   docvičuje užívání vlastních jmen</w:t>
            </w:r>
          </w:p>
          <w:p w:rsidR="00615B1A" w:rsidRPr="007D1F0D" w:rsidRDefault="00615B1A" w:rsidP="00332AB7">
            <w:pPr>
              <w:numPr>
                <w:ilvl w:val="0"/>
                <w:numId w:val="451"/>
              </w:numPr>
              <w:suppressAutoHyphens w:val="0"/>
              <w:rPr>
                <w:sz w:val="22"/>
                <w:szCs w:val="22"/>
              </w:rPr>
            </w:pPr>
            <w:r w:rsidRPr="007D1F0D">
              <w:rPr>
                <w:sz w:val="22"/>
                <w:szCs w:val="22"/>
              </w:rPr>
              <w:t xml:space="preserve">vymezuje větu jednoduchou a souvětí </w:t>
            </w:r>
          </w:p>
          <w:p w:rsidR="00615B1A" w:rsidRPr="007D1F0D" w:rsidRDefault="00615B1A" w:rsidP="007D1F0D">
            <w:pPr>
              <w:ind w:left="360"/>
              <w:rPr>
                <w:sz w:val="22"/>
                <w:szCs w:val="22"/>
              </w:rPr>
            </w:pPr>
            <w:r w:rsidRPr="007D1F0D">
              <w:rPr>
                <w:sz w:val="22"/>
                <w:szCs w:val="22"/>
              </w:rPr>
              <w:t>na základě počtu sloves</w:t>
            </w:r>
          </w:p>
          <w:p w:rsidR="00615B1A" w:rsidRPr="007D1F0D" w:rsidRDefault="00615B1A" w:rsidP="00332AB7">
            <w:pPr>
              <w:numPr>
                <w:ilvl w:val="0"/>
                <w:numId w:val="451"/>
              </w:numPr>
              <w:suppressAutoHyphens w:val="0"/>
              <w:rPr>
                <w:sz w:val="22"/>
                <w:szCs w:val="22"/>
              </w:rPr>
            </w:pPr>
            <w:r w:rsidRPr="007D1F0D">
              <w:rPr>
                <w:sz w:val="22"/>
                <w:szCs w:val="22"/>
              </w:rPr>
              <w:t xml:space="preserve">procvičuje mluvnické kategorie podstatných </w:t>
            </w:r>
          </w:p>
          <w:p w:rsidR="00615B1A" w:rsidRPr="007D1F0D" w:rsidRDefault="00615B1A" w:rsidP="007D1F0D">
            <w:pPr>
              <w:ind w:left="360"/>
              <w:rPr>
                <w:sz w:val="22"/>
                <w:szCs w:val="22"/>
              </w:rPr>
            </w:pPr>
            <w:r w:rsidRPr="007D1F0D">
              <w:rPr>
                <w:sz w:val="22"/>
                <w:szCs w:val="22"/>
              </w:rPr>
              <w:t>jmen (rod, číslo, pád)</w:t>
            </w:r>
          </w:p>
          <w:p w:rsidR="00615B1A" w:rsidRPr="007D1F0D" w:rsidRDefault="00615B1A" w:rsidP="00332AB7">
            <w:pPr>
              <w:numPr>
                <w:ilvl w:val="0"/>
                <w:numId w:val="451"/>
              </w:numPr>
              <w:suppressAutoHyphens w:val="0"/>
              <w:rPr>
                <w:sz w:val="22"/>
                <w:szCs w:val="22"/>
              </w:rPr>
            </w:pPr>
            <w:r w:rsidRPr="007D1F0D">
              <w:rPr>
                <w:sz w:val="22"/>
                <w:szCs w:val="22"/>
              </w:rPr>
              <w:t>procvičuje mluvnické kategorie sloves (osoba, číslo, čas)</w:t>
            </w:r>
          </w:p>
          <w:p w:rsidR="00615B1A" w:rsidRPr="007D1F0D" w:rsidRDefault="00615B1A" w:rsidP="005A1694">
            <w:pPr>
              <w:rPr>
                <w:b/>
                <w:sz w:val="22"/>
                <w:szCs w:val="22"/>
              </w:rPr>
            </w:pPr>
          </w:p>
        </w:tc>
        <w:tc>
          <w:tcPr>
            <w:tcW w:w="3686" w:type="dxa"/>
            <w:shd w:val="clear" w:color="auto" w:fill="auto"/>
          </w:tcPr>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t>Opakování z 2. ročníku</w:t>
            </w:r>
          </w:p>
          <w:p w:rsidR="00615B1A" w:rsidRDefault="00615B1A" w:rsidP="00615B1A">
            <w:r>
              <w:t>Párové souhlásky</w:t>
            </w:r>
          </w:p>
          <w:p w:rsidR="00615B1A" w:rsidRDefault="00615B1A" w:rsidP="00615B1A">
            <w:r>
              <w:t>Význam slova</w:t>
            </w:r>
          </w:p>
          <w:p w:rsidR="00615B1A" w:rsidRPr="00844803" w:rsidRDefault="00615B1A" w:rsidP="00615B1A">
            <w:r>
              <w:t>Slova příbuzná</w:t>
            </w:r>
          </w:p>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t>Slovní druhy</w:t>
            </w:r>
          </w:p>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t xml:space="preserve">Vyjmenovaná slova                                                                                                                        </w:t>
            </w:r>
          </w:p>
          <w:p w:rsidR="00615B1A" w:rsidRPr="007D1F0D" w:rsidRDefault="00615B1A" w:rsidP="00615B1A">
            <w:pPr>
              <w:rPr>
                <w:sz w:val="22"/>
              </w:rPr>
            </w:pPr>
            <w:r w:rsidRPr="007D1F0D">
              <w:rPr>
                <w:sz w:val="22"/>
              </w:rPr>
              <w:t xml:space="preserve"> </w:t>
            </w:r>
          </w:p>
          <w:p w:rsidR="00615B1A" w:rsidRPr="007D1F0D" w:rsidRDefault="00615B1A" w:rsidP="00615B1A">
            <w:pPr>
              <w:rPr>
                <w:b/>
                <w:bCs/>
                <w:sz w:val="22"/>
                <w:szCs w:val="22"/>
              </w:rPr>
            </w:pPr>
            <w:r>
              <w:t>Vlastní jména</w:t>
            </w:r>
          </w:p>
          <w:p w:rsidR="00615B1A" w:rsidRPr="007D1F0D" w:rsidRDefault="00615B1A" w:rsidP="007D1F0D">
            <w:pPr>
              <w:pStyle w:val="Zkladntextodsazen2"/>
              <w:spacing w:line="240" w:lineRule="auto"/>
              <w:ind w:left="0"/>
              <w:rPr>
                <w:szCs w:val="22"/>
              </w:rPr>
            </w:pPr>
            <w:r w:rsidRPr="007D1F0D">
              <w:rPr>
                <w:szCs w:val="22"/>
              </w:rPr>
              <w:t>Věta jednoduchá a souvětí</w:t>
            </w:r>
          </w:p>
          <w:p w:rsidR="00615B1A" w:rsidRPr="007D1F0D" w:rsidRDefault="00615B1A" w:rsidP="007D1F0D">
            <w:pPr>
              <w:pStyle w:val="Zkladntextodsazen2"/>
              <w:spacing w:line="240" w:lineRule="auto"/>
              <w:ind w:left="0"/>
              <w:rPr>
                <w:b/>
                <w:bCs/>
                <w:szCs w:val="22"/>
              </w:rPr>
            </w:pPr>
            <w:r>
              <w:t>Podstatná jména</w:t>
            </w:r>
            <w:r w:rsidRPr="00061C16">
              <w:t xml:space="preserve">                                                 </w:t>
            </w:r>
          </w:p>
          <w:p w:rsidR="00615B1A" w:rsidRPr="007D1F0D" w:rsidRDefault="00615B1A" w:rsidP="00615B1A">
            <w:pPr>
              <w:rPr>
                <w:b/>
                <w:sz w:val="22"/>
                <w:szCs w:val="22"/>
              </w:rPr>
            </w:pPr>
            <w:r w:rsidRPr="007D1F0D">
              <w:rPr>
                <w:bCs/>
                <w:sz w:val="22"/>
                <w:szCs w:val="22"/>
              </w:rPr>
              <w:t>Slovesa</w:t>
            </w:r>
          </w:p>
        </w:tc>
        <w:tc>
          <w:tcPr>
            <w:tcW w:w="1134" w:type="dxa"/>
            <w:shd w:val="clear" w:color="auto" w:fill="auto"/>
          </w:tcPr>
          <w:p w:rsidR="00615B1A" w:rsidRPr="007D1F0D" w:rsidRDefault="00615B1A" w:rsidP="005A1694">
            <w:pPr>
              <w:rPr>
                <w:b/>
                <w:sz w:val="22"/>
                <w:szCs w:val="22"/>
              </w:rPr>
            </w:pPr>
          </w:p>
        </w:tc>
      </w:tr>
    </w:tbl>
    <w:p w:rsidR="00615B1A" w:rsidRDefault="00615B1A" w:rsidP="005A1694">
      <w:pPr>
        <w:rPr>
          <w:b/>
          <w:sz w:val="22"/>
          <w:szCs w:val="22"/>
        </w:rPr>
      </w:pPr>
    </w:p>
    <w:p w:rsidR="005A1694" w:rsidRDefault="000C09AE">
      <w:pPr>
        <w:rPr>
          <w:b/>
          <w:sz w:val="22"/>
          <w:szCs w:val="22"/>
        </w:rPr>
      </w:pPr>
      <w:r w:rsidRPr="000C09AE">
        <w:rPr>
          <w:b/>
          <w:sz w:val="22"/>
          <w:szCs w:val="22"/>
        </w:rPr>
        <w:t>4. ročník</w:t>
      </w:r>
    </w:p>
    <w:p w:rsidR="000C09AE" w:rsidRDefault="000C09AE">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686"/>
        <w:gridCol w:w="1134"/>
      </w:tblGrid>
      <w:tr w:rsidR="000C09AE" w:rsidRPr="007D1F0D" w:rsidTr="007D1F0D">
        <w:tc>
          <w:tcPr>
            <w:tcW w:w="4786" w:type="dxa"/>
            <w:shd w:val="clear" w:color="auto" w:fill="auto"/>
            <w:vAlign w:val="center"/>
          </w:tcPr>
          <w:p w:rsidR="000C09AE" w:rsidRPr="007D1F0D" w:rsidRDefault="000C09AE" w:rsidP="00657644">
            <w:pPr>
              <w:rPr>
                <w:b/>
                <w:sz w:val="22"/>
                <w:szCs w:val="22"/>
              </w:rPr>
            </w:pPr>
            <w:r w:rsidRPr="007D1F0D">
              <w:rPr>
                <w:b/>
                <w:sz w:val="22"/>
                <w:szCs w:val="22"/>
              </w:rPr>
              <w:t>Konkretizované výstupy</w:t>
            </w:r>
          </w:p>
        </w:tc>
        <w:tc>
          <w:tcPr>
            <w:tcW w:w="3686" w:type="dxa"/>
            <w:shd w:val="clear" w:color="auto" w:fill="auto"/>
            <w:vAlign w:val="center"/>
          </w:tcPr>
          <w:p w:rsidR="000C09AE" w:rsidRPr="007D1F0D" w:rsidRDefault="000C09AE" w:rsidP="00657644">
            <w:pPr>
              <w:rPr>
                <w:b/>
                <w:sz w:val="22"/>
                <w:szCs w:val="22"/>
              </w:rPr>
            </w:pPr>
            <w:r w:rsidRPr="007D1F0D">
              <w:rPr>
                <w:b/>
                <w:sz w:val="22"/>
                <w:szCs w:val="22"/>
              </w:rPr>
              <w:t>Učivo</w:t>
            </w:r>
          </w:p>
        </w:tc>
        <w:tc>
          <w:tcPr>
            <w:tcW w:w="1134" w:type="dxa"/>
            <w:shd w:val="clear" w:color="auto" w:fill="auto"/>
          </w:tcPr>
          <w:p w:rsidR="000C09AE" w:rsidRPr="007D1F0D" w:rsidRDefault="000C09AE" w:rsidP="00657644">
            <w:pPr>
              <w:rPr>
                <w:b/>
                <w:sz w:val="22"/>
                <w:szCs w:val="22"/>
              </w:rPr>
            </w:pPr>
            <w:r w:rsidRPr="007D1F0D">
              <w:rPr>
                <w:b/>
                <w:sz w:val="22"/>
                <w:szCs w:val="22"/>
              </w:rPr>
              <w:t>OVO</w:t>
            </w:r>
          </w:p>
          <w:p w:rsidR="000C09AE" w:rsidRDefault="000C09AE" w:rsidP="00657644">
            <w:r w:rsidRPr="007D1F0D">
              <w:rPr>
                <w:b/>
                <w:sz w:val="22"/>
                <w:szCs w:val="22"/>
              </w:rPr>
              <w:t>Přesahy</w:t>
            </w:r>
          </w:p>
        </w:tc>
      </w:tr>
      <w:tr w:rsidR="000C09AE" w:rsidRPr="007D1F0D" w:rsidTr="007D1F0D">
        <w:tc>
          <w:tcPr>
            <w:tcW w:w="4786" w:type="dxa"/>
            <w:shd w:val="clear" w:color="auto" w:fill="auto"/>
          </w:tcPr>
          <w:p w:rsidR="000C09AE" w:rsidRPr="007D1F0D" w:rsidRDefault="000C09AE" w:rsidP="007D1F0D">
            <w:pPr>
              <w:suppressAutoHyphens w:val="0"/>
              <w:spacing w:before="100" w:beforeAutospacing="1"/>
              <w:ind w:left="363" w:hanging="363"/>
              <w:rPr>
                <w:sz w:val="22"/>
                <w:szCs w:val="22"/>
                <w:lang w:eastAsia="cs-CZ"/>
              </w:rPr>
            </w:pPr>
            <w:r w:rsidRPr="007D1F0D">
              <w:rPr>
                <w:sz w:val="22"/>
                <w:szCs w:val="22"/>
                <w:lang w:eastAsia="cs-CZ"/>
              </w:rPr>
              <w:t>žák:</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poznává kořen slov, rozlišuje část předponovou, rozlišuje část předponovou a příponovou</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vnímá rozdíl mezi předponou a předložkou</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uvědoměle používá i/y po obojetných souhláskách uvnitř vyjmenovaných a příbuzných slov</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rozpoznává slovní druhy ohebné i neohebné</w:t>
            </w:r>
          </w:p>
          <w:p w:rsidR="003373D6" w:rsidRPr="007D1F0D" w:rsidRDefault="003373D6"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s</w:t>
            </w:r>
            <w:r w:rsidR="000C09AE" w:rsidRPr="007D1F0D">
              <w:rPr>
                <w:sz w:val="22"/>
                <w:szCs w:val="22"/>
                <w:lang w:eastAsia="cs-CZ"/>
              </w:rPr>
              <w:t>kloňuje podstatná jména</w:t>
            </w:r>
          </w:p>
          <w:p w:rsidR="003373D6" w:rsidRPr="007D1F0D" w:rsidRDefault="003373D6"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č</w:t>
            </w:r>
            <w:r w:rsidR="000C09AE" w:rsidRPr="007D1F0D">
              <w:rPr>
                <w:sz w:val="22"/>
                <w:szCs w:val="22"/>
                <w:lang w:eastAsia="cs-CZ"/>
              </w:rPr>
              <w:t>asuje slovesa v čase přítomném, budoucím a minulém, určuje osobu, číslo a čas sloves</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rozlišuje větu jednoduchou a souvětí</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spojuje věty jednoduché v souvětí spojovacími výrazy</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určuje podmět a přísudek</w:t>
            </w:r>
          </w:p>
          <w:p w:rsidR="003373D6" w:rsidRPr="007D1F0D" w:rsidRDefault="003373D6"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p</w:t>
            </w:r>
            <w:r w:rsidR="000C09AE" w:rsidRPr="007D1F0D">
              <w:rPr>
                <w:sz w:val="22"/>
                <w:szCs w:val="22"/>
                <w:lang w:eastAsia="cs-CZ"/>
              </w:rPr>
              <w:t>íše správně i/y v příčestí minulém</w:t>
            </w:r>
          </w:p>
          <w:p w:rsidR="003373D6"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upevňuje si pravopis vlastních jmen</w:t>
            </w:r>
          </w:p>
          <w:p w:rsidR="000C09AE" w:rsidRPr="007D1F0D" w:rsidRDefault="000C09AE" w:rsidP="00332AB7">
            <w:pPr>
              <w:numPr>
                <w:ilvl w:val="0"/>
                <w:numId w:val="448"/>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rozlišuje řeč přímou a věty uvozovací</w:t>
            </w:r>
          </w:p>
          <w:p w:rsidR="000C09AE" w:rsidRPr="007D1F0D" w:rsidRDefault="000C09AE" w:rsidP="007A4A85">
            <w:pPr>
              <w:rPr>
                <w:b/>
                <w:sz w:val="22"/>
                <w:szCs w:val="22"/>
              </w:rPr>
            </w:pPr>
          </w:p>
        </w:tc>
        <w:tc>
          <w:tcPr>
            <w:tcW w:w="3686" w:type="dxa"/>
            <w:shd w:val="clear" w:color="auto" w:fill="auto"/>
          </w:tcPr>
          <w:p w:rsidR="003373D6" w:rsidRPr="007D1F0D" w:rsidRDefault="003373D6" w:rsidP="007D1F0D">
            <w:pPr>
              <w:pStyle w:val="Normlnweb"/>
              <w:spacing w:after="0" w:line="240" w:lineRule="auto"/>
              <w:rPr>
                <w:sz w:val="22"/>
                <w:szCs w:val="22"/>
              </w:rPr>
            </w:pPr>
            <w:r w:rsidRPr="007D1F0D">
              <w:rPr>
                <w:sz w:val="22"/>
                <w:szCs w:val="22"/>
              </w:rPr>
              <w:t>Opakování učiva 3.ročníku</w:t>
            </w:r>
          </w:p>
          <w:p w:rsidR="003373D6" w:rsidRPr="007D1F0D" w:rsidRDefault="003373D6" w:rsidP="007D1F0D">
            <w:pPr>
              <w:pStyle w:val="Normlnweb"/>
              <w:spacing w:after="0" w:line="240" w:lineRule="auto"/>
              <w:rPr>
                <w:sz w:val="22"/>
                <w:szCs w:val="22"/>
              </w:rPr>
            </w:pPr>
            <w:r w:rsidRPr="007D1F0D">
              <w:rPr>
                <w:sz w:val="22"/>
                <w:szCs w:val="22"/>
              </w:rPr>
              <w:t>Kořen, předpona, přípona</w:t>
            </w:r>
          </w:p>
          <w:p w:rsidR="003373D6" w:rsidRPr="007D1F0D" w:rsidRDefault="003373D6" w:rsidP="007D1F0D">
            <w:pPr>
              <w:pStyle w:val="Normlnweb"/>
              <w:spacing w:after="0" w:line="240" w:lineRule="auto"/>
              <w:rPr>
                <w:sz w:val="22"/>
                <w:szCs w:val="22"/>
              </w:rPr>
            </w:pPr>
            <w:r w:rsidRPr="007D1F0D">
              <w:rPr>
                <w:sz w:val="22"/>
                <w:szCs w:val="22"/>
              </w:rPr>
              <w:t>Tvarově stejné předložky a předpony,</w:t>
            </w:r>
          </w:p>
          <w:p w:rsidR="003373D6" w:rsidRPr="007D1F0D" w:rsidRDefault="003373D6" w:rsidP="007D1F0D">
            <w:pPr>
              <w:pStyle w:val="Normlnweb"/>
              <w:spacing w:after="0" w:line="240" w:lineRule="auto"/>
              <w:rPr>
                <w:sz w:val="22"/>
                <w:szCs w:val="22"/>
              </w:rPr>
            </w:pPr>
            <w:r w:rsidRPr="007D1F0D">
              <w:rPr>
                <w:sz w:val="22"/>
                <w:szCs w:val="22"/>
              </w:rPr>
              <w:t xml:space="preserve">předpony stýkající se s kořenem </w:t>
            </w:r>
          </w:p>
          <w:p w:rsidR="003373D6" w:rsidRPr="007D1F0D" w:rsidRDefault="003373D6" w:rsidP="007D1F0D">
            <w:pPr>
              <w:pStyle w:val="Normlnweb"/>
              <w:spacing w:after="0" w:line="240" w:lineRule="auto"/>
              <w:rPr>
                <w:sz w:val="22"/>
                <w:szCs w:val="22"/>
              </w:rPr>
            </w:pPr>
            <w:r w:rsidRPr="007D1F0D">
              <w:rPr>
                <w:sz w:val="22"/>
                <w:szCs w:val="22"/>
              </w:rPr>
              <w:t>Vyjmenovaná slova</w:t>
            </w:r>
          </w:p>
          <w:p w:rsidR="003373D6" w:rsidRPr="007D1F0D" w:rsidRDefault="003373D6" w:rsidP="007D1F0D">
            <w:pPr>
              <w:pStyle w:val="Normlnweb"/>
              <w:spacing w:after="0" w:line="240" w:lineRule="auto"/>
              <w:rPr>
                <w:sz w:val="22"/>
                <w:szCs w:val="22"/>
              </w:rPr>
            </w:pPr>
            <w:r w:rsidRPr="007D1F0D">
              <w:rPr>
                <w:sz w:val="22"/>
                <w:szCs w:val="22"/>
              </w:rPr>
              <w:t xml:space="preserve">Slovní druhy </w:t>
            </w:r>
          </w:p>
          <w:p w:rsidR="003373D6" w:rsidRPr="007D1F0D" w:rsidRDefault="003373D6" w:rsidP="007D1F0D">
            <w:pPr>
              <w:pStyle w:val="Normlnweb"/>
              <w:spacing w:after="0" w:line="240" w:lineRule="auto"/>
              <w:rPr>
                <w:sz w:val="22"/>
                <w:szCs w:val="22"/>
              </w:rPr>
            </w:pPr>
            <w:r w:rsidRPr="007D1F0D">
              <w:rPr>
                <w:sz w:val="22"/>
                <w:szCs w:val="22"/>
              </w:rPr>
              <w:t>Mluvnické kategorie podstatných jmen</w:t>
            </w:r>
          </w:p>
          <w:p w:rsidR="003373D6" w:rsidRPr="007D1F0D" w:rsidRDefault="003373D6" w:rsidP="007A4A85">
            <w:pPr>
              <w:pStyle w:val="Nadpis3"/>
              <w:rPr>
                <w:rFonts w:ascii="Times New Roman" w:hAnsi="Times New Roman" w:cs="Times New Roman"/>
                <w:b w:val="0"/>
                <w:sz w:val="22"/>
                <w:szCs w:val="22"/>
              </w:rPr>
            </w:pPr>
            <w:r w:rsidRPr="007D1F0D">
              <w:rPr>
                <w:rFonts w:ascii="Times New Roman" w:hAnsi="Times New Roman" w:cs="Times New Roman"/>
                <w:b w:val="0"/>
                <w:sz w:val="22"/>
                <w:szCs w:val="22"/>
              </w:rPr>
              <w:t>Mluvnické kategorie sloves</w:t>
            </w:r>
          </w:p>
          <w:p w:rsidR="007A4A85" w:rsidRPr="007D1F0D" w:rsidRDefault="003373D6" w:rsidP="007D1F0D">
            <w:pPr>
              <w:pStyle w:val="Nadpis3"/>
              <w:ind w:left="0" w:hanging="28"/>
              <w:rPr>
                <w:rFonts w:ascii="Times New Roman" w:hAnsi="Times New Roman" w:cs="Times New Roman"/>
                <w:b w:val="0"/>
                <w:sz w:val="22"/>
                <w:szCs w:val="22"/>
              </w:rPr>
            </w:pPr>
            <w:r w:rsidRPr="007D1F0D">
              <w:rPr>
                <w:rFonts w:ascii="Times New Roman" w:hAnsi="Times New Roman" w:cs="Times New Roman"/>
                <w:b w:val="0"/>
                <w:sz w:val="22"/>
                <w:szCs w:val="22"/>
              </w:rPr>
              <w:t xml:space="preserve">Věta </w:t>
            </w:r>
            <w:r w:rsidR="007A4A85" w:rsidRPr="007D1F0D">
              <w:rPr>
                <w:rFonts w:ascii="Times New Roman" w:hAnsi="Times New Roman" w:cs="Times New Roman"/>
                <w:b w:val="0"/>
                <w:sz w:val="22"/>
                <w:szCs w:val="22"/>
              </w:rPr>
              <w:t>jednoduchá a souvětí, spojovací vý</w:t>
            </w:r>
            <w:r w:rsidRPr="007D1F0D">
              <w:rPr>
                <w:rFonts w:ascii="Times New Roman" w:hAnsi="Times New Roman" w:cs="Times New Roman"/>
                <w:b w:val="0"/>
                <w:sz w:val="22"/>
                <w:szCs w:val="22"/>
              </w:rPr>
              <w:t>razy</w:t>
            </w:r>
          </w:p>
          <w:p w:rsidR="003373D6" w:rsidRPr="007D1F0D" w:rsidRDefault="003373D6" w:rsidP="007D1F0D">
            <w:pPr>
              <w:pStyle w:val="Nadpis3"/>
              <w:ind w:left="0" w:hanging="28"/>
              <w:rPr>
                <w:rFonts w:ascii="Times New Roman" w:hAnsi="Times New Roman" w:cs="Times New Roman"/>
                <w:b w:val="0"/>
                <w:sz w:val="22"/>
                <w:szCs w:val="22"/>
              </w:rPr>
            </w:pPr>
            <w:r w:rsidRPr="007D1F0D">
              <w:rPr>
                <w:rFonts w:ascii="Times New Roman" w:hAnsi="Times New Roman" w:cs="Times New Roman"/>
                <w:b w:val="0"/>
                <w:sz w:val="22"/>
                <w:szCs w:val="22"/>
              </w:rPr>
              <w:t>Základní skladební dvojice</w:t>
            </w:r>
          </w:p>
          <w:p w:rsidR="007A4A85" w:rsidRPr="007D1F0D" w:rsidRDefault="003373D6" w:rsidP="007D1F0D">
            <w:pPr>
              <w:pStyle w:val="Normlnweb"/>
              <w:spacing w:after="0" w:line="240" w:lineRule="auto"/>
              <w:ind w:left="119" w:hanging="147"/>
              <w:rPr>
                <w:sz w:val="22"/>
                <w:szCs w:val="22"/>
              </w:rPr>
            </w:pPr>
            <w:r w:rsidRPr="007D1F0D">
              <w:rPr>
                <w:sz w:val="22"/>
                <w:szCs w:val="22"/>
              </w:rPr>
              <w:t>Shoda přísudku s</w:t>
            </w:r>
            <w:r w:rsidR="007A4A85" w:rsidRPr="007D1F0D">
              <w:rPr>
                <w:sz w:val="22"/>
                <w:szCs w:val="22"/>
              </w:rPr>
              <w:t> </w:t>
            </w:r>
            <w:r w:rsidRPr="007D1F0D">
              <w:rPr>
                <w:sz w:val="22"/>
                <w:szCs w:val="22"/>
              </w:rPr>
              <w:t>podmětem</w:t>
            </w:r>
            <w:r w:rsidR="007A4A85" w:rsidRPr="007D1F0D">
              <w:rPr>
                <w:sz w:val="22"/>
                <w:szCs w:val="22"/>
              </w:rPr>
              <w:t>¨</w:t>
            </w:r>
          </w:p>
          <w:p w:rsidR="003373D6" w:rsidRPr="007D1F0D" w:rsidRDefault="003373D6" w:rsidP="007D1F0D">
            <w:pPr>
              <w:pStyle w:val="Normlnweb"/>
              <w:spacing w:after="0" w:line="240" w:lineRule="auto"/>
              <w:ind w:left="119" w:hanging="147"/>
              <w:rPr>
                <w:sz w:val="22"/>
                <w:szCs w:val="22"/>
              </w:rPr>
            </w:pPr>
            <w:r w:rsidRPr="007D1F0D">
              <w:rPr>
                <w:sz w:val="22"/>
                <w:szCs w:val="22"/>
              </w:rPr>
              <w:t>Vlastní jména</w:t>
            </w:r>
          </w:p>
          <w:p w:rsidR="003373D6" w:rsidRPr="007D1F0D" w:rsidRDefault="003373D6" w:rsidP="007D1F0D">
            <w:pPr>
              <w:pStyle w:val="Normlnweb"/>
              <w:spacing w:after="0" w:line="240" w:lineRule="auto"/>
              <w:ind w:left="119" w:hanging="147"/>
              <w:rPr>
                <w:sz w:val="22"/>
                <w:szCs w:val="22"/>
              </w:rPr>
            </w:pPr>
            <w:r w:rsidRPr="007D1F0D">
              <w:rPr>
                <w:sz w:val="22"/>
                <w:szCs w:val="22"/>
              </w:rPr>
              <w:t xml:space="preserve">Přímá </w:t>
            </w:r>
            <w:proofErr w:type="gramStart"/>
            <w:r w:rsidRPr="007D1F0D">
              <w:rPr>
                <w:sz w:val="22"/>
                <w:szCs w:val="22"/>
              </w:rPr>
              <w:t>řeč - interpunkce</w:t>
            </w:r>
            <w:proofErr w:type="gramEnd"/>
          </w:p>
          <w:p w:rsidR="000C09AE" w:rsidRPr="007D1F0D" w:rsidRDefault="000C09AE" w:rsidP="007A4A85">
            <w:pPr>
              <w:rPr>
                <w:b/>
                <w:sz w:val="22"/>
                <w:szCs w:val="22"/>
              </w:rPr>
            </w:pPr>
          </w:p>
        </w:tc>
        <w:tc>
          <w:tcPr>
            <w:tcW w:w="1134" w:type="dxa"/>
            <w:shd w:val="clear" w:color="auto" w:fill="auto"/>
          </w:tcPr>
          <w:p w:rsidR="007A4A85" w:rsidRDefault="007A4A85" w:rsidP="007D1F0D">
            <w:pPr>
              <w:suppressAutoHyphens w:val="0"/>
              <w:spacing w:before="100" w:beforeAutospacing="1"/>
              <w:ind w:left="363" w:hanging="363"/>
              <w:rPr>
                <w:lang w:eastAsia="cs-CZ"/>
              </w:rPr>
            </w:pPr>
            <w:r w:rsidRPr="007D1F0D">
              <w:rPr>
                <w:sz w:val="22"/>
                <w:szCs w:val="22"/>
                <w:lang w:eastAsia="cs-CZ"/>
              </w:rPr>
              <w:t>b.1, b.4</w:t>
            </w:r>
          </w:p>
          <w:p w:rsidR="007A4A85" w:rsidRDefault="007A4A85" w:rsidP="007D1F0D">
            <w:pPr>
              <w:suppressAutoHyphens w:val="0"/>
              <w:spacing w:before="100" w:beforeAutospacing="1"/>
              <w:ind w:left="363" w:hanging="363"/>
              <w:rPr>
                <w:lang w:eastAsia="cs-CZ"/>
              </w:rPr>
            </w:pPr>
            <w:r w:rsidRPr="007D1F0D">
              <w:rPr>
                <w:sz w:val="22"/>
                <w:szCs w:val="22"/>
                <w:lang w:eastAsia="cs-CZ"/>
              </w:rPr>
              <w:t>b.2.</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b.8</w:t>
            </w:r>
          </w:p>
          <w:p w:rsidR="007A4A85" w:rsidRDefault="007A4A85" w:rsidP="007D1F0D">
            <w:pPr>
              <w:suppressAutoHyphens w:val="0"/>
              <w:spacing w:before="100" w:beforeAutospacing="1"/>
              <w:ind w:left="363" w:hanging="363"/>
              <w:rPr>
                <w:lang w:eastAsia="cs-CZ"/>
              </w:rPr>
            </w:pPr>
            <w:r w:rsidRPr="007D1F0D">
              <w:rPr>
                <w:sz w:val="22"/>
                <w:szCs w:val="22"/>
                <w:lang w:eastAsia="cs-CZ"/>
              </w:rPr>
              <w:t>b.3</w:t>
            </w:r>
          </w:p>
          <w:p w:rsidR="007A4A85" w:rsidRDefault="007A4A85" w:rsidP="007D1F0D">
            <w:pPr>
              <w:suppressAutoHyphens w:val="0"/>
              <w:spacing w:before="100" w:beforeAutospacing="1"/>
              <w:ind w:left="363" w:hanging="363"/>
              <w:rPr>
                <w:lang w:eastAsia="cs-CZ"/>
              </w:rPr>
            </w:pPr>
            <w:r w:rsidRPr="007D1F0D">
              <w:rPr>
                <w:sz w:val="22"/>
                <w:szCs w:val="22"/>
                <w:lang w:eastAsia="cs-CZ"/>
              </w:rPr>
              <w:t>.</w:t>
            </w:r>
          </w:p>
          <w:p w:rsidR="007A4A85" w:rsidRDefault="007A4A85" w:rsidP="007D1F0D">
            <w:pPr>
              <w:suppressAutoHyphens w:val="0"/>
              <w:spacing w:before="100" w:beforeAutospacing="1"/>
              <w:ind w:left="363" w:hanging="363"/>
              <w:rPr>
                <w:lang w:eastAsia="cs-CZ"/>
              </w:rPr>
            </w:pPr>
            <w:r w:rsidRPr="007D1F0D">
              <w:rPr>
                <w:sz w:val="22"/>
                <w:szCs w:val="22"/>
                <w:lang w:eastAsia="cs-CZ"/>
              </w:rPr>
              <w:t>b.6, 7</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b.5</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b.9</w:t>
            </w:r>
          </w:p>
          <w:p w:rsidR="000C09AE" w:rsidRPr="007D1F0D" w:rsidRDefault="000C09AE" w:rsidP="007A4A85">
            <w:pPr>
              <w:rPr>
                <w:b/>
                <w:sz w:val="22"/>
                <w:szCs w:val="22"/>
              </w:rPr>
            </w:pPr>
          </w:p>
        </w:tc>
      </w:tr>
    </w:tbl>
    <w:p w:rsidR="000C09AE" w:rsidRPr="000C09AE" w:rsidRDefault="000C09AE">
      <w:pPr>
        <w:rPr>
          <w:b/>
          <w:sz w:val="22"/>
          <w:szCs w:val="22"/>
        </w:rPr>
      </w:pPr>
    </w:p>
    <w:p w:rsidR="009430AF" w:rsidRDefault="009430AF" w:rsidP="009430AF">
      <w:pPr>
        <w:rPr>
          <w:b/>
          <w:sz w:val="22"/>
          <w:szCs w:val="22"/>
        </w:rPr>
      </w:pPr>
      <w:r>
        <w:rPr>
          <w:b/>
          <w:sz w:val="22"/>
          <w:szCs w:val="22"/>
        </w:rPr>
        <w:t>5</w:t>
      </w:r>
      <w:r w:rsidRPr="000C09AE">
        <w:rPr>
          <w:b/>
          <w:sz w:val="22"/>
          <w:szCs w:val="22"/>
        </w:rPr>
        <w:t>. ročník</w:t>
      </w:r>
    </w:p>
    <w:p w:rsidR="009430AF" w:rsidRDefault="009430AF" w:rsidP="009430AF">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9430AF" w:rsidRPr="007D1F0D" w:rsidTr="007D1F0D">
        <w:tc>
          <w:tcPr>
            <w:tcW w:w="4786" w:type="dxa"/>
            <w:shd w:val="clear" w:color="auto" w:fill="auto"/>
            <w:vAlign w:val="center"/>
          </w:tcPr>
          <w:p w:rsidR="009430AF" w:rsidRPr="007D1F0D" w:rsidRDefault="009430AF" w:rsidP="00657644">
            <w:pPr>
              <w:rPr>
                <w:b/>
                <w:sz w:val="22"/>
                <w:szCs w:val="22"/>
              </w:rPr>
            </w:pPr>
            <w:r w:rsidRPr="007D1F0D">
              <w:rPr>
                <w:b/>
                <w:sz w:val="22"/>
                <w:szCs w:val="22"/>
              </w:rPr>
              <w:t>Konkretizované výstupy</w:t>
            </w:r>
          </w:p>
        </w:tc>
        <w:tc>
          <w:tcPr>
            <w:tcW w:w="3686" w:type="dxa"/>
            <w:shd w:val="clear" w:color="auto" w:fill="auto"/>
            <w:vAlign w:val="center"/>
          </w:tcPr>
          <w:p w:rsidR="009430AF" w:rsidRPr="007D1F0D" w:rsidRDefault="009430AF" w:rsidP="00657644">
            <w:pPr>
              <w:rPr>
                <w:b/>
                <w:sz w:val="22"/>
                <w:szCs w:val="22"/>
              </w:rPr>
            </w:pPr>
            <w:r w:rsidRPr="007D1F0D">
              <w:rPr>
                <w:b/>
                <w:sz w:val="22"/>
                <w:szCs w:val="22"/>
              </w:rPr>
              <w:t>Učivo</w:t>
            </w:r>
          </w:p>
        </w:tc>
        <w:tc>
          <w:tcPr>
            <w:tcW w:w="1134" w:type="dxa"/>
            <w:shd w:val="clear" w:color="auto" w:fill="auto"/>
          </w:tcPr>
          <w:p w:rsidR="009430AF" w:rsidRPr="007D1F0D" w:rsidRDefault="009430AF" w:rsidP="00657644">
            <w:pPr>
              <w:rPr>
                <w:b/>
                <w:sz w:val="22"/>
                <w:szCs w:val="22"/>
              </w:rPr>
            </w:pPr>
            <w:r w:rsidRPr="007D1F0D">
              <w:rPr>
                <w:b/>
                <w:sz w:val="22"/>
                <w:szCs w:val="22"/>
              </w:rPr>
              <w:t>OVO</w:t>
            </w:r>
          </w:p>
          <w:p w:rsidR="009430AF" w:rsidRDefault="009430AF" w:rsidP="00657644">
            <w:r w:rsidRPr="007D1F0D">
              <w:rPr>
                <w:b/>
                <w:sz w:val="22"/>
                <w:szCs w:val="22"/>
              </w:rPr>
              <w:t>Přesahy</w:t>
            </w:r>
          </w:p>
        </w:tc>
      </w:tr>
      <w:tr w:rsidR="009430AF" w:rsidRPr="007D1F0D" w:rsidTr="007D1F0D">
        <w:tc>
          <w:tcPr>
            <w:tcW w:w="4786" w:type="dxa"/>
            <w:shd w:val="clear" w:color="auto" w:fill="auto"/>
          </w:tcPr>
          <w:p w:rsidR="009430AF" w:rsidRPr="007D1F0D" w:rsidRDefault="009430AF" w:rsidP="007D1F0D">
            <w:pPr>
              <w:tabs>
                <w:tab w:val="num" w:pos="426"/>
              </w:tabs>
              <w:suppressAutoHyphens w:val="0"/>
              <w:spacing w:before="100" w:beforeAutospacing="1"/>
              <w:ind w:left="181" w:hanging="181"/>
              <w:rPr>
                <w:sz w:val="22"/>
                <w:szCs w:val="22"/>
                <w:lang w:eastAsia="cs-CZ"/>
              </w:rPr>
            </w:pPr>
            <w:r w:rsidRPr="007D1F0D">
              <w:rPr>
                <w:sz w:val="22"/>
                <w:szCs w:val="22"/>
                <w:lang w:eastAsia="cs-CZ"/>
              </w:rPr>
              <w:t xml:space="preserve">žák: </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určuje kořen, předponu a příponu, vyznačuje slovotvorné základy, odvozuje slova</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doplňuje předpony a přípony podle smyslu</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osvojuje si spisovnou výslovnost a pravopis souhláskových skupin</w:t>
            </w:r>
          </w:p>
          <w:p w:rsid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správně používá předložky s, z v praxi</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 xml:space="preserve">zvládá rozlišování skupin </w:t>
            </w:r>
            <w:proofErr w:type="spellStart"/>
            <w:r w:rsidRPr="007D1F0D">
              <w:rPr>
                <w:sz w:val="22"/>
                <w:szCs w:val="22"/>
                <w:lang w:eastAsia="cs-CZ"/>
              </w:rPr>
              <w:t>bě-bje</w:t>
            </w:r>
            <w:proofErr w:type="spellEnd"/>
            <w:r w:rsidRPr="007D1F0D">
              <w:rPr>
                <w:sz w:val="22"/>
                <w:szCs w:val="22"/>
                <w:lang w:eastAsia="cs-CZ"/>
              </w:rPr>
              <w:t xml:space="preserve">, </w:t>
            </w:r>
            <w:proofErr w:type="spellStart"/>
            <w:r w:rsidRPr="007D1F0D">
              <w:rPr>
                <w:sz w:val="22"/>
                <w:szCs w:val="22"/>
                <w:lang w:eastAsia="cs-CZ"/>
              </w:rPr>
              <w:t>vě-vje</w:t>
            </w:r>
            <w:proofErr w:type="spellEnd"/>
            <w:r w:rsidRPr="007D1F0D">
              <w:rPr>
                <w:sz w:val="22"/>
                <w:szCs w:val="22"/>
                <w:lang w:eastAsia="cs-CZ"/>
              </w:rPr>
              <w:t xml:space="preserve">, </w:t>
            </w:r>
            <w:proofErr w:type="spellStart"/>
            <w:r w:rsidRPr="007D1F0D">
              <w:rPr>
                <w:sz w:val="22"/>
                <w:szCs w:val="22"/>
                <w:lang w:eastAsia="cs-CZ"/>
              </w:rPr>
              <w:t>pě-pje</w:t>
            </w:r>
            <w:proofErr w:type="spellEnd"/>
            <w:r w:rsidRPr="007D1F0D">
              <w:rPr>
                <w:sz w:val="22"/>
                <w:szCs w:val="22"/>
                <w:lang w:eastAsia="cs-CZ"/>
              </w:rPr>
              <w:t>, mě-mně</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ovládá dělení slov po slabikách</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užívá běžně pravopis i / y v praktických</w:t>
            </w:r>
            <w:r>
              <w:rPr>
                <w:lang w:eastAsia="cs-CZ"/>
              </w:rPr>
              <w:t xml:space="preserve"> </w:t>
            </w:r>
            <w:r w:rsidRPr="007D1F0D">
              <w:rPr>
                <w:sz w:val="22"/>
                <w:szCs w:val="22"/>
                <w:lang w:eastAsia="cs-CZ"/>
              </w:rPr>
              <w:t>cvičeních</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rozlišuje a určuje slovní druhy</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určuje rod, číslo, pád a vzor, skloňuje podstatná jména podle vzorů</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rozpozná druhy přídavných jmen</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rozezná mluvnické kategorie sloves</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vyhledává v textu zájmena, seznamuje se s jejich druhy</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rozlišuje číslovky v textu</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určuje základní větné členy, vyhledává různé podměty</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vyhledá rozvíjející větné členy – přívlastek</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docvičuje shodu podmětu s přísudkem</w:t>
            </w:r>
          </w:p>
          <w:p w:rsidR="009430AF" w:rsidRP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určuje věty jednoduché, spojuje věty v souvětí, v souvětí poznává větu hlavní a věty vedlejší</w:t>
            </w:r>
          </w:p>
          <w:p w:rsidR="009430AF" w:rsidRDefault="009430AF" w:rsidP="00332AB7">
            <w:pPr>
              <w:numPr>
                <w:ilvl w:val="0"/>
                <w:numId w:val="452"/>
              </w:numPr>
              <w:tabs>
                <w:tab w:val="clear" w:pos="720"/>
                <w:tab w:val="num" w:pos="426"/>
              </w:tabs>
              <w:suppressAutoHyphens w:val="0"/>
              <w:spacing w:before="100" w:beforeAutospacing="1"/>
              <w:ind w:left="426" w:hanging="284"/>
              <w:rPr>
                <w:lang w:eastAsia="cs-CZ"/>
              </w:rPr>
            </w:pPr>
            <w:r w:rsidRPr="007D1F0D">
              <w:rPr>
                <w:sz w:val="22"/>
                <w:szCs w:val="22"/>
                <w:lang w:eastAsia="cs-CZ"/>
              </w:rPr>
              <w:t>rozlišuje řeč přímou a věty uvozovací</w:t>
            </w:r>
          </w:p>
          <w:p w:rsidR="009430AF" w:rsidRPr="007D1F0D" w:rsidRDefault="009430AF" w:rsidP="009430AF">
            <w:pPr>
              <w:rPr>
                <w:b/>
                <w:sz w:val="22"/>
                <w:szCs w:val="22"/>
              </w:rPr>
            </w:pPr>
          </w:p>
        </w:tc>
        <w:tc>
          <w:tcPr>
            <w:tcW w:w="3686" w:type="dxa"/>
            <w:shd w:val="clear" w:color="auto" w:fill="auto"/>
          </w:tcPr>
          <w:p w:rsidR="00615B1A" w:rsidRDefault="00615B1A" w:rsidP="007D1F0D">
            <w:pPr>
              <w:pStyle w:val="Normlnweb"/>
              <w:spacing w:after="0"/>
            </w:pPr>
          </w:p>
          <w:p w:rsidR="00615B1A" w:rsidRDefault="00615B1A" w:rsidP="007D1F0D">
            <w:pPr>
              <w:pStyle w:val="Normlnweb"/>
              <w:spacing w:after="0"/>
            </w:pPr>
            <w:r>
              <w:t xml:space="preserve">Stavba slova </w:t>
            </w:r>
          </w:p>
          <w:p w:rsidR="00615B1A" w:rsidRPr="007D1F0D" w:rsidRDefault="00615B1A" w:rsidP="007D1F0D">
            <w:pPr>
              <w:pStyle w:val="Nadpis5"/>
              <w:ind w:left="34" w:firstLine="0"/>
              <w:rPr>
                <w:b w:val="0"/>
                <w:bCs w:val="0"/>
                <w:i w:val="0"/>
                <w:iCs w:val="0"/>
              </w:rPr>
            </w:pPr>
            <w:r w:rsidRPr="007D1F0D">
              <w:rPr>
                <w:b w:val="0"/>
                <w:bCs w:val="0"/>
                <w:i w:val="0"/>
                <w:iCs w:val="0"/>
                <w:sz w:val="22"/>
                <w:szCs w:val="22"/>
              </w:rPr>
              <w:t xml:space="preserve">Předpony a přípony, </w:t>
            </w:r>
            <w:proofErr w:type="gramStart"/>
            <w:r w:rsidRPr="007D1F0D">
              <w:rPr>
                <w:b w:val="0"/>
                <w:bCs w:val="0"/>
                <w:i w:val="0"/>
                <w:iCs w:val="0"/>
                <w:sz w:val="22"/>
                <w:szCs w:val="22"/>
              </w:rPr>
              <w:t>souhláskové  skupiny</w:t>
            </w:r>
            <w:proofErr w:type="gramEnd"/>
          </w:p>
          <w:p w:rsidR="00615B1A" w:rsidRPr="007D1F0D" w:rsidRDefault="00615B1A" w:rsidP="007D1F0D">
            <w:pPr>
              <w:pStyle w:val="Nadpis5"/>
              <w:ind w:left="34" w:firstLine="0"/>
              <w:rPr>
                <w:b w:val="0"/>
                <w:bCs w:val="0"/>
                <w:i w:val="0"/>
                <w:iCs w:val="0"/>
              </w:rPr>
            </w:pPr>
            <w:r w:rsidRPr="007D1F0D">
              <w:rPr>
                <w:b w:val="0"/>
                <w:bCs w:val="0"/>
                <w:i w:val="0"/>
                <w:iCs w:val="0"/>
                <w:sz w:val="22"/>
                <w:szCs w:val="22"/>
              </w:rPr>
              <w:t xml:space="preserve">Předpony s, z, </w:t>
            </w:r>
            <w:proofErr w:type="spellStart"/>
            <w:r w:rsidRPr="007D1F0D">
              <w:rPr>
                <w:b w:val="0"/>
                <w:bCs w:val="0"/>
                <w:i w:val="0"/>
                <w:iCs w:val="0"/>
                <w:sz w:val="22"/>
                <w:szCs w:val="22"/>
              </w:rPr>
              <w:t>vz</w:t>
            </w:r>
            <w:proofErr w:type="spellEnd"/>
            <w:r w:rsidRPr="007D1F0D">
              <w:rPr>
                <w:b w:val="0"/>
                <w:bCs w:val="0"/>
                <w:i w:val="0"/>
                <w:iCs w:val="0"/>
                <w:sz w:val="22"/>
                <w:szCs w:val="22"/>
              </w:rPr>
              <w:t>; předložky s, z</w:t>
            </w:r>
          </w:p>
          <w:p w:rsidR="00615B1A" w:rsidRDefault="00615B1A" w:rsidP="007D1F0D">
            <w:pPr>
              <w:pStyle w:val="Normlnweb"/>
              <w:spacing w:after="0"/>
            </w:pPr>
            <w:r w:rsidRPr="007D1F0D">
              <w:rPr>
                <w:sz w:val="22"/>
                <w:szCs w:val="22"/>
              </w:rPr>
              <w:t xml:space="preserve">Skupiny </w:t>
            </w:r>
            <w:proofErr w:type="spellStart"/>
            <w:r w:rsidRPr="007D1F0D">
              <w:rPr>
                <w:sz w:val="22"/>
                <w:szCs w:val="22"/>
              </w:rPr>
              <w:t>bě-bje</w:t>
            </w:r>
            <w:proofErr w:type="spellEnd"/>
            <w:r w:rsidRPr="007D1F0D">
              <w:rPr>
                <w:sz w:val="22"/>
                <w:szCs w:val="22"/>
              </w:rPr>
              <w:t xml:space="preserve">, </w:t>
            </w:r>
            <w:proofErr w:type="spellStart"/>
            <w:proofErr w:type="gramStart"/>
            <w:r w:rsidRPr="007D1F0D">
              <w:rPr>
                <w:sz w:val="22"/>
                <w:szCs w:val="22"/>
              </w:rPr>
              <w:t>pě</w:t>
            </w:r>
            <w:proofErr w:type="spellEnd"/>
            <w:r w:rsidRPr="007D1F0D">
              <w:rPr>
                <w:sz w:val="22"/>
                <w:szCs w:val="22"/>
              </w:rPr>
              <w:t xml:space="preserve">- </w:t>
            </w:r>
            <w:proofErr w:type="spellStart"/>
            <w:r w:rsidRPr="007D1F0D">
              <w:rPr>
                <w:sz w:val="22"/>
                <w:szCs w:val="22"/>
              </w:rPr>
              <w:t>pje</w:t>
            </w:r>
            <w:proofErr w:type="spellEnd"/>
            <w:proofErr w:type="gramEnd"/>
            <w:r w:rsidRPr="007D1F0D">
              <w:rPr>
                <w:sz w:val="22"/>
                <w:szCs w:val="22"/>
              </w:rPr>
              <w:t xml:space="preserve">, </w:t>
            </w:r>
            <w:proofErr w:type="spellStart"/>
            <w:r w:rsidRPr="007D1F0D">
              <w:rPr>
                <w:sz w:val="22"/>
                <w:szCs w:val="22"/>
              </w:rPr>
              <w:t>vě-vje</w:t>
            </w:r>
            <w:proofErr w:type="spellEnd"/>
            <w:r w:rsidRPr="007D1F0D">
              <w:rPr>
                <w:sz w:val="22"/>
                <w:szCs w:val="22"/>
              </w:rPr>
              <w:t xml:space="preserve">, mě-mně </w:t>
            </w:r>
          </w:p>
          <w:p w:rsidR="00615B1A" w:rsidRDefault="00615B1A" w:rsidP="007D1F0D">
            <w:pPr>
              <w:pStyle w:val="Normlnweb"/>
              <w:spacing w:after="0"/>
            </w:pPr>
            <w:r w:rsidRPr="007D1F0D">
              <w:rPr>
                <w:sz w:val="22"/>
                <w:szCs w:val="22"/>
              </w:rPr>
              <w:t>Dělení slov</w:t>
            </w:r>
          </w:p>
          <w:p w:rsidR="00615B1A" w:rsidRDefault="00615B1A" w:rsidP="007D1F0D">
            <w:pPr>
              <w:pStyle w:val="Normlnweb"/>
              <w:spacing w:after="0"/>
            </w:pPr>
            <w:r w:rsidRPr="007D1F0D">
              <w:rPr>
                <w:sz w:val="22"/>
                <w:szCs w:val="22"/>
              </w:rPr>
              <w:t>Vyjmenovaná slova</w:t>
            </w:r>
          </w:p>
          <w:p w:rsidR="00615B1A" w:rsidRDefault="00615B1A" w:rsidP="007D1F0D">
            <w:pPr>
              <w:pStyle w:val="Normlnweb"/>
              <w:spacing w:after="0"/>
            </w:pPr>
            <w:r w:rsidRPr="007D1F0D">
              <w:rPr>
                <w:sz w:val="22"/>
                <w:szCs w:val="22"/>
              </w:rPr>
              <w:t>Slovní druhy</w:t>
            </w:r>
          </w:p>
          <w:p w:rsidR="00615B1A" w:rsidRDefault="00615B1A" w:rsidP="007D1F0D">
            <w:pPr>
              <w:pStyle w:val="Normlnweb"/>
              <w:spacing w:after="0"/>
            </w:pPr>
            <w:r w:rsidRPr="007D1F0D">
              <w:rPr>
                <w:sz w:val="22"/>
                <w:szCs w:val="22"/>
              </w:rPr>
              <w:t xml:space="preserve">Mluvnické kategorie podstatných </w:t>
            </w:r>
          </w:p>
          <w:p w:rsidR="00615B1A" w:rsidRDefault="00615B1A" w:rsidP="007D1F0D">
            <w:pPr>
              <w:pStyle w:val="Normlnweb"/>
              <w:spacing w:after="0"/>
            </w:pPr>
            <w:r w:rsidRPr="007D1F0D">
              <w:rPr>
                <w:sz w:val="22"/>
                <w:szCs w:val="22"/>
              </w:rPr>
              <w:t xml:space="preserve">jmen </w:t>
            </w:r>
          </w:p>
          <w:p w:rsidR="00615B1A" w:rsidRDefault="00615B1A" w:rsidP="007D1F0D">
            <w:pPr>
              <w:pStyle w:val="Normlnweb"/>
              <w:spacing w:after="0"/>
            </w:pPr>
            <w:r w:rsidRPr="007D1F0D">
              <w:rPr>
                <w:sz w:val="22"/>
                <w:szCs w:val="22"/>
              </w:rPr>
              <w:t>Přídavná jména + vzory</w:t>
            </w:r>
          </w:p>
          <w:p w:rsidR="00615B1A" w:rsidRDefault="00615B1A" w:rsidP="007D1F0D">
            <w:pPr>
              <w:pStyle w:val="Normlnweb"/>
              <w:spacing w:after="0"/>
            </w:pPr>
            <w:r w:rsidRPr="007D1F0D">
              <w:rPr>
                <w:sz w:val="22"/>
                <w:szCs w:val="22"/>
              </w:rPr>
              <w:t>Mluvnické kategorie sloves</w:t>
            </w:r>
          </w:p>
          <w:p w:rsidR="00615B1A" w:rsidRDefault="00615B1A" w:rsidP="007D1F0D">
            <w:pPr>
              <w:pStyle w:val="Normlnweb"/>
              <w:spacing w:after="0"/>
            </w:pPr>
            <w:r w:rsidRPr="007D1F0D">
              <w:rPr>
                <w:sz w:val="22"/>
                <w:szCs w:val="22"/>
              </w:rPr>
              <w:t>Zájmena</w:t>
            </w:r>
          </w:p>
          <w:p w:rsidR="00615B1A" w:rsidRDefault="00615B1A" w:rsidP="007D1F0D">
            <w:pPr>
              <w:pStyle w:val="Normlnweb"/>
              <w:spacing w:after="0"/>
            </w:pPr>
            <w:r w:rsidRPr="007D1F0D">
              <w:rPr>
                <w:sz w:val="22"/>
                <w:szCs w:val="22"/>
              </w:rPr>
              <w:t>Číslovky</w:t>
            </w:r>
          </w:p>
          <w:p w:rsidR="00615B1A" w:rsidRDefault="00615B1A" w:rsidP="007D1F0D">
            <w:pPr>
              <w:pStyle w:val="Normlnweb"/>
              <w:spacing w:after="0"/>
            </w:pPr>
            <w:r w:rsidRPr="007D1F0D">
              <w:rPr>
                <w:sz w:val="22"/>
                <w:szCs w:val="22"/>
              </w:rPr>
              <w:t xml:space="preserve">Základní větné členy, různé druhy </w:t>
            </w:r>
          </w:p>
          <w:p w:rsidR="00615B1A" w:rsidRDefault="00615B1A" w:rsidP="007D1F0D">
            <w:pPr>
              <w:pStyle w:val="Normlnweb"/>
              <w:spacing w:after="0"/>
            </w:pPr>
            <w:r w:rsidRPr="007D1F0D">
              <w:rPr>
                <w:sz w:val="22"/>
                <w:szCs w:val="22"/>
              </w:rPr>
              <w:t>podmětů</w:t>
            </w:r>
          </w:p>
          <w:p w:rsidR="00615B1A" w:rsidRDefault="00615B1A" w:rsidP="007D1F0D">
            <w:pPr>
              <w:pStyle w:val="Normlnweb"/>
              <w:spacing w:after="0"/>
            </w:pPr>
            <w:r w:rsidRPr="007D1F0D">
              <w:rPr>
                <w:sz w:val="22"/>
                <w:szCs w:val="22"/>
              </w:rPr>
              <w:t>Rozvíjející větné členy</w:t>
            </w:r>
          </w:p>
          <w:p w:rsidR="00615B1A" w:rsidRDefault="00615B1A" w:rsidP="007D1F0D">
            <w:pPr>
              <w:pStyle w:val="Normlnweb"/>
              <w:spacing w:after="0"/>
            </w:pPr>
            <w:r w:rsidRPr="007D1F0D">
              <w:rPr>
                <w:sz w:val="22"/>
                <w:szCs w:val="22"/>
              </w:rPr>
              <w:t>Shoda podmětu s přísudkem</w:t>
            </w:r>
          </w:p>
          <w:p w:rsidR="00615B1A" w:rsidRDefault="00615B1A" w:rsidP="007D1F0D">
            <w:pPr>
              <w:pStyle w:val="Normlnweb"/>
              <w:spacing w:after="0"/>
            </w:pPr>
            <w:r w:rsidRPr="007D1F0D">
              <w:rPr>
                <w:sz w:val="22"/>
                <w:szCs w:val="22"/>
              </w:rPr>
              <w:t>Věta jednoduchá a souvětí, věta hlavní a vedlejší</w:t>
            </w:r>
          </w:p>
          <w:p w:rsidR="00615B1A" w:rsidRDefault="00615B1A" w:rsidP="007D1F0D">
            <w:pPr>
              <w:pStyle w:val="Normlnweb"/>
              <w:spacing w:after="0"/>
            </w:pPr>
            <w:r w:rsidRPr="007D1F0D">
              <w:rPr>
                <w:sz w:val="22"/>
                <w:szCs w:val="22"/>
              </w:rPr>
              <w:t xml:space="preserve">Přímá </w:t>
            </w:r>
            <w:proofErr w:type="gramStart"/>
            <w:r w:rsidRPr="007D1F0D">
              <w:rPr>
                <w:sz w:val="22"/>
                <w:szCs w:val="22"/>
              </w:rPr>
              <w:t>řeč - interpunkce</w:t>
            </w:r>
            <w:proofErr w:type="gramEnd"/>
          </w:p>
          <w:p w:rsidR="009430AF" w:rsidRPr="007D1F0D" w:rsidRDefault="009430AF" w:rsidP="009430AF">
            <w:pPr>
              <w:rPr>
                <w:b/>
                <w:sz w:val="22"/>
                <w:szCs w:val="22"/>
              </w:rPr>
            </w:pPr>
          </w:p>
        </w:tc>
        <w:tc>
          <w:tcPr>
            <w:tcW w:w="1134" w:type="dxa"/>
            <w:shd w:val="clear" w:color="auto" w:fill="auto"/>
          </w:tcPr>
          <w:p w:rsidR="009430AF" w:rsidRPr="007D1F0D" w:rsidRDefault="009430AF" w:rsidP="009430AF">
            <w:pPr>
              <w:rPr>
                <w:b/>
                <w:sz w:val="22"/>
                <w:szCs w:val="22"/>
              </w:rPr>
            </w:pPr>
          </w:p>
        </w:tc>
      </w:tr>
    </w:tbl>
    <w:p w:rsidR="009430AF" w:rsidRDefault="009430AF" w:rsidP="009430AF">
      <w:pPr>
        <w:rPr>
          <w:b/>
          <w:sz w:val="22"/>
          <w:szCs w:val="22"/>
        </w:rPr>
      </w:pPr>
    </w:p>
    <w:p w:rsidR="006554FF" w:rsidRPr="009430AF" w:rsidRDefault="006554FF">
      <w:pPr>
        <w:rPr>
          <w:b/>
          <w:sz w:val="22"/>
          <w:szCs w:val="22"/>
        </w:rPr>
      </w:pPr>
    </w:p>
    <w:p w:rsidR="003929F8" w:rsidRDefault="003C43DB" w:rsidP="003929F8">
      <w:pPr>
        <w:rPr>
          <w:b/>
          <w:sz w:val="28"/>
          <w:szCs w:val="28"/>
        </w:rPr>
      </w:pPr>
      <w:r>
        <w:rPr>
          <w:b/>
          <w:sz w:val="28"/>
          <w:szCs w:val="28"/>
        </w:rPr>
        <w:t>KONVERZACE V ANGLICKÉM</w:t>
      </w:r>
      <w:r w:rsidR="003929F8">
        <w:rPr>
          <w:b/>
          <w:sz w:val="28"/>
          <w:szCs w:val="28"/>
        </w:rPr>
        <w:t xml:space="preserve"> JAZY</w:t>
      </w:r>
      <w:r>
        <w:rPr>
          <w:b/>
          <w:sz w:val="28"/>
          <w:szCs w:val="28"/>
        </w:rPr>
        <w:t>CE</w:t>
      </w:r>
      <w:r w:rsidR="003929F8">
        <w:rPr>
          <w:b/>
          <w:sz w:val="28"/>
          <w:szCs w:val="28"/>
        </w:rPr>
        <w:t xml:space="preserve">  </w:t>
      </w:r>
    </w:p>
    <w:p w:rsidR="003929F8" w:rsidRDefault="003929F8">
      <w:pPr>
        <w:rPr>
          <w:b/>
          <w:sz w:val="31"/>
          <w:szCs w:val="31"/>
        </w:rPr>
      </w:pPr>
    </w:p>
    <w:p w:rsidR="003929F8" w:rsidRDefault="003929F8" w:rsidP="003929F8">
      <w:pPr>
        <w:rPr>
          <w:sz w:val="22"/>
          <w:szCs w:val="22"/>
        </w:rPr>
      </w:pPr>
      <w:r w:rsidRPr="00477DA7">
        <w:rPr>
          <w:sz w:val="22"/>
          <w:szCs w:val="22"/>
        </w:rPr>
        <w:t>Předmět je zaměřen na procvičování</w:t>
      </w:r>
      <w:r w:rsidR="003C43DB">
        <w:rPr>
          <w:sz w:val="22"/>
          <w:szCs w:val="22"/>
        </w:rPr>
        <w:t xml:space="preserve"> a rozšiřování dovedností v komunikaci v anglickém jazyce.</w:t>
      </w:r>
    </w:p>
    <w:p w:rsidR="005A1694" w:rsidRDefault="005A1694" w:rsidP="003929F8">
      <w:pPr>
        <w:rPr>
          <w:sz w:val="22"/>
          <w:szCs w:val="22"/>
        </w:rPr>
      </w:pPr>
    </w:p>
    <w:p w:rsidR="005A1694" w:rsidRDefault="005A1694" w:rsidP="003929F8">
      <w:pPr>
        <w:rPr>
          <w:b/>
          <w:sz w:val="22"/>
          <w:szCs w:val="22"/>
        </w:rPr>
      </w:pPr>
      <w:r w:rsidRPr="005A1694">
        <w:rPr>
          <w:b/>
          <w:sz w:val="22"/>
          <w:szCs w:val="22"/>
        </w:rPr>
        <w:t>6. ročník</w:t>
      </w:r>
    </w:p>
    <w:p w:rsidR="005A1694" w:rsidRPr="005A1694" w:rsidRDefault="005A1694" w:rsidP="003929F8">
      <w:pPr>
        <w:rPr>
          <w:b/>
          <w:sz w:val="22"/>
          <w:szCs w:val="22"/>
        </w:rPr>
      </w:pPr>
    </w:p>
    <w:tbl>
      <w:tblPr>
        <w:tblW w:w="0" w:type="auto"/>
        <w:tblInd w:w="-30" w:type="dxa"/>
        <w:tblLayout w:type="fixed"/>
        <w:tblLook w:val="0000" w:firstRow="0" w:lastRow="0" w:firstColumn="0" w:lastColumn="0" w:noHBand="0" w:noVBand="0"/>
      </w:tblPr>
      <w:tblGrid>
        <w:gridCol w:w="4788"/>
        <w:gridCol w:w="3960"/>
        <w:gridCol w:w="1140"/>
      </w:tblGrid>
      <w:tr w:rsidR="003929F8">
        <w:tc>
          <w:tcPr>
            <w:tcW w:w="4788" w:type="dxa"/>
            <w:tcBorders>
              <w:top w:val="single" w:sz="4" w:space="0" w:color="000000"/>
              <w:left w:val="single" w:sz="4" w:space="0" w:color="000000"/>
              <w:bottom w:val="single" w:sz="4" w:space="0" w:color="000000"/>
            </w:tcBorders>
            <w:shd w:val="clear" w:color="auto" w:fill="auto"/>
            <w:vAlign w:val="center"/>
          </w:tcPr>
          <w:p w:rsidR="003929F8" w:rsidRDefault="003929F8" w:rsidP="00657644">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3929F8" w:rsidRDefault="003929F8" w:rsidP="00657644">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3929F8" w:rsidRDefault="003929F8" w:rsidP="00657644">
            <w:pPr>
              <w:rPr>
                <w:b/>
                <w:sz w:val="22"/>
                <w:szCs w:val="22"/>
              </w:rPr>
            </w:pPr>
            <w:r>
              <w:rPr>
                <w:b/>
                <w:sz w:val="22"/>
                <w:szCs w:val="22"/>
              </w:rPr>
              <w:t>OVO</w:t>
            </w:r>
          </w:p>
          <w:p w:rsidR="003929F8" w:rsidRDefault="003929F8" w:rsidP="00657644">
            <w:r>
              <w:rPr>
                <w:b/>
                <w:sz w:val="22"/>
                <w:szCs w:val="22"/>
              </w:rPr>
              <w:t>Přesahy</w:t>
            </w:r>
          </w:p>
        </w:tc>
      </w:tr>
      <w:tr w:rsidR="003929F8">
        <w:tc>
          <w:tcPr>
            <w:tcW w:w="4788" w:type="dxa"/>
            <w:tcBorders>
              <w:top w:val="single" w:sz="4" w:space="0" w:color="000000"/>
              <w:left w:val="single" w:sz="4" w:space="0" w:color="000000"/>
              <w:bottom w:val="single" w:sz="4" w:space="0" w:color="000000"/>
            </w:tcBorders>
            <w:shd w:val="clear" w:color="auto" w:fill="auto"/>
          </w:tcPr>
          <w:p w:rsidR="003929F8" w:rsidRDefault="003929F8" w:rsidP="00657644">
            <w:pPr>
              <w:rPr>
                <w:sz w:val="22"/>
                <w:szCs w:val="22"/>
              </w:rPr>
            </w:pPr>
            <w:r>
              <w:rPr>
                <w:sz w:val="22"/>
                <w:szCs w:val="22"/>
              </w:rPr>
              <w:t>žák:</w:t>
            </w:r>
          </w:p>
          <w:p w:rsidR="003929F8" w:rsidRDefault="003929F8" w:rsidP="00332AB7">
            <w:pPr>
              <w:numPr>
                <w:ilvl w:val="0"/>
                <w:numId w:val="237"/>
              </w:numPr>
              <w:rPr>
                <w:sz w:val="22"/>
                <w:szCs w:val="22"/>
              </w:rPr>
            </w:pPr>
            <w:r>
              <w:rPr>
                <w:sz w:val="22"/>
                <w:szCs w:val="22"/>
              </w:rPr>
              <w:t>samostatně pracuje s Pravidly českého pravopisu</w:t>
            </w:r>
          </w:p>
          <w:p w:rsidR="003929F8" w:rsidRDefault="003929F8" w:rsidP="00332AB7">
            <w:pPr>
              <w:numPr>
                <w:ilvl w:val="0"/>
                <w:numId w:val="237"/>
              </w:numPr>
              <w:rPr>
                <w:sz w:val="22"/>
                <w:szCs w:val="22"/>
              </w:rPr>
            </w:pPr>
            <w:r>
              <w:rPr>
                <w:sz w:val="22"/>
                <w:szCs w:val="22"/>
              </w:rPr>
              <w:t>a dalšími jazykovými příručkami</w:t>
            </w:r>
          </w:p>
          <w:p w:rsidR="003929F8" w:rsidRDefault="003929F8" w:rsidP="00332AB7">
            <w:pPr>
              <w:numPr>
                <w:ilvl w:val="0"/>
                <w:numId w:val="271"/>
              </w:numPr>
              <w:rPr>
                <w:sz w:val="22"/>
                <w:szCs w:val="22"/>
              </w:rPr>
            </w:pPr>
            <w:r>
              <w:rPr>
                <w:sz w:val="22"/>
                <w:szCs w:val="22"/>
              </w:rPr>
              <w:t>užívá znalosti abecedy</w:t>
            </w:r>
          </w:p>
          <w:p w:rsidR="003929F8" w:rsidRPr="008D6BF8" w:rsidRDefault="003929F8" w:rsidP="00657644">
            <w:pPr>
              <w:ind w:left="360"/>
              <w:rPr>
                <w:sz w:val="22"/>
                <w:szCs w:val="22"/>
              </w:rPr>
            </w:pPr>
          </w:p>
          <w:p w:rsidR="003929F8" w:rsidRDefault="003929F8" w:rsidP="00657644">
            <w:pPr>
              <w:rPr>
                <w:sz w:val="22"/>
                <w:szCs w:val="22"/>
              </w:rPr>
            </w:pPr>
          </w:p>
          <w:p w:rsidR="003929F8" w:rsidRPr="00F41535" w:rsidRDefault="003929F8" w:rsidP="00332AB7">
            <w:pPr>
              <w:numPr>
                <w:ilvl w:val="0"/>
                <w:numId w:val="271"/>
              </w:numPr>
              <w:rPr>
                <w:sz w:val="22"/>
                <w:szCs w:val="22"/>
              </w:rPr>
            </w:pPr>
            <w:r>
              <w:rPr>
                <w:sz w:val="22"/>
                <w:szCs w:val="22"/>
              </w:rPr>
              <w:t>zvládá pravopis lexikální, slovotvorný a morfologický</w:t>
            </w:r>
          </w:p>
          <w:p w:rsidR="003929F8" w:rsidRDefault="003929F8" w:rsidP="00332AB7">
            <w:pPr>
              <w:numPr>
                <w:ilvl w:val="0"/>
                <w:numId w:val="271"/>
              </w:numPr>
              <w:rPr>
                <w:sz w:val="22"/>
                <w:szCs w:val="22"/>
              </w:rPr>
            </w:pPr>
            <w:r>
              <w:rPr>
                <w:sz w:val="22"/>
                <w:szCs w:val="22"/>
              </w:rPr>
              <w:t>rozpozná ohebné slovní druhy</w:t>
            </w:r>
          </w:p>
          <w:p w:rsidR="003929F8" w:rsidRDefault="003929F8" w:rsidP="00332AB7">
            <w:pPr>
              <w:numPr>
                <w:ilvl w:val="0"/>
                <w:numId w:val="271"/>
              </w:numPr>
              <w:rPr>
                <w:sz w:val="22"/>
                <w:szCs w:val="22"/>
              </w:rPr>
            </w:pPr>
            <w:r>
              <w:rPr>
                <w:sz w:val="22"/>
                <w:szCs w:val="22"/>
              </w:rPr>
              <w:t>uvědomuje si vztahy mezi základními větnými členy, rozliší větu a souvětí</w:t>
            </w: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332AB7">
            <w:pPr>
              <w:numPr>
                <w:ilvl w:val="0"/>
                <w:numId w:val="271"/>
              </w:numPr>
              <w:rPr>
                <w:sz w:val="22"/>
                <w:szCs w:val="22"/>
              </w:rPr>
            </w:pPr>
            <w:r>
              <w:rPr>
                <w:sz w:val="22"/>
                <w:szCs w:val="22"/>
              </w:rPr>
              <w:t>Umí souvisle přečíst text, porozumí obsahu, dokáže ho reprodukovat, orientuje se v něm, vyhledá informace</w:t>
            </w:r>
          </w:p>
          <w:p w:rsidR="003929F8" w:rsidRDefault="003929F8" w:rsidP="00657644">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3929F8" w:rsidRDefault="003929F8" w:rsidP="00657644">
            <w:pPr>
              <w:snapToGrid w:val="0"/>
              <w:rPr>
                <w:b/>
                <w:sz w:val="22"/>
                <w:szCs w:val="22"/>
              </w:rPr>
            </w:pPr>
          </w:p>
          <w:p w:rsidR="003929F8" w:rsidRDefault="003929F8" w:rsidP="00657644">
            <w:pPr>
              <w:rPr>
                <w:b/>
                <w:sz w:val="22"/>
                <w:szCs w:val="22"/>
              </w:rPr>
            </w:pPr>
            <w:r>
              <w:rPr>
                <w:b/>
                <w:sz w:val="22"/>
                <w:szCs w:val="22"/>
              </w:rPr>
              <w:t>Vyhledávání určených jevů</w:t>
            </w:r>
          </w:p>
          <w:p w:rsidR="003929F8" w:rsidRDefault="003929F8" w:rsidP="00657644">
            <w:pPr>
              <w:rPr>
                <w:sz w:val="22"/>
                <w:szCs w:val="22"/>
              </w:rPr>
            </w:pPr>
            <w:r>
              <w:rPr>
                <w:b/>
                <w:sz w:val="22"/>
                <w:szCs w:val="22"/>
              </w:rPr>
              <w:t xml:space="preserve">Pravopisná </w:t>
            </w:r>
            <w:proofErr w:type="gramStart"/>
            <w:r>
              <w:rPr>
                <w:b/>
                <w:sz w:val="22"/>
                <w:szCs w:val="22"/>
              </w:rPr>
              <w:t>cvičení -lexikální</w:t>
            </w:r>
            <w:proofErr w:type="gramEnd"/>
            <w:r>
              <w:rPr>
                <w:sz w:val="22"/>
                <w:szCs w:val="22"/>
              </w:rPr>
              <w:t xml:space="preserve">       </w:t>
            </w:r>
          </w:p>
          <w:p w:rsidR="003929F8" w:rsidRDefault="003929F8" w:rsidP="00657644">
            <w:pPr>
              <w:rPr>
                <w:sz w:val="22"/>
                <w:szCs w:val="22"/>
              </w:rPr>
            </w:pPr>
            <w:r>
              <w:rPr>
                <w:sz w:val="22"/>
                <w:szCs w:val="22"/>
              </w:rPr>
              <w:t xml:space="preserve">                                 -tvaroslovná</w:t>
            </w:r>
          </w:p>
          <w:p w:rsidR="003929F8" w:rsidRDefault="003929F8" w:rsidP="00657644">
            <w:pPr>
              <w:rPr>
                <w:sz w:val="22"/>
                <w:szCs w:val="22"/>
              </w:rPr>
            </w:pPr>
            <w:r>
              <w:rPr>
                <w:sz w:val="22"/>
                <w:szCs w:val="22"/>
              </w:rPr>
              <w:t xml:space="preserve">                                 -skladební</w:t>
            </w:r>
          </w:p>
          <w:p w:rsidR="003929F8" w:rsidRDefault="003929F8" w:rsidP="00657644">
            <w:pPr>
              <w:rPr>
                <w:sz w:val="22"/>
                <w:szCs w:val="22"/>
              </w:rPr>
            </w:pPr>
            <w:r>
              <w:rPr>
                <w:sz w:val="22"/>
                <w:szCs w:val="22"/>
              </w:rPr>
              <w:t xml:space="preserve">                                 -dělení slov</w:t>
            </w:r>
          </w:p>
          <w:p w:rsidR="003929F8" w:rsidRDefault="003929F8" w:rsidP="00657644">
            <w:pPr>
              <w:rPr>
                <w:sz w:val="22"/>
                <w:szCs w:val="22"/>
              </w:rPr>
            </w:pPr>
          </w:p>
          <w:p w:rsidR="003929F8" w:rsidRDefault="003929F8" w:rsidP="00657644">
            <w:pPr>
              <w:rPr>
                <w:sz w:val="22"/>
                <w:szCs w:val="22"/>
              </w:rPr>
            </w:pPr>
            <w:r>
              <w:rPr>
                <w:b/>
                <w:sz w:val="22"/>
                <w:szCs w:val="22"/>
              </w:rPr>
              <w:t>Stavba slova</w:t>
            </w:r>
            <w:r>
              <w:rPr>
                <w:sz w:val="22"/>
                <w:szCs w:val="22"/>
              </w:rPr>
              <w:t xml:space="preserve"> </w:t>
            </w:r>
            <w:proofErr w:type="gramStart"/>
            <w:r>
              <w:rPr>
                <w:sz w:val="22"/>
                <w:szCs w:val="22"/>
              </w:rPr>
              <w:t>( předpona</w:t>
            </w:r>
            <w:proofErr w:type="gramEnd"/>
            <w:r>
              <w:rPr>
                <w:sz w:val="22"/>
                <w:szCs w:val="22"/>
              </w:rPr>
              <w:t xml:space="preserve"> , kořen, přípona)</w:t>
            </w:r>
          </w:p>
          <w:p w:rsidR="003929F8" w:rsidRDefault="003929F8" w:rsidP="00657644">
            <w:pPr>
              <w:rPr>
                <w:sz w:val="22"/>
                <w:szCs w:val="22"/>
              </w:rPr>
            </w:pPr>
          </w:p>
          <w:p w:rsidR="003929F8" w:rsidRDefault="003929F8" w:rsidP="00657644">
            <w:pPr>
              <w:rPr>
                <w:sz w:val="22"/>
                <w:szCs w:val="22"/>
              </w:rPr>
            </w:pPr>
            <w:r>
              <w:rPr>
                <w:b/>
                <w:sz w:val="22"/>
                <w:szCs w:val="22"/>
              </w:rPr>
              <w:t>Tvarosloví (slova ohebná)</w:t>
            </w:r>
          </w:p>
          <w:p w:rsidR="003929F8" w:rsidRDefault="003929F8" w:rsidP="00657644">
            <w:pPr>
              <w:rPr>
                <w:sz w:val="22"/>
                <w:szCs w:val="22"/>
              </w:rPr>
            </w:pPr>
            <w:r>
              <w:rPr>
                <w:b/>
                <w:sz w:val="22"/>
                <w:szCs w:val="22"/>
              </w:rPr>
              <w:t xml:space="preserve">Skladba </w:t>
            </w:r>
            <w:r>
              <w:rPr>
                <w:sz w:val="22"/>
                <w:szCs w:val="22"/>
              </w:rPr>
              <w:t>(základní větné členy)</w:t>
            </w:r>
          </w:p>
          <w:p w:rsidR="003929F8" w:rsidRDefault="003929F8" w:rsidP="00657644">
            <w:pPr>
              <w:rPr>
                <w:sz w:val="22"/>
                <w:szCs w:val="22"/>
              </w:rPr>
            </w:pPr>
            <w:r>
              <w:rPr>
                <w:sz w:val="22"/>
                <w:szCs w:val="22"/>
              </w:rPr>
              <w:t xml:space="preserve">- shoda přísudku s podmětem, shoda </w:t>
            </w:r>
            <w:proofErr w:type="spellStart"/>
            <w:r>
              <w:rPr>
                <w:sz w:val="22"/>
                <w:szCs w:val="22"/>
              </w:rPr>
              <w:t>Př</w:t>
            </w:r>
            <w:proofErr w:type="spellEnd"/>
            <w:r>
              <w:rPr>
                <w:sz w:val="22"/>
                <w:szCs w:val="22"/>
              </w:rPr>
              <w:t xml:space="preserve"> s Po několikanásobným</w:t>
            </w:r>
          </w:p>
          <w:p w:rsidR="003929F8" w:rsidRDefault="003929F8" w:rsidP="00657644">
            <w:pPr>
              <w:rPr>
                <w:sz w:val="22"/>
                <w:szCs w:val="22"/>
              </w:rPr>
            </w:pPr>
            <w:r>
              <w:rPr>
                <w:sz w:val="22"/>
                <w:szCs w:val="22"/>
              </w:rPr>
              <w:t xml:space="preserve">-předmět, příslovečné určení, přívlastek  </w:t>
            </w:r>
          </w:p>
          <w:p w:rsidR="003929F8" w:rsidRDefault="003929F8" w:rsidP="00657644">
            <w:pPr>
              <w:rPr>
                <w:sz w:val="22"/>
                <w:szCs w:val="22"/>
              </w:rPr>
            </w:pPr>
            <w:r>
              <w:rPr>
                <w:sz w:val="22"/>
                <w:szCs w:val="22"/>
              </w:rPr>
              <w:t>- věta jednoduchá a souvětí</w:t>
            </w:r>
          </w:p>
          <w:p w:rsidR="003929F8" w:rsidRPr="00F41535" w:rsidRDefault="003929F8" w:rsidP="00657644">
            <w:pPr>
              <w:rPr>
                <w:b/>
                <w:sz w:val="22"/>
                <w:szCs w:val="22"/>
              </w:rPr>
            </w:pPr>
            <w:r w:rsidRPr="00F41535">
              <w:rPr>
                <w:b/>
                <w:sz w:val="22"/>
                <w:szCs w:val="22"/>
              </w:rPr>
              <w:t>Cvičení čtenářské gramotnosti</w:t>
            </w:r>
          </w:p>
          <w:p w:rsidR="003929F8" w:rsidRDefault="003929F8" w:rsidP="00657644">
            <w:pPr>
              <w:rPr>
                <w:b/>
                <w:sz w:val="22"/>
                <w:szCs w:val="22"/>
              </w:rPr>
            </w:pPr>
            <w:r>
              <w:rPr>
                <w:sz w:val="22"/>
                <w:szCs w:val="22"/>
              </w:rPr>
              <w:t xml:space="preserve">   </w:t>
            </w:r>
          </w:p>
          <w:p w:rsidR="003929F8" w:rsidRDefault="003929F8" w:rsidP="00657644">
            <w:pPr>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b/>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Pr="00DF2A86" w:rsidRDefault="003929F8" w:rsidP="00657644">
            <w:pPr>
              <w:rPr>
                <w:sz w:val="22"/>
                <w:szCs w:val="22"/>
              </w:rPr>
            </w:pPr>
          </w:p>
        </w:tc>
      </w:tr>
    </w:tbl>
    <w:p w:rsidR="003929F8" w:rsidRDefault="003929F8" w:rsidP="003929F8">
      <w:pPr>
        <w:rPr>
          <w:b/>
          <w:sz w:val="22"/>
          <w:szCs w:val="22"/>
        </w:rPr>
      </w:pPr>
    </w:p>
    <w:p w:rsidR="00FA5691" w:rsidRDefault="00FA5691" w:rsidP="003929F8">
      <w:pPr>
        <w:rPr>
          <w:b/>
          <w:sz w:val="22"/>
          <w:szCs w:val="22"/>
        </w:rPr>
      </w:pPr>
    </w:p>
    <w:p w:rsidR="00175DDC" w:rsidRDefault="00175DDC" w:rsidP="003929F8">
      <w:pPr>
        <w:rPr>
          <w:b/>
          <w:sz w:val="22"/>
          <w:szCs w:val="22"/>
        </w:rPr>
      </w:pPr>
    </w:p>
    <w:p w:rsidR="004B3DB2" w:rsidRDefault="004B3DB2" w:rsidP="003929F8">
      <w:pPr>
        <w:rPr>
          <w:b/>
          <w:sz w:val="22"/>
          <w:szCs w:val="22"/>
        </w:rPr>
      </w:pPr>
    </w:p>
    <w:p w:rsidR="004B3DB2" w:rsidRDefault="004B3DB2" w:rsidP="003929F8">
      <w:pPr>
        <w:rPr>
          <w:b/>
          <w:sz w:val="22"/>
          <w:szCs w:val="22"/>
        </w:rPr>
      </w:pPr>
    </w:p>
    <w:p w:rsidR="00CE7B72" w:rsidRDefault="00CE7B72">
      <w:pPr>
        <w:rPr>
          <w:b/>
          <w:sz w:val="28"/>
          <w:szCs w:val="28"/>
        </w:rPr>
      </w:pPr>
      <w:proofErr w:type="gramStart"/>
      <w:r>
        <w:rPr>
          <w:b/>
          <w:sz w:val="28"/>
          <w:szCs w:val="28"/>
        </w:rPr>
        <w:t>SBOROVÝ  ZPĚV</w:t>
      </w:r>
      <w:proofErr w:type="gramEnd"/>
    </w:p>
    <w:p w:rsidR="00CE7B72" w:rsidRDefault="00CE7B72">
      <w:pPr>
        <w:rPr>
          <w:b/>
          <w:sz w:val="28"/>
          <w:szCs w:val="28"/>
        </w:rPr>
      </w:pPr>
    </w:p>
    <w:p w:rsidR="00CE7B72" w:rsidRDefault="00CE7B72">
      <w:pPr>
        <w:rPr>
          <w:color w:val="000000"/>
        </w:rPr>
      </w:pPr>
      <w:r>
        <w:rPr>
          <w:color w:val="000000"/>
        </w:rPr>
        <w:t xml:space="preserve">Předmět je velice úzce spojen s povinným předmětem hudební výchova. Směřuje k vnímání hudby jako důležité součásti života jedince a celé společnosti prostřednictvím vokálních aktivit, chápání jazyka hudby jako specifické formy komunikace, získávání orientace v širokém spektru vokální tvorby různých hudebních směrů a </w:t>
      </w:r>
      <w:proofErr w:type="gramStart"/>
      <w:r>
        <w:rPr>
          <w:color w:val="000000"/>
        </w:rPr>
        <w:t>stylů</w:t>
      </w:r>
      <w:proofErr w:type="gramEnd"/>
      <w:r>
        <w:rPr>
          <w:color w:val="000000"/>
        </w:rPr>
        <w:t xml:space="preserve"> a především k rozvoji žákovy celkové hudebnosti. </w:t>
      </w:r>
    </w:p>
    <w:p w:rsidR="00CE7B72" w:rsidRDefault="00CE7B72">
      <w:pPr>
        <w:rPr>
          <w:b/>
          <w:sz w:val="22"/>
          <w:szCs w:val="22"/>
        </w:rPr>
        <w:sectPr w:rsidR="00CE7B72">
          <w:footerReference w:type="default" r:id="rId10"/>
          <w:pgSz w:w="11906" w:h="16838"/>
          <w:pgMar w:top="719" w:right="1417" w:bottom="1417" w:left="1417" w:header="708" w:footer="708" w:gutter="0"/>
          <w:cols w:space="708"/>
          <w:docGrid w:linePitch="600" w:charSpace="32768"/>
        </w:sectPr>
      </w:pPr>
      <w:r>
        <w:rPr>
          <w:color w:val="000000"/>
        </w:rPr>
        <w:br/>
      </w:r>
    </w:p>
    <w:tbl>
      <w:tblPr>
        <w:tblW w:w="0" w:type="auto"/>
        <w:tblInd w:w="-30" w:type="dxa"/>
        <w:tblLayout w:type="fixed"/>
        <w:tblLook w:val="0000" w:firstRow="0" w:lastRow="0" w:firstColumn="0" w:lastColumn="0" w:noHBand="0" w:noVBand="0"/>
      </w:tblPr>
      <w:tblGrid>
        <w:gridCol w:w="5148"/>
        <w:gridCol w:w="3420"/>
        <w:gridCol w:w="1196"/>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rPr>
                <w:sz w:val="22"/>
                <w:szCs w:val="22"/>
              </w:rPr>
            </w:pP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 xml:space="preserve">používá správné </w:t>
            </w:r>
            <w:proofErr w:type="spellStart"/>
            <w:r>
              <w:rPr>
                <w:rFonts w:ascii="Times New Roman" w:hAnsi="Times New Roman" w:cs="Times New Roman"/>
              </w:rPr>
              <w:t>žeberně</w:t>
            </w:r>
            <w:proofErr w:type="spellEnd"/>
            <w:r>
              <w:rPr>
                <w:rFonts w:ascii="Times New Roman" w:hAnsi="Times New Roman" w:cs="Times New Roman"/>
              </w:rPr>
              <w:t>-brániční dýchání</w:t>
            </w:r>
          </w:p>
          <w:p w:rsidR="00CE7B72" w:rsidRDefault="00CE7B72">
            <w:pPr>
              <w:pStyle w:val="Odstavecseseznamem"/>
              <w:spacing w:after="0" w:line="240" w:lineRule="auto"/>
              <w:ind w:left="0"/>
              <w:rPr>
                <w:rFonts w:ascii="Times New Roman" w:hAnsi="Times New Roman" w:cs="Times New Roman"/>
              </w:rPr>
            </w:pPr>
          </w:p>
          <w:p w:rsidR="00CE7B72" w:rsidRDefault="00CE7B72">
            <w:pPr>
              <w:pStyle w:val="Odstavecseseznamem"/>
              <w:spacing w:after="0" w:line="240" w:lineRule="auto"/>
              <w:ind w:left="0"/>
              <w:rPr>
                <w:rFonts w:ascii="Times New Roman" w:hAnsi="Times New Roman" w:cs="Times New Roman"/>
              </w:rPr>
            </w:pP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využívá správného pěveckého postoje</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ovládá ústa při zpěvu, správně artikuluje</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správně nasadí tón s využitím měkkého začátku a dechové opory</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odhadne správnou sílu hlasu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používá vhodným způsobem různé techniky vokálního projevu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uplatňuje zásady hlasové hygieny, zná rizika nesprávného zacházení s hlasivkami</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popíše funkci hlasivek a tvoření tónu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pracuje na rozšiřování hlasového rozsahu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převádí melodii z nezpěvné do zpěvné polohy</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 xml:space="preserve">rozlišuje sólový a sborový zpěv </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porovnává a hodnotí poslechové ukázky sólového a sborového zpěvu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rozpozná výšku lidského hlasu</w:t>
            </w:r>
          </w:p>
          <w:p w:rsidR="00CE7B72" w:rsidRDefault="00CE7B72"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sluchovou analýzou rozlišuje intonační problémy</w:t>
            </w:r>
          </w:p>
          <w:p w:rsidR="00CE7B72" w:rsidRDefault="003C43DB"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přednese krátký souvislý samostatný projev na dané téma</w:t>
            </w:r>
          </w:p>
          <w:p w:rsidR="003C43DB" w:rsidRDefault="003C43DB"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se učí udržovat společenskou konverzaci, klade otázky, odpovídá a poskytuje doplňující informace</w:t>
            </w:r>
          </w:p>
          <w:p w:rsidR="00CE7B72" w:rsidRPr="00427D2F" w:rsidRDefault="00427D2F" w:rsidP="00332AB7">
            <w:pPr>
              <w:pStyle w:val="Odstavecseseznamem"/>
              <w:numPr>
                <w:ilvl w:val="0"/>
                <w:numId w:val="343"/>
              </w:numPr>
              <w:spacing w:after="0" w:line="240" w:lineRule="auto"/>
              <w:ind w:left="357" w:hanging="357"/>
              <w:rPr>
                <w:b/>
              </w:rPr>
            </w:pPr>
            <w:r>
              <w:rPr>
                <w:rFonts w:ascii="Times New Roman" w:hAnsi="Times New Roman" w:cs="Times New Roman"/>
              </w:rPr>
              <w:t>umí adekvátně zareagovat na různé společenské situace a vyjádří své pocity, názor, souhlas, domněnku, přesvědčení, jistotu apod.</w:t>
            </w:r>
          </w:p>
          <w:p w:rsidR="00427D2F" w:rsidRDefault="00427D2F" w:rsidP="00332AB7">
            <w:pPr>
              <w:pStyle w:val="Odstavecseseznamem"/>
              <w:numPr>
                <w:ilvl w:val="0"/>
                <w:numId w:val="343"/>
              </w:numPr>
              <w:spacing w:after="0" w:line="240" w:lineRule="auto"/>
              <w:ind w:left="357" w:hanging="357"/>
              <w:rPr>
                <w:rFonts w:ascii="Times New Roman" w:hAnsi="Times New Roman" w:cs="Times New Roman"/>
              </w:rPr>
            </w:pPr>
            <w:r w:rsidRPr="00427D2F">
              <w:rPr>
                <w:rFonts w:ascii="Times New Roman" w:hAnsi="Times New Roman" w:cs="Times New Roman"/>
              </w:rPr>
              <w:t>učí se rozumět psaným a mluveným projevům, dokáže z nich získat potřebné či požadované informace</w:t>
            </w:r>
          </w:p>
          <w:p w:rsidR="00427D2F" w:rsidRDefault="00427D2F" w:rsidP="00332AB7">
            <w:pPr>
              <w:pStyle w:val="Odstavecseseznamem"/>
              <w:numPr>
                <w:ilvl w:val="0"/>
                <w:numId w:val="343"/>
              </w:numPr>
              <w:spacing w:after="0" w:line="240" w:lineRule="auto"/>
              <w:ind w:left="357" w:hanging="357"/>
              <w:rPr>
                <w:rFonts w:ascii="Times New Roman" w:hAnsi="Times New Roman" w:cs="Times New Roman"/>
              </w:rPr>
            </w:pPr>
            <w:r>
              <w:rPr>
                <w:rFonts w:ascii="Times New Roman" w:hAnsi="Times New Roman" w:cs="Times New Roman"/>
              </w:rPr>
              <w:t>upevňuje a rozšiřuje si slovní zásobu na různá témata</w:t>
            </w:r>
          </w:p>
          <w:p w:rsidR="00427D2F" w:rsidRPr="00427D2F" w:rsidRDefault="00427D2F" w:rsidP="00427D2F">
            <w:pPr>
              <w:pStyle w:val="Odstavecseseznamem"/>
              <w:spacing w:after="0" w:line="240" w:lineRule="auto"/>
              <w:ind w:left="357"/>
              <w:rPr>
                <w:rFonts w:ascii="Times New Roman" w:hAnsi="Times New Roman" w:cs="Times New Roman"/>
              </w:rPr>
            </w:pP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jc w:val="both"/>
              <w:rPr>
                <w:b/>
                <w:sz w:val="22"/>
                <w:szCs w:val="22"/>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funkce bránice</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 xml:space="preserve">nácvik </w:t>
            </w:r>
            <w:proofErr w:type="spellStart"/>
            <w:r>
              <w:rPr>
                <w:rFonts w:ascii="Times New Roman" w:hAnsi="Times New Roman" w:cs="Times New Roman"/>
              </w:rPr>
              <w:t>žeberně</w:t>
            </w:r>
            <w:proofErr w:type="spellEnd"/>
            <w:r>
              <w:rPr>
                <w:rFonts w:ascii="Times New Roman" w:hAnsi="Times New Roman" w:cs="Times New Roman"/>
              </w:rPr>
              <w:t>-bráničního dýchání</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postavení a držení těla</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správná artikulace</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měkké nasazení tónu</w:t>
            </w: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brumendo, staccato, legato, hlavový tón</w:t>
            </w:r>
            <w:r>
              <w:rPr>
                <w:rFonts w:ascii="Times New Roman" w:hAnsi="Times New Roman" w:cs="Times New Roman"/>
              </w:rPr>
              <w:tab/>
            </w:r>
            <w:proofErr w:type="spellStart"/>
            <w:r>
              <w:rPr>
                <w:rFonts w:ascii="Times New Roman" w:hAnsi="Times New Roman" w:cs="Times New Roman"/>
              </w:rPr>
              <w:t>pr</w:t>
            </w:r>
            <w:proofErr w:type="spellEnd"/>
            <w:r>
              <w:rPr>
                <w:rFonts w:ascii="Times New Roman" w:hAnsi="Times New Roman" w:cs="Times New Roman"/>
              </w:rPr>
              <w:t>.</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zásady hlasové hygieny</w:t>
            </w:r>
            <w:r>
              <w:rPr>
                <w:rFonts w:ascii="Times New Roman" w:hAnsi="Times New Roman" w:cs="Times New Roman"/>
              </w:rPr>
              <w:tab/>
              <w:t>leden</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nemoci hlasivek</w:t>
            </w:r>
          </w:p>
          <w:p w:rsidR="00CE7B72" w:rsidRDefault="00CE7B72">
            <w:pPr>
              <w:pStyle w:val="Odstavecseseznamem"/>
              <w:tabs>
                <w:tab w:val="left" w:pos="709"/>
                <w:tab w:val="left" w:pos="5812"/>
              </w:tabs>
              <w:spacing w:after="0" w:line="240" w:lineRule="auto"/>
              <w:ind w:left="0"/>
              <w:rPr>
                <w:rFonts w:ascii="Times New Roman" w:hAnsi="Times New Roman" w:cs="Times New Roman"/>
                <w:sz w:val="28"/>
                <w:szCs w:val="28"/>
              </w:rPr>
            </w:pPr>
            <w:r>
              <w:rPr>
                <w:rFonts w:ascii="Times New Roman" w:hAnsi="Times New Roman" w:cs="Times New Roman"/>
              </w:rPr>
              <w:t>funkce hlasivek</w:t>
            </w:r>
          </w:p>
          <w:p w:rsidR="00CE7B72" w:rsidRDefault="00CE7B72">
            <w:pPr>
              <w:pStyle w:val="Odstavecseseznamem"/>
              <w:tabs>
                <w:tab w:val="left" w:pos="709"/>
                <w:tab w:val="left" w:pos="5812"/>
              </w:tabs>
              <w:spacing w:after="0" w:line="240" w:lineRule="auto"/>
              <w:ind w:left="357"/>
              <w:rPr>
                <w:rFonts w:ascii="Times New Roman" w:hAnsi="Times New Roman" w:cs="Times New Roman"/>
                <w:sz w:val="28"/>
                <w:szCs w:val="28"/>
              </w:rPr>
            </w:pPr>
          </w:p>
          <w:p w:rsidR="00CE7B72" w:rsidRDefault="00CE7B72">
            <w:pPr>
              <w:pStyle w:val="Odstavecseseznamem"/>
              <w:tabs>
                <w:tab w:val="left" w:pos="709"/>
                <w:tab w:val="left" w:pos="5812"/>
              </w:tabs>
              <w:spacing w:after="0" w:line="240" w:lineRule="auto"/>
              <w:ind w:left="0"/>
              <w:rPr>
                <w:rFonts w:ascii="Times New Roman" w:hAnsi="Times New Roman" w:cs="Times New Roman"/>
                <w:sz w:val="20"/>
                <w:szCs w:val="20"/>
              </w:rPr>
            </w:pPr>
            <w:r>
              <w:rPr>
                <w:rFonts w:ascii="Times New Roman" w:hAnsi="Times New Roman" w:cs="Times New Roman"/>
              </w:rPr>
              <w:t>zpěvné a nezpěvné polohy, přenášení oktáv</w:t>
            </w:r>
          </w:p>
          <w:p w:rsidR="00CE7B72" w:rsidRDefault="00CE7B72">
            <w:pPr>
              <w:pStyle w:val="Odstavecseseznamem"/>
              <w:tabs>
                <w:tab w:val="left" w:pos="709"/>
                <w:tab w:val="left" w:pos="5812"/>
              </w:tabs>
              <w:spacing w:after="0" w:line="240" w:lineRule="auto"/>
              <w:ind w:left="357"/>
              <w:rPr>
                <w:rFonts w:ascii="Times New Roman" w:hAnsi="Times New Roman" w:cs="Times New Roman"/>
                <w:sz w:val="20"/>
                <w:szCs w:val="20"/>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sólový a sborový zpěv</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dělení lidského hlasu</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sluchová analýza</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intonace</w:t>
            </w:r>
          </w:p>
          <w:p w:rsidR="00CE7B72" w:rsidRDefault="00427D2F">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Konverzační okruhy:</w:t>
            </w:r>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People</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Health</w:t>
            </w:r>
            <w:proofErr w:type="spellEnd"/>
            <w:r>
              <w:rPr>
                <w:rFonts w:ascii="Times New Roman" w:hAnsi="Times New Roman" w:cs="Times New Roman"/>
              </w:rPr>
              <w:t xml:space="preserve"> and </w:t>
            </w:r>
            <w:proofErr w:type="spellStart"/>
            <w:r>
              <w:rPr>
                <w:rFonts w:ascii="Times New Roman" w:hAnsi="Times New Roman" w:cs="Times New Roman"/>
              </w:rPr>
              <w:t>Safety</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English</w:t>
            </w:r>
            <w:proofErr w:type="spellEnd"/>
            <w:r>
              <w:rPr>
                <w:rFonts w:ascii="Times New Roman" w:hAnsi="Times New Roman" w:cs="Times New Roman"/>
              </w:rPr>
              <w:t xml:space="preserve"> </w:t>
            </w:r>
            <w:proofErr w:type="spellStart"/>
            <w:r>
              <w:rPr>
                <w:rFonts w:ascii="Times New Roman" w:hAnsi="Times New Roman" w:cs="Times New Roman"/>
              </w:rPr>
              <w:t>Speaking</w:t>
            </w:r>
            <w:proofErr w:type="spellEnd"/>
            <w:r>
              <w:rPr>
                <w:rFonts w:ascii="Times New Roman" w:hAnsi="Times New Roman" w:cs="Times New Roman"/>
              </w:rPr>
              <w:t xml:space="preserve"> </w:t>
            </w:r>
            <w:proofErr w:type="spellStart"/>
            <w:r>
              <w:rPr>
                <w:rFonts w:ascii="Times New Roman" w:hAnsi="Times New Roman" w:cs="Times New Roman"/>
              </w:rPr>
              <w:t>Countries</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Nature</w:t>
            </w:r>
            <w:proofErr w:type="spellEnd"/>
            <w:r>
              <w:rPr>
                <w:rFonts w:ascii="Times New Roman" w:hAnsi="Times New Roman" w:cs="Times New Roman"/>
              </w:rPr>
              <w:t xml:space="preserve"> and </w:t>
            </w:r>
            <w:proofErr w:type="spellStart"/>
            <w:r>
              <w:rPr>
                <w:rFonts w:ascii="Times New Roman" w:hAnsi="Times New Roman" w:cs="Times New Roman"/>
              </w:rPr>
              <w:t>Weather</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Culture</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Food</w:t>
            </w:r>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Travelling</w:t>
            </w:r>
            <w:proofErr w:type="spellEnd"/>
            <w:r>
              <w:rPr>
                <w:rFonts w:ascii="Times New Roman" w:hAnsi="Times New Roman" w:cs="Times New Roman"/>
              </w:rPr>
              <w:t xml:space="preserve"> and </w:t>
            </w:r>
            <w:proofErr w:type="spellStart"/>
            <w:r>
              <w:rPr>
                <w:rFonts w:ascii="Times New Roman" w:hAnsi="Times New Roman" w:cs="Times New Roman"/>
              </w:rPr>
              <w:t>Tourism</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proofErr w:type="spellStart"/>
            <w:r>
              <w:rPr>
                <w:rFonts w:ascii="Times New Roman" w:hAnsi="Times New Roman" w:cs="Times New Roman"/>
              </w:rPr>
              <w:t>Education</w:t>
            </w:r>
            <w:proofErr w:type="spellEnd"/>
            <w:r>
              <w:rPr>
                <w:rFonts w:ascii="Times New Roman" w:hAnsi="Times New Roman" w:cs="Times New Roman"/>
              </w:rPr>
              <w:t xml:space="preserve"> and </w:t>
            </w:r>
            <w:proofErr w:type="spellStart"/>
            <w:r>
              <w:rPr>
                <w:rFonts w:ascii="Times New Roman" w:hAnsi="Times New Roman" w:cs="Times New Roman"/>
              </w:rPr>
              <w:t>Jobs</w:t>
            </w:r>
            <w:proofErr w:type="spellEnd"/>
          </w:p>
          <w:p w:rsidR="00427D2F" w:rsidRDefault="00427D2F">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Science and Technology</w:t>
            </w: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
              <w:rPr>
                <w:sz w:val="22"/>
                <w:szCs w:val="22"/>
              </w:rPr>
              <w:t>v</w:t>
            </w:r>
          </w:p>
        </w:tc>
      </w:tr>
    </w:tbl>
    <w:p w:rsidR="00CE7B72" w:rsidRDefault="00CE7B72">
      <w:pPr>
        <w:rPr>
          <w:b/>
          <w:sz w:val="28"/>
          <w:szCs w:val="28"/>
        </w:rPr>
      </w:pPr>
    </w:p>
    <w:p w:rsidR="00CE7B72" w:rsidRDefault="00CE7B72">
      <w:pPr>
        <w:rPr>
          <w:b/>
          <w:sz w:val="28"/>
          <w:szCs w:val="28"/>
        </w:rPr>
      </w:pPr>
    </w:p>
    <w:p w:rsidR="00175DDC" w:rsidRDefault="00175DDC">
      <w:pPr>
        <w:rPr>
          <w:b/>
          <w:sz w:val="28"/>
          <w:szCs w:val="28"/>
        </w:rPr>
      </w:pPr>
    </w:p>
    <w:p w:rsidR="00175DDC" w:rsidRDefault="00175DDC">
      <w:pPr>
        <w:rPr>
          <w:b/>
          <w:sz w:val="28"/>
          <w:szCs w:val="28"/>
        </w:rPr>
      </w:pPr>
    </w:p>
    <w:p w:rsidR="00175DDC" w:rsidRDefault="00175DDC">
      <w:pPr>
        <w:rPr>
          <w:b/>
          <w:sz w:val="28"/>
          <w:szCs w:val="28"/>
        </w:rPr>
      </w:pPr>
    </w:p>
    <w:p w:rsidR="00175DDC" w:rsidRDefault="00175DDC">
      <w:pPr>
        <w:rPr>
          <w:b/>
          <w:sz w:val="28"/>
          <w:szCs w:val="28"/>
        </w:rPr>
      </w:pPr>
    </w:p>
    <w:p w:rsidR="00175DDC" w:rsidRDefault="00175DDC">
      <w:pPr>
        <w:rPr>
          <w:b/>
          <w:sz w:val="28"/>
          <w:szCs w:val="28"/>
        </w:rPr>
      </w:pPr>
    </w:p>
    <w:p w:rsidR="003C43DB" w:rsidRDefault="003C43DB" w:rsidP="003C43DB">
      <w:pPr>
        <w:rPr>
          <w:b/>
          <w:sz w:val="28"/>
          <w:szCs w:val="28"/>
        </w:rPr>
      </w:pPr>
      <w:proofErr w:type="gramStart"/>
      <w:r>
        <w:rPr>
          <w:b/>
          <w:sz w:val="28"/>
          <w:szCs w:val="28"/>
        </w:rPr>
        <w:t>VÝTVARNÉ  ČINNOSTI</w:t>
      </w:r>
      <w:proofErr w:type="gramEnd"/>
    </w:p>
    <w:p w:rsidR="003C43DB" w:rsidRDefault="003C43DB" w:rsidP="003C43DB">
      <w:pPr>
        <w:rPr>
          <w:b/>
          <w:sz w:val="28"/>
          <w:szCs w:val="28"/>
        </w:rPr>
      </w:pPr>
    </w:p>
    <w:p w:rsidR="003C43DB" w:rsidRDefault="003C43DB" w:rsidP="003C43DB">
      <w:r>
        <w:t xml:space="preserve">Předmět výtvarné činnosti navazuje na náplň </w:t>
      </w:r>
      <w:proofErr w:type="gramStart"/>
      <w:r>
        <w:t>předmětu  výtvarná</w:t>
      </w:r>
      <w:proofErr w:type="gramEnd"/>
      <w:r>
        <w:t xml:space="preserve"> výchova, rozvíjí estetické cítění a výtvarné dovednosti žáků.  Umožňuje věnovat se neobvyklým technikám. </w:t>
      </w:r>
    </w:p>
    <w:p w:rsidR="003C43DB" w:rsidRDefault="003C43DB" w:rsidP="003C43DB">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071"/>
        <w:gridCol w:w="1323"/>
      </w:tblGrid>
      <w:tr w:rsidR="003C43DB" w:rsidRPr="007D1F0D" w:rsidTr="003C43DB">
        <w:tc>
          <w:tcPr>
            <w:tcW w:w="4786" w:type="dxa"/>
            <w:shd w:val="clear" w:color="auto" w:fill="auto"/>
          </w:tcPr>
          <w:p w:rsidR="003C43DB" w:rsidRPr="007D1F0D" w:rsidRDefault="003C43DB" w:rsidP="003C43DB">
            <w:pPr>
              <w:rPr>
                <w:b/>
                <w:sz w:val="22"/>
                <w:szCs w:val="22"/>
              </w:rPr>
            </w:pPr>
            <w:r w:rsidRPr="007D1F0D">
              <w:rPr>
                <w:b/>
                <w:sz w:val="22"/>
                <w:szCs w:val="22"/>
              </w:rPr>
              <w:t xml:space="preserve">    Konkretizované výstupy</w:t>
            </w:r>
          </w:p>
        </w:tc>
        <w:tc>
          <w:tcPr>
            <w:tcW w:w="3071" w:type="dxa"/>
            <w:shd w:val="clear" w:color="auto" w:fill="auto"/>
          </w:tcPr>
          <w:p w:rsidR="003C43DB" w:rsidRPr="007D1F0D" w:rsidRDefault="003C43DB" w:rsidP="003C43DB">
            <w:pPr>
              <w:rPr>
                <w:b/>
                <w:sz w:val="22"/>
                <w:szCs w:val="22"/>
              </w:rPr>
            </w:pPr>
            <w:r w:rsidRPr="007D1F0D">
              <w:rPr>
                <w:b/>
                <w:sz w:val="22"/>
                <w:szCs w:val="22"/>
              </w:rPr>
              <w:t>Učivo</w:t>
            </w:r>
          </w:p>
        </w:tc>
        <w:tc>
          <w:tcPr>
            <w:tcW w:w="1323" w:type="dxa"/>
            <w:shd w:val="clear" w:color="auto" w:fill="auto"/>
          </w:tcPr>
          <w:p w:rsidR="003C43DB" w:rsidRDefault="003C43DB" w:rsidP="003C43DB">
            <w:r w:rsidRPr="007D1F0D">
              <w:rPr>
                <w:b/>
                <w:sz w:val="22"/>
                <w:szCs w:val="22"/>
              </w:rPr>
              <w:t>OVO Přesahy</w:t>
            </w:r>
          </w:p>
        </w:tc>
      </w:tr>
      <w:tr w:rsidR="003C43DB" w:rsidRPr="007D1F0D" w:rsidTr="003C43DB">
        <w:tc>
          <w:tcPr>
            <w:tcW w:w="4786" w:type="dxa"/>
            <w:shd w:val="clear" w:color="auto" w:fill="auto"/>
          </w:tcPr>
          <w:p w:rsidR="003C43DB" w:rsidRPr="007D1F0D" w:rsidRDefault="003C43DB" w:rsidP="003C43DB">
            <w:pPr>
              <w:rPr>
                <w:sz w:val="22"/>
                <w:szCs w:val="22"/>
              </w:rPr>
            </w:pPr>
            <w:r w:rsidRPr="007D1F0D">
              <w:rPr>
                <w:sz w:val="22"/>
                <w:szCs w:val="22"/>
              </w:rPr>
              <w:t>žák</w:t>
            </w:r>
            <w:r w:rsidRPr="007D1F0D">
              <w:rPr>
                <w:b/>
                <w:sz w:val="22"/>
                <w:szCs w:val="22"/>
              </w:rPr>
              <w:t>:</w:t>
            </w:r>
          </w:p>
          <w:p w:rsidR="003C43DB" w:rsidRPr="007D1F0D" w:rsidRDefault="003C43DB" w:rsidP="003C43DB">
            <w:pPr>
              <w:ind w:left="360" w:hanging="360"/>
              <w:rPr>
                <w:sz w:val="22"/>
                <w:szCs w:val="22"/>
              </w:rPr>
            </w:pPr>
          </w:p>
          <w:p w:rsidR="003C43DB" w:rsidRPr="007D1F0D" w:rsidRDefault="003C43DB" w:rsidP="00332AB7">
            <w:pPr>
              <w:numPr>
                <w:ilvl w:val="0"/>
                <w:numId w:val="94"/>
              </w:numPr>
              <w:ind w:left="360"/>
              <w:rPr>
                <w:sz w:val="22"/>
                <w:szCs w:val="22"/>
              </w:rPr>
            </w:pPr>
            <w:r w:rsidRPr="007D1F0D">
              <w:rPr>
                <w:sz w:val="22"/>
                <w:szCs w:val="22"/>
              </w:rPr>
              <w:t>si prohlubuje znalosti a dovednosti z předmětu výtvarná výchova</w:t>
            </w:r>
          </w:p>
          <w:p w:rsidR="003C43DB" w:rsidRPr="007D1F0D" w:rsidRDefault="003C43DB" w:rsidP="00332AB7">
            <w:pPr>
              <w:numPr>
                <w:ilvl w:val="0"/>
                <w:numId w:val="94"/>
              </w:numPr>
              <w:ind w:left="360"/>
              <w:rPr>
                <w:sz w:val="22"/>
                <w:szCs w:val="22"/>
              </w:rPr>
            </w:pPr>
            <w:r w:rsidRPr="007D1F0D">
              <w:rPr>
                <w:sz w:val="22"/>
                <w:szCs w:val="22"/>
              </w:rPr>
              <w:t>rozvíjí své estetické cítění</w:t>
            </w:r>
          </w:p>
          <w:p w:rsidR="003C43DB" w:rsidRPr="007D1F0D" w:rsidRDefault="003C43DB" w:rsidP="00332AB7">
            <w:pPr>
              <w:numPr>
                <w:ilvl w:val="0"/>
                <w:numId w:val="94"/>
              </w:numPr>
              <w:ind w:left="360"/>
              <w:rPr>
                <w:sz w:val="22"/>
                <w:szCs w:val="22"/>
              </w:rPr>
            </w:pPr>
            <w:proofErr w:type="spellStart"/>
            <w:r w:rsidRPr="007D1F0D">
              <w:rPr>
                <w:sz w:val="22"/>
                <w:szCs w:val="22"/>
              </w:rPr>
              <w:t>uplatňje</w:t>
            </w:r>
            <w:proofErr w:type="spellEnd"/>
            <w:r w:rsidRPr="007D1F0D">
              <w:rPr>
                <w:sz w:val="22"/>
                <w:szCs w:val="22"/>
              </w:rPr>
              <w:t xml:space="preserve"> techniku kresby a malby</w:t>
            </w:r>
          </w:p>
          <w:p w:rsidR="003C43DB" w:rsidRPr="007D1F0D" w:rsidRDefault="003C43DB" w:rsidP="00332AB7">
            <w:pPr>
              <w:numPr>
                <w:ilvl w:val="0"/>
                <w:numId w:val="94"/>
              </w:numPr>
              <w:ind w:left="360"/>
              <w:rPr>
                <w:sz w:val="22"/>
                <w:szCs w:val="22"/>
              </w:rPr>
            </w:pPr>
            <w:r w:rsidRPr="007D1F0D">
              <w:rPr>
                <w:sz w:val="22"/>
                <w:szCs w:val="22"/>
              </w:rPr>
              <w:t>zachycuje prostor, užívá perspektivních postupů a kompozičních principů</w:t>
            </w:r>
          </w:p>
          <w:p w:rsidR="003C43DB" w:rsidRPr="007D1F0D" w:rsidRDefault="003C43DB" w:rsidP="00332AB7">
            <w:pPr>
              <w:numPr>
                <w:ilvl w:val="0"/>
                <w:numId w:val="94"/>
              </w:numPr>
              <w:ind w:left="360"/>
              <w:rPr>
                <w:sz w:val="22"/>
                <w:szCs w:val="22"/>
              </w:rPr>
            </w:pPr>
            <w:r w:rsidRPr="007D1F0D">
              <w:rPr>
                <w:sz w:val="22"/>
                <w:szCs w:val="22"/>
              </w:rPr>
              <w:t>zobrazuje fantazijní představy</w:t>
            </w:r>
          </w:p>
          <w:p w:rsidR="003C43DB" w:rsidRPr="007D1F0D" w:rsidRDefault="003C43DB" w:rsidP="00332AB7">
            <w:pPr>
              <w:numPr>
                <w:ilvl w:val="0"/>
                <w:numId w:val="94"/>
              </w:numPr>
              <w:ind w:left="426" w:hanging="426"/>
              <w:rPr>
                <w:sz w:val="22"/>
                <w:szCs w:val="22"/>
              </w:rPr>
            </w:pPr>
            <w:r w:rsidRPr="007D1F0D">
              <w:rPr>
                <w:sz w:val="22"/>
                <w:szCs w:val="22"/>
              </w:rPr>
              <w:t>kombinuje výtvarné prostředky a experimentuje s nimi</w:t>
            </w:r>
          </w:p>
          <w:p w:rsidR="003C43DB" w:rsidRPr="007D1F0D" w:rsidRDefault="003C43DB" w:rsidP="00332AB7">
            <w:pPr>
              <w:numPr>
                <w:ilvl w:val="0"/>
                <w:numId w:val="94"/>
              </w:numPr>
              <w:ind w:left="426" w:hanging="426"/>
              <w:rPr>
                <w:b/>
              </w:rPr>
            </w:pPr>
            <w:r w:rsidRPr="007D1F0D">
              <w:rPr>
                <w:sz w:val="22"/>
                <w:szCs w:val="22"/>
              </w:rPr>
              <w:t>vytváří různorodou a bohatou škálu vizuálně obrazných vyjádření, které vycházejí ze zkušenosti, představ a vlastního vnímaní, využívá své smysly</w:t>
            </w:r>
          </w:p>
        </w:tc>
        <w:tc>
          <w:tcPr>
            <w:tcW w:w="3071" w:type="dxa"/>
            <w:shd w:val="clear" w:color="auto" w:fill="auto"/>
          </w:tcPr>
          <w:p w:rsidR="003C43DB" w:rsidRPr="007D1F0D" w:rsidRDefault="003C43DB" w:rsidP="003C43DB">
            <w:pPr>
              <w:rPr>
                <w:sz w:val="22"/>
                <w:szCs w:val="22"/>
              </w:rPr>
            </w:pPr>
          </w:p>
          <w:p w:rsidR="003C43DB" w:rsidRPr="007D1F0D" w:rsidRDefault="003C43DB" w:rsidP="003C43DB">
            <w:pPr>
              <w:rPr>
                <w:sz w:val="22"/>
                <w:szCs w:val="22"/>
              </w:rPr>
            </w:pPr>
            <w:r w:rsidRPr="007D1F0D">
              <w:rPr>
                <w:sz w:val="22"/>
                <w:szCs w:val="22"/>
              </w:rPr>
              <w:t>Kresebná cvičení, kompoziční principy, perspektiva</w:t>
            </w:r>
          </w:p>
          <w:p w:rsidR="003C43DB" w:rsidRPr="007D1F0D" w:rsidRDefault="003C43DB" w:rsidP="003C43DB">
            <w:pPr>
              <w:rPr>
                <w:sz w:val="22"/>
                <w:szCs w:val="22"/>
              </w:rPr>
            </w:pPr>
            <w:r w:rsidRPr="007D1F0D">
              <w:rPr>
                <w:sz w:val="22"/>
                <w:szCs w:val="22"/>
              </w:rPr>
              <w:t>Užitá grafika, reklama, písmo</w:t>
            </w:r>
          </w:p>
          <w:p w:rsidR="003C43DB" w:rsidRPr="007D1F0D" w:rsidRDefault="003C43DB" w:rsidP="003C43DB">
            <w:pPr>
              <w:rPr>
                <w:sz w:val="22"/>
                <w:szCs w:val="22"/>
              </w:rPr>
            </w:pPr>
            <w:r w:rsidRPr="007D1F0D">
              <w:rPr>
                <w:sz w:val="22"/>
                <w:szCs w:val="22"/>
              </w:rPr>
              <w:t>Využití netradičních materiálů ve výtvarné práci</w:t>
            </w:r>
          </w:p>
          <w:p w:rsidR="003C43DB" w:rsidRPr="007D1F0D" w:rsidRDefault="003C43DB" w:rsidP="003C43DB">
            <w:pPr>
              <w:rPr>
                <w:sz w:val="22"/>
                <w:szCs w:val="22"/>
              </w:rPr>
            </w:pPr>
            <w:r w:rsidRPr="007D1F0D">
              <w:rPr>
                <w:sz w:val="22"/>
                <w:szCs w:val="22"/>
              </w:rPr>
              <w:t>Práce s barvou</w:t>
            </w:r>
          </w:p>
          <w:p w:rsidR="003C43DB" w:rsidRPr="007D1F0D" w:rsidRDefault="003C43DB" w:rsidP="003C43DB">
            <w:pPr>
              <w:rPr>
                <w:sz w:val="22"/>
                <w:szCs w:val="22"/>
              </w:rPr>
            </w:pPr>
            <w:r w:rsidRPr="007D1F0D">
              <w:rPr>
                <w:sz w:val="22"/>
                <w:szCs w:val="22"/>
              </w:rPr>
              <w:t>Instalace výstavy</w:t>
            </w:r>
          </w:p>
          <w:p w:rsidR="003C43DB" w:rsidRPr="007D1F0D" w:rsidRDefault="003C43DB" w:rsidP="003C43DB">
            <w:pPr>
              <w:rPr>
                <w:sz w:val="22"/>
                <w:szCs w:val="22"/>
              </w:rPr>
            </w:pPr>
            <w:r w:rsidRPr="007D1F0D">
              <w:rPr>
                <w:sz w:val="22"/>
                <w:szCs w:val="22"/>
              </w:rPr>
              <w:t>Výzdoba školy</w:t>
            </w:r>
          </w:p>
          <w:p w:rsidR="003C43DB" w:rsidRPr="007D1F0D" w:rsidRDefault="003C43DB" w:rsidP="003C43DB">
            <w:pPr>
              <w:rPr>
                <w:sz w:val="22"/>
                <w:szCs w:val="22"/>
              </w:rPr>
            </w:pPr>
            <w:r w:rsidRPr="007D1F0D">
              <w:rPr>
                <w:sz w:val="22"/>
                <w:szCs w:val="22"/>
              </w:rPr>
              <w:t>Tematické práce</w:t>
            </w:r>
          </w:p>
          <w:p w:rsidR="003C43DB" w:rsidRPr="007D1F0D" w:rsidRDefault="003C43DB" w:rsidP="003C43DB">
            <w:pPr>
              <w:ind w:left="1136" w:hanging="1136"/>
              <w:rPr>
                <w:b/>
              </w:rPr>
            </w:pPr>
            <w:r w:rsidRPr="007D1F0D">
              <w:rPr>
                <w:sz w:val="22"/>
                <w:szCs w:val="22"/>
              </w:rPr>
              <w:t>Propojení s </w:t>
            </w:r>
            <w:proofErr w:type="spellStart"/>
            <w:r w:rsidRPr="007D1F0D">
              <w:rPr>
                <w:sz w:val="22"/>
                <w:szCs w:val="22"/>
              </w:rPr>
              <w:t>enviromentální</w:t>
            </w:r>
            <w:proofErr w:type="spellEnd"/>
            <w:r w:rsidRPr="007D1F0D">
              <w:rPr>
                <w:sz w:val="22"/>
                <w:szCs w:val="22"/>
              </w:rPr>
              <w:t xml:space="preserve"> výchovou (témata životního prostředí, jeho ochrana...)</w:t>
            </w:r>
          </w:p>
        </w:tc>
        <w:tc>
          <w:tcPr>
            <w:tcW w:w="1323" w:type="dxa"/>
            <w:shd w:val="clear" w:color="auto" w:fill="auto"/>
          </w:tcPr>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Default="003C43DB" w:rsidP="003C43DB"/>
          <w:p w:rsidR="003C43DB" w:rsidRPr="007D1F0D" w:rsidRDefault="003C43DB" w:rsidP="003C43DB">
            <w:pPr>
              <w:rPr>
                <w:b/>
              </w:rPr>
            </w:pPr>
            <w:r>
              <w:t xml:space="preserve">→ </w:t>
            </w:r>
            <w:proofErr w:type="spellStart"/>
            <w:r>
              <w:t>Vv</w:t>
            </w:r>
            <w:proofErr w:type="spellEnd"/>
          </w:p>
        </w:tc>
      </w:tr>
    </w:tbl>
    <w:p w:rsidR="008A3452" w:rsidRDefault="008A3452">
      <w:pPr>
        <w:rPr>
          <w:b/>
          <w:sz w:val="28"/>
          <w:szCs w:val="28"/>
        </w:rPr>
      </w:pPr>
    </w:p>
    <w:p w:rsidR="008A3452" w:rsidRDefault="008A3452">
      <w:pPr>
        <w:rPr>
          <w:b/>
          <w:sz w:val="28"/>
          <w:szCs w:val="28"/>
        </w:rPr>
      </w:pPr>
    </w:p>
    <w:p w:rsidR="00CE7B72" w:rsidRDefault="00CE7B72">
      <w:pPr>
        <w:rPr>
          <w:b/>
          <w:sz w:val="28"/>
          <w:szCs w:val="28"/>
        </w:rPr>
      </w:pPr>
      <w:proofErr w:type="gramStart"/>
      <w:r>
        <w:rPr>
          <w:b/>
          <w:sz w:val="28"/>
          <w:szCs w:val="28"/>
        </w:rPr>
        <w:t>TECHNICKÉ  PRÁCE</w:t>
      </w:r>
      <w:proofErr w:type="gramEnd"/>
    </w:p>
    <w:p w:rsidR="00CE7B72" w:rsidRDefault="00CE7B72">
      <w:pPr>
        <w:rPr>
          <w:b/>
          <w:sz w:val="28"/>
          <w:szCs w:val="28"/>
        </w:rPr>
      </w:pPr>
    </w:p>
    <w:p w:rsidR="00CE7B72" w:rsidRDefault="00CE7B72">
      <w:pPr>
        <w:rPr>
          <w:b/>
        </w:rPr>
      </w:pPr>
      <w:r>
        <w:t>Předmět vede žáky k praktické aplikaci teoretických vědomostí, rozvíjí manuální zručnost a dovednosti.</w:t>
      </w:r>
    </w:p>
    <w:p w:rsidR="00CE7B72" w:rsidRDefault="00CE7B72">
      <w:pPr>
        <w:rPr>
          <w:b/>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70"/>
        </w:trPr>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rsidP="00332AB7">
            <w:pPr>
              <w:numPr>
                <w:ilvl w:val="0"/>
                <w:numId w:val="148"/>
              </w:numPr>
              <w:tabs>
                <w:tab w:val="clear" w:pos="708"/>
                <w:tab w:val="num" w:pos="314"/>
              </w:tabs>
              <w:ind w:left="314"/>
              <w:rPr>
                <w:sz w:val="22"/>
                <w:szCs w:val="22"/>
              </w:rPr>
            </w:pPr>
            <w:r>
              <w:rPr>
                <w:sz w:val="22"/>
                <w:szCs w:val="22"/>
              </w:rPr>
              <w:t xml:space="preserve">se seznámí s prací podle návodu a předlohy </w:t>
            </w:r>
          </w:p>
          <w:p w:rsidR="00CE7B72" w:rsidRDefault="00CE7B72" w:rsidP="00332AB7">
            <w:pPr>
              <w:numPr>
                <w:ilvl w:val="0"/>
                <w:numId w:val="148"/>
              </w:numPr>
              <w:tabs>
                <w:tab w:val="clear" w:pos="708"/>
                <w:tab w:val="num" w:pos="314"/>
              </w:tabs>
              <w:ind w:left="314"/>
              <w:rPr>
                <w:sz w:val="22"/>
                <w:szCs w:val="22"/>
              </w:rPr>
            </w:pPr>
            <w:r>
              <w:rPr>
                <w:sz w:val="22"/>
                <w:szCs w:val="22"/>
              </w:rPr>
              <w:t>provádí při práci se stavebnicemi samostatně montáž a demontáž podle předlohy, slovního návodu</w:t>
            </w:r>
          </w:p>
          <w:p w:rsidR="00CE7B72" w:rsidRDefault="00CE7B72" w:rsidP="00332AB7">
            <w:pPr>
              <w:numPr>
                <w:ilvl w:val="0"/>
                <w:numId w:val="148"/>
              </w:numPr>
              <w:tabs>
                <w:tab w:val="clear" w:pos="708"/>
                <w:tab w:val="num" w:pos="314"/>
              </w:tabs>
              <w:ind w:left="314"/>
              <w:rPr>
                <w:sz w:val="22"/>
                <w:szCs w:val="22"/>
              </w:rPr>
            </w:pPr>
            <w:r>
              <w:rPr>
                <w:sz w:val="22"/>
                <w:szCs w:val="22"/>
              </w:rPr>
              <w:t>rozdělí spalovací motory podle typu zapalování, popíše základní součástí v motoru a zná jejich funkci</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332AB7">
            <w:pPr>
              <w:numPr>
                <w:ilvl w:val="0"/>
                <w:numId w:val="148"/>
              </w:numPr>
              <w:tabs>
                <w:tab w:val="clear" w:pos="708"/>
                <w:tab w:val="num" w:pos="314"/>
              </w:tabs>
              <w:ind w:left="314"/>
              <w:rPr>
                <w:sz w:val="22"/>
                <w:szCs w:val="22"/>
              </w:rPr>
            </w:pPr>
            <w:r>
              <w:rPr>
                <w:sz w:val="22"/>
                <w:szCs w:val="22"/>
              </w:rPr>
              <w:t>podle předlohy sestaví papírový model</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332AB7">
            <w:pPr>
              <w:numPr>
                <w:ilvl w:val="0"/>
                <w:numId w:val="148"/>
              </w:numPr>
              <w:tabs>
                <w:tab w:val="clear" w:pos="708"/>
                <w:tab w:val="num" w:pos="314"/>
              </w:tabs>
              <w:ind w:left="314"/>
              <w:jc w:val="both"/>
              <w:rPr>
                <w:sz w:val="22"/>
                <w:szCs w:val="22"/>
              </w:rPr>
            </w:pPr>
            <w:r>
              <w:rPr>
                <w:sz w:val="22"/>
                <w:szCs w:val="22"/>
              </w:rPr>
              <w:t>čte jednoduchý technický výkres</w:t>
            </w:r>
          </w:p>
          <w:p w:rsidR="00CE7B72" w:rsidRDefault="00CE7B72" w:rsidP="00332AB7">
            <w:pPr>
              <w:numPr>
                <w:ilvl w:val="0"/>
                <w:numId w:val="148"/>
              </w:numPr>
              <w:tabs>
                <w:tab w:val="clear" w:pos="708"/>
                <w:tab w:val="num" w:pos="314"/>
              </w:tabs>
              <w:ind w:left="314"/>
              <w:jc w:val="both"/>
              <w:rPr>
                <w:sz w:val="22"/>
                <w:szCs w:val="22"/>
              </w:rPr>
            </w:pPr>
            <w:r>
              <w:rPr>
                <w:sz w:val="22"/>
                <w:szCs w:val="22"/>
              </w:rPr>
              <w:t>vypracuje jednoduchý technický nákres</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332AB7">
            <w:pPr>
              <w:numPr>
                <w:ilvl w:val="0"/>
                <w:numId w:val="148"/>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332AB7">
            <w:pPr>
              <w:numPr>
                <w:ilvl w:val="0"/>
                <w:numId w:val="21"/>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hanging="360"/>
              <w:jc w:val="both"/>
              <w:rPr>
                <w:sz w:val="22"/>
                <w:szCs w:val="22"/>
              </w:rPr>
            </w:pPr>
          </w:p>
          <w:p w:rsidR="00CE7B72" w:rsidRDefault="00CE7B72" w:rsidP="00894F90">
            <w:pPr>
              <w:tabs>
                <w:tab w:val="num" w:pos="314"/>
              </w:tabs>
              <w:ind w:left="314" w:hanging="360"/>
              <w:jc w:val="both"/>
              <w:rPr>
                <w:sz w:val="22"/>
                <w:szCs w:val="22"/>
              </w:rPr>
            </w:pPr>
          </w:p>
          <w:p w:rsidR="00CE7B72" w:rsidRDefault="00CE7B72" w:rsidP="00332AB7">
            <w:pPr>
              <w:numPr>
                <w:ilvl w:val="0"/>
                <w:numId w:val="148"/>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332AB7">
            <w:pPr>
              <w:numPr>
                <w:ilvl w:val="0"/>
                <w:numId w:val="21"/>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hanging="360"/>
              <w:jc w:val="both"/>
              <w:rPr>
                <w:sz w:val="22"/>
                <w:szCs w:val="22"/>
              </w:rPr>
            </w:pPr>
          </w:p>
          <w:p w:rsidR="00CE7B72" w:rsidRDefault="00CE7B72" w:rsidP="00332AB7">
            <w:pPr>
              <w:numPr>
                <w:ilvl w:val="0"/>
                <w:numId w:val="148"/>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332AB7">
            <w:pPr>
              <w:numPr>
                <w:ilvl w:val="0"/>
                <w:numId w:val="21"/>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jc w:val="both"/>
              <w:rPr>
                <w:sz w:val="22"/>
                <w:szCs w:val="22"/>
              </w:rPr>
            </w:pPr>
          </w:p>
          <w:p w:rsidR="00CE7B72" w:rsidRDefault="00CE7B72" w:rsidP="00332AB7">
            <w:pPr>
              <w:numPr>
                <w:ilvl w:val="0"/>
                <w:numId w:val="148"/>
              </w:numPr>
              <w:tabs>
                <w:tab w:val="clear" w:pos="708"/>
                <w:tab w:val="num" w:pos="314"/>
              </w:tabs>
              <w:ind w:left="314"/>
              <w:rPr>
                <w:sz w:val="22"/>
                <w:szCs w:val="22"/>
              </w:rPr>
            </w:pPr>
            <w:r>
              <w:rPr>
                <w:sz w:val="22"/>
                <w:szCs w:val="22"/>
              </w:rPr>
              <w:t>zná výhody a nevýhody jednotlivých typů elektráren</w:t>
            </w: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r>
              <w:rPr>
                <w:b/>
              </w:rPr>
              <w:t xml:space="preserve">Práce se stavebnicí – </w:t>
            </w:r>
            <w:r>
              <w:t>sestaví jednoduché modely podle návodu</w:t>
            </w:r>
          </w:p>
          <w:p w:rsidR="00CE7B72" w:rsidRDefault="00CE7B72"/>
          <w:p w:rsidR="00CE7B72" w:rsidRDefault="00CE7B72">
            <w:r>
              <w:rPr>
                <w:b/>
              </w:rPr>
              <w:t>Spalovací motory –</w:t>
            </w:r>
            <w:r>
              <w:t xml:space="preserve"> rozdělení spalovacích motorů</w:t>
            </w:r>
            <w:r>
              <w:rPr>
                <w:b/>
              </w:rPr>
              <w:t xml:space="preserve"> </w:t>
            </w:r>
            <w:r>
              <w:t>popis a funkce základních součástí v motoru</w:t>
            </w:r>
          </w:p>
          <w:p w:rsidR="00CE7B72" w:rsidRDefault="00CE7B72"/>
          <w:p w:rsidR="00CE7B72" w:rsidRDefault="00CE7B72">
            <w:r>
              <w:rPr>
                <w:b/>
              </w:rPr>
              <w:t xml:space="preserve">Práce s papírem </w:t>
            </w:r>
            <w:r>
              <w:t>– modely z papíru</w:t>
            </w:r>
          </w:p>
          <w:p w:rsidR="00CE7B72" w:rsidRDefault="00CE7B72"/>
          <w:p w:rsidR="00CE7B72" w:rsidRDefault="00CE7B72">
            <w:r>
              <w:rPr>
                <w:b/>
              </w:rPr>
              <w:t>Technický výkres –</w:t>
            </w:r>
            <w:r>
              <w:t xml:space="preserve"> čtení a rýsování technických výkresů, určování technologických postupů</w:t>
            </w:r>
          </w:p>
          <w:p w:rsidR="00CE7B72" w:rsidRDefault="00CE7B72"/>
          <w:p w:rsidR="00CE7B72" w:rsidRDefault="00CE7B72">
            <w:r>
              <w:rPr>
                <w:b/>
              </w:rPr>
              <w:t xml:space="preserve">Práce se dřevem </w:t>
            </w:r>
            <w:r>
              <w:t xml:space="preserve">- </w:t>
            </w:r>
            <w:r>
              <w:rPr>
                <w:sz w:val="22"/>
                <w:szCs w:val="22"/>
              </w:rPr>
              <w:t xml:space="preserve">pracovní pomůcky, nářadí, nástroje + jejich </w:t>
            </w:r>
            <w:proofErr w:type="spellStart"/>
            <w:proofErr w:type="gramStart"/>
            <w:r>
              <w:rPr>
                <w:sz w:val="22"/>
                <w:szCs w:val="22"/>
              </w:rPr>
              <w:t>údržba.Vlastnosti</w:t>
            </w:r>
            <w:proofErr w:type="spellEnd"/>
            <w:proofErr w:type="gramEnd"/>
            <w:r>
              <w:rPr>
                <w:sz w:val="22"/>
                <w:szCs w:val="22"/>
              </w:rPr>
              <w:t xml:space="preserve"> materiálu, užití v </w:t>
            </w:r>
            <w:proofErr w:type="spellStart"/>
            <w:r>
              <w:rPr>
                <w:sz w:val="22"/>
                <w:szCs w:val="22"/>
              </w:rPr>
              <w:t>praxi.Zpracování</w:t>
            </w:r>
            <w:proofErr w:type="spellEnd"/>
            <w:r>
              <w:rPr>
                <w:sz w:val="22"/>
                <w:szCs w:val="22"/>
              </w:rPr>
              <w:t xml:space="preserve"> dřeva. Měření a orýsování. Řezání, pilování, rašplování.</w:t>
            </w:r>
          </w:p>
          <w:p w:rsidR="00CE7B72" w:rsidRDefault="00CE7B72"/>
          <w:p w:rsidR="00CE7B72" w:rsidRDefault="00CE7B72">
            <w:pPr>
              <w:jc w:val="both"/>
              <w:rPr>
                <w:sz w:val="22"/>
                <w:szCs w:val="22"/>
              </w:rPr>
            </w:pPr>
            <w:r>
              <w:rPr>
                <w:b/>
              </w:rPr>
              <w:t xml:space="preserve">Práce s plasty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pPr>
            <w:r>
              <w:rPr>
                <w:sz w:val="22"/>
                <w:szCs w:val="22"/>
              </w:rPr>
              <w:t>Zpracování plastu.</w:t>
            </w:r>
          </w:p>
          <w:p w:rsidR="00CE7B72" w:rsidRDefault="00CE7B72"/>
          <w:p w:rsidR="00CE7B72" w:rsidRDefault="00CE7B72">
            <w:pPr>
              <w:jc w:val="both"/>
              <w:rPr>
                <w:sz w:val="22"/>
                <w:szCs w:val="22"/>
              </w:rPr>
            </w:pPr>
            <w:r>
              <w:rPr>
                <w:b/>
              </w:rPr>
              <w:t xml:space="preserve">Práce s kovy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 Stroje.</w:t>
            </w:r>
          </w:p>
          <w:p w:rsidR="00CE7B72" w:rsidRDefault="00CE7B72">
            <w:pPr>
              <w:jc w:val="both"/>
              <w:rPr>
                <w:sz w:val="22"/>
                <w:szCs w:val="22"/>
              </w:rPr>
            </w:pPr>
          </w:p>
          <w:p w:rsidR="00CE7B72" w:rsidRDefault="00CE7B72">
            <w:pPr>
              <w:jc w:val="both"/>
              <w:rPr>
                <w:b/>
                <w:sz w:val="22"/>
                <w:szCs w:val="22"/>
              </w:rPr>
            </w:pPr>
          </w:p>
          <w:p w:rsidR="00CE7B72" w:rsidRDefault="00CE7B72">
            <w:pPr>
              <w:jc w:val="both"/>
              <w:rPr>
                <w:b/>
                <w:sz w:val="22"/>
                <w:szCs w:val="22"/>
              </w:rPr>
            </w:pPr>
          </w:p>
          <w:p w:rsidR="00CE7B72" w:rsidRDefault="00CE7B72">
            <w:pPr>
              <w:jc w:val="both"/>
              <w:rPr>
                <w:sz w:val="22"/>
                <w:szCs w:val="22"/>
              </w:rPr>
            </w:pPr>
            <w:r>
              <w:rPr>
                <w:b/>
                <w:sz w:val="22"/>
                <w:szCs w:val="22"/>
              </w:rPr>
              <w:t xml:space="preserve">Elektrárny </w:t>
            </w:r>
            <w:r>
              <w:rPr>
                <w:sz w:val="22"/>
                <w:szCs w:val="22"/>
              </w:rPr>
              <w:t>– tepelné, vodní, větrné, jaderné</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F, </w:t>
            </w:r>
          </w:p>
          <w:p w:rsidR="00CE7B72" w:rsidRDefault="00CE7B72">
            <w:r>
              <w:rPr>
                <w:sz w:val="22"/>
                <w:szCs w:val="22"/>
              </w:rPr>
              <w:t xml:space="preserve">→ </w:t>
            </w:r>
            <w:proofErr w:type="spellStart"/>
            <w:r>
              <w:rPr>
                <w:sz w:val="22"/>
                <w:szCs w:val="22"/>
              </w:rPr>
              <w:t>Sp</w:t>
            </w:r>
            <w:proofErr w:type="spellEnd"/>
          </w:p>
        </w:tc>
      </w:tr>
    </w:tbl>
    <w:p w:rsidR="00CE7B72" w:rsidRDefault="00CE7B72">
      <w:pPr>
        <w:rPr>
          <w:b/>
          <w:sz w:val="31"/>
          <w:szCs w:val="31"/>
        </w:rPr>
      </w:pPr>
    </w:p>
    <w:p w:rsidR="00CE7B72" w:rsidRDefault="00CE7B72">
      <w:pPr>
        <w:rPr>
          <w:b/>
          <w:sz w:val="28"/>
          <w:szCs w:val="28"/>
        </w:rPr>
      </w:pPr>
    </w:p>
    <w:p w:rsidR="00CE7B72" w:rsidRDefault="00CE7B72">
      <w:pPr>
        <w:rPr>
          <w:color w:val="000000"/>
          <w:sz w:val="22"/>
          <w:szCs w:val="22"/>
        </w:rPr>
      </w:pPr>
      <w:r>
        <w:rPr>
          <w:b/>
          <w:sz w:val="28"/>
          <w:szCs w:val="28"/>
        </w:rPr>
        <w:t>ETICKÁ VÝCHOVA</w:t>
      </w:r>
    </w:p>
    <w:p w:rsidR="00CE7B72" w:rsidRDefault="00CE7B72">
      <w:pPr>
        <w:rPr>
          <w:color w:val="000000"/>
          <w:sz w:val="22"/>
          <w:szCs w:val="22"/>
        </w:rPr>
      </w:pPr>
    </w:p>
    <w:p w:rsidR="00CE7B72" w:rsidRDefault="00CE7B72">
      <w:pPr>
        <w:rPr>
          <w:b/>
          <w:sz w:val="21"/>
          <w:szCs w:val="21"/>
        </w:rPr>
      </w:pPr>
      <w:r>
        <w:rPr>
          <w:color w:val="000000"/>
          <w:sz w:val="22"/>
          <w:szCs w:val="22"/>
        </w:rPr>
        <w:t>Předmět etická výchova je principiálně postaven na využívání zážitkových pedagogických metod, skupinové a týmové práce. V</w:t>
      </w:r>
      <w:r>
        <w:rPr>
          <w:sz w:val="22"/>
          <w:szCs w:val="22"/>
        </w:rPr>
        <w:t>ede žáka k: řešení problémových situací ve školním kolektivu, samostatnému procesu učení, schopnosti obhájit svá stanoviska a rozhodnutí, uvědomování si zodpovědnosti za své činy, vytváření podmínek k přijímání a pozitivnímu zpracování konstruktivní kritiky, schopnosti vyjadřovat se v logickém sledu, výstižně, kultivovaně a souvisle, zvládnutí aktivního naslouchání druhých, využívání získaných komunikativních dovedností  pro  vytváření vztahů  a spolupráci s ostatními,  k pozitivnímu vztahu k vlastnímu zdraví a podpory zdravého životního stylu žáka,  k uvědomění si svých práv i povinností a k nezištné pomoci druhým v případě potřeby</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rsidP="00332AB7">
            <w:pPr>
              <w:numPr>
                <w:ilvl w:val="0"/>
                <w:numId w:val="42"/>
              </w:numPr>
              <w:tabs>
                <w:tab w:val="clear" w:pos="708"/>
                <w:tab w:val="num" w:pos="314"/>
                <w:tab w:val="left" w:pos="4320"/>
              </w:tabs>
              <w:rPr>
                <w:sz w:val="22"/>
                <w:szCs w:val="22"/>
              </w:rPr>
            </w:pPr>
            <w:r>
              <w:rPr>
                <w:sz w:val="22"/>
                <w:szCs w:val="22"/>
              </w:rPr>
              <w:t>vhodně užívá základní dovednosti z oblasti</w:t>
            </w:r>
          </w:p>
          <w:p w:rsidR="00CE7B72" w:rsidRDefault="00CE7B72" w:rsidP="00E26E27">
            <w:pPr>
              <w:tabs>
                <w:tab w:val="num" w:pos="314"/>
              </w:tabs>
              <w:rPr>
                <w:sz w:val="22"/>
                <w:szCs w:val="22"/>
              </w:rPr>
            </w:pPr>
            <w:r>
              <w:rPr>
                <w:sz w:val="22"/>
                <w:szCs w:val="22"/>
              </w:rPr>
              <w:t xml:space="preserve">      verbální i neverbální komunikace</w:t>
            </w:r>
          </w:p>
          <w:p w:rsidR="00CE7B72" w:rsidRDefault="00CE7B72" w:rsidP="00332AB7">
            <w:pPr>
              <w:numPr>
                <w:ilvl w:val="0"/>
                <w:numId w:val="42"/>
              </w:numPr>
              <w:tabs>
                <w:tab w:val="clear" w:pos="708"/>
                <w:tab w:val="num" w:pos="314"/>
              </w:tabs>
              <w:rPr>
                <w:sz w:val="22"/>
                <w:szCs w:val="22"/>
              </w:rPr>
            </w:pPr>
            <w:r>
              <w:rPr>
                <w:sz w:val="22"/>
                <w:szCs w:val="22"/>
              </w:rPr>
              <w:t>přijímá chválu i kritiku, úspěchy i neúspěchy</w:t>
            </w:r>
          </w:p>
          <w:p w:rsidR="00CE7B72" w:rsidRDefault="00CE7B72" w:rsidP="00332AB7">
            <w:pPr>
              <w:numPr>
                <w:ilvl w:val="0"/>
                <w:numId w:val="42"/>
              </w:numPr>
              <w:tabs>
                <w:tab w:val="clear" w:pos="708"/>
                <w:tab w:val="num" w:pos="314"/>
                <w:tab w:val="left" w:pos="4320"/>
              </w:tabs>
              <w:rPr>
                <w:sz w:val="22"/>
                <w:szCs w:val="22"/>
              </w:rPr>
            </w:pPr>
            <w:r>
              <w:rPr>
                <w:sz w:val="22"/>
                <w:szCs w:val="22"/>
              </w:rPr>
              <w:t>přiměřeně věku obhájí svůj názor</w:t>
            </w:r>
          </w:p>
          <w:p w:rsidR="00CE7B72" w:rsidRDefault="00CE7B72" w:rsidP="00332AB7">
            <w:pPr>
              <w:numPr>
                <w:ilvl w:val="0"/>
                <w:numId w:val="42"/>
              </w:numPr>
              <w:tabs>
                <w:tab w:val="clear" w:pos="708"/>
                <w:tab w:val="num" w:pos="314"/>
                <w:tab w:val="left" w:pos="4320"/>
              </w:tabs>
              <w:rPr>
                <w:sz w:val="22"/>
                <w:szCs w:val="22"/>
              </w:rPr>
            </w:pPr>
            <w:r>
              <w:rPr>
                <w:sz w:val="22"/>
                <w:szCs w:val="22"/>
              </w:rPr>
              <w:t>rozezná prvky rizikového chování</w:t>
            </w:r>
          </w:p>
          <w:p w:rsidR="00CE7B72" w:rsidRDefault="00CE7B72" w:rsidP="00332AB7">
            <w:pPr>
              <w:numPr>
                <w:ilvl w:val="0"/>
                <w:numId w:val="42"/>
              </w:numPr>
              <w:tabs>
                <w:tab w:val="clear" w:pos="708"/>
                <w:tab w:val="num" w:pos="314"/>
                <w:tab w:val="left" w:pos="6000"/>
              </w:tabs>
              <w:rPr>
                <w:sz w:val="22"/>
                <w:szCs w:val="22"/>
              </w:rPr>
            </w:pPr>
            <w:r>
              <w:rPr>
                <w:sz w:val="22"/>
                <w:szCs w:val="22"/>
              </w:rPr>
              <w:t>pozitivně hodnotí druhé a situace za běžných i ztížených podmínek</w:t>
            </w:r>
          </w:p>
          <w:p w:rsidR="00CE7B72" w:rsidRDefault="00CE7B72" w:rsidP="00332AB7">
            <w:pPr>
              <w:numPr>
                <w:ilvl w:val="0"/>
                <w:numId w:val="42"/>
              </w:numPr>
              <w:tabs>
                <w:tab w:val="clear" w:pos="708"/>
                <w:tab w:val="num" w:pos="314"/>
                <w:tab w:val="left" w:pos="6000"/>
              </w:tabs>
              <w:rPr>
                <w:sz w:val="22"/>
                <w:szCs w:val="22"/>
              </w:rPr>
            </w:pPr>
            <w:r>
              <w:rPr>
                <w:sz w:val="22"/>
                <w:szCs w:val="22"/>
              </w:rPr>
              <w:t>používá tvořivost a iniciativu v mezilidských vztazích</w:t>
            </w:r>
          </w:p>
          <w:p w:rsidR="00CE7B72" w:rsidRDefault="00CE7B72" w:rsidP="00332AB7">
            <w:pPr>
              <w:numPr>
                <w:ilvl w:val="0"/>
                <w:numId w:val="42"/>
              </w:numPr>
              <w:tabs>
                <w:tab w:val="clear" w:pos="708"/>
                <w:tab w:val="num" w:pos="314"/>
                <w:tab w:val="left" w:pos="4320"/>
              </w:tabs>
              <w:rPr>
                <w:sz w:val="22"/>
                <w:szCs w:val="22"/>
              </w:rPr>
            </w:pPr>
            <w:r>
              <w:rPr>
                <w:sz w:val="22"/>
                <w:szCs w:val="22"/>
              </w:rPr>
              <w:t>přiměřeně používá své city jako předpoklad pro empatii</w:t>
            </w:r>
          </w:p>
          <w:p w:rsidR="00CE7B72" w:rsidRDefault="00CE7B72" w:rsidP="00332AB7">
            <w:pPr>
              <w:numPr>
                <w:ilvl w:val="0"/>
                <w:numId w:val="42"/>
              </w:numPr>
              <w:tabs>
                <w:tab w:val="clear" w:pos="708"/>
                <w:tab w:val="num" w:pos="314"/>
                <w:tab w:val="left" w:pos="4320"/>
              </w:tabs>
              <w:rPr>
                <w:sz w:val="22"/>
                <w:szCs w:val="22"/>
              </w:rPr>
            </w:pPr>
            <w:r>
              <w:rPr>
                <w:sz w:val="22"/>
                <w:szCs w:val="22"/>
              </w:rPr>
              <w:t>v každodenním životě používá prvky empatie</w:t>
            </w:r>
          </w:p>
          <w:p w:rsidR="00CE7B72" w:rsidRDefault="00CE7B72" w:rsidP="00332AB7">
            <w:pPr>
              <w:numPr>
                <w:ilvl w:val="0"/>
                <w:numId w:val="42"/>
              </w:numPr>
              <w:tabs>
                <w:tab w:val="clear" w:pos="708"/>
                <w:tab w:val="num" w:pos="314"/>
                <w:tab w:val="left" w:pos="4320"/>
              </w:tabs>
              <w:rPr>
                <w:sz w:val="22"/>
                <w:szCs w:val="22"/>
              </w:rPr>
            </w:pPr>
            <w:r>
              <w:rPr>
                <w:sz w:val="22"/>
                <w:szCs w:val="22"/>
              </w:rPr>
              <w:t>rozpozná své schopnosti a silné stránky</w:t>
            </w:r>
          </w:p>
          <w:p w:rsidR="00CE7B72" w:rsidRDefault="00CE7B72" w:rsidP="00332AB7">
            <w:pPr>
              <w:numPr>
                <w:ilvl w:val="0"/>
                <w:numId w:val="42"/>
              </w:numPr>
              <w:tabs>
                <w:tab w:val="clear" w:pos="708"/>
                <w:tab w:val="num" w:pos="314"/>
                <w:tab w:val="left" w:pos="4320"/>
              </w:tabs>
              <w:ind w:hanging="540"/>
              <w:rPr>
                <w:sz w:val="22"/>
                <w:szCs w:val="22"/>
              </w:rPr>
            </w:pPr>
            <w:r>
              <w:rPr>
                <w:sz w:val="22"/>
                <w:szCs w:val="22"/>
              </w:rPr>
              <w:t>utváří si pozitivní sebehodnocení, za běžných podmínek pozitivně hodnotí druhé</w:t>
            </w:r>
          </w:p>
          <w:p w:rsidR="00CE7B72" w:rsidRDefault="00CE7B72" w:rsidP="00332AB7">
            <w:pPr>
              <w:numPr>
                <w:ilvl w:val="0"/>
                <w:numId w:val="42"/>
              </w:numPr>
              <w:tabs>
                <w:tab w:val="clear" w:pos="708"/>
                <w:tab w:val="num" w:pos="314"/>
                <w:tab w:val="left" w:pos="4320"/>
              </w:tabs>
              <w:rPr>
                <w:sz w:val="22"/>
                <w:szCs w:val="22"/>
              </w:rPr>
            </w:pPr>
            <w:r>
              <w:rPr>
                <w:sz w:val="22"/>
                <w:szCs w:val="22"/>
              </w:rPr>
              <w:t xml:space="preserve">vysloví i přijme </w:t>
            </w:r>
            <w:proofErr w:type="spellStart"/>
            <w:proofErr w:type="gramStart"/>
            <w:r>
              <w:rPr>
                <w:sz w:val="22"/>
                <w:szCs w:val="22"/>
              </w:rPr>
              <w:t>pochvalu,vysloví</w:t>
            </w:r>
            <w:proofErr w:type="spellEnd"/>
            <w:proofErr w:type="gramEnd"/>
            <w:r>
              <w:rPr>
                <w:sz w:val="22"/>
                <w:szCs w:val="22"/>
              </w:rPr>
              <w:t xml:space="preserve"> a přijme přiměřenou a konstruktivní kritiku</w:t>
            </w:r>
          </w:p>
          <w:p w:rsidR="00CE7B72" w:rsidRDefault="00CE7B72" w:rsidP="00332AB7">
            <w:pPr>
              <w:numPr>
                <w:ilvl w:val="0"/>
                <w:numId w:val="121"/>
              </w:numPr>
              <w:tabs>
                <w:tab w:val="num" w:pos="314"/>
              </w:tabs>
              <w:rPr>
                <w:sz w:val="21"/>
                <w:szCs w:val="21"/>
              </w:rPr>
            </w:pPr>
            <w:r>
              <w:rPr>
                <w:sz w:val="22"/>
                <w:szCs w:val="22"/>
              </w:rPr>
              <w:t>uplatňuje prvky prosociálního chování</w:t>
            </w:r>
            <w:r>
              <w:rPr>
                <w:sz w:val="21"/>
                <w:szCs w:val="21"/>
              </w:rPr>
              <w:t xml:space="preserve"> </w:t>
            </w:r>
          </w:p>
          <w:p w:rsidR="00CE7B72" w:rsidRDefault="00CE7B72">
            <w:pPr>
              <w:rPr>
                <w:sz w:val="21"/>
                <w:szCs w:val="21"/>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tabs>
                <w:tab w:val="left" w:pos="4320"/>
              </w:tabs>
              <w:rPr>
                <w:sz w:val="22"/>
                <w:szCs w:val="22"/>
              </w:rPr>
            </w:pPr>
            <w:r>
              <w:rPr>
                <w:sz w:val="22"/>
                <w:szCs w:val="22"/>
              </w:rPr>
              <w:t>Komunikace</w:t>
            </w:r>
          </w:p>
          <w:p w:rsidR="00CE7B72" w:rsidRDefault="00CE7B72">
            <w:pPr>
              <w:tabs>
                <w:tab w:val="left" w:pos="4320"/>
              </w:tabs>
              <w:rPr>
                <w:sz w:val="22"/>
                <w:szCs w:val="22"/>
              </w:rPr>
            </w:pPr>
          </w:p>
          <w:p w:rsidR="00CE7B72" w:rsidRDefault="00CE7B72">
            <w:pPr>
              <w:rPr>
                <w:sz w:val="22"/>
                <w:szCs w:val="22"/>
              </w:rPr>
            </w:pPr>
            <w:r>
              <w:rPr>
                <w:sz w:val="22"/>
                <w:szCs w:val="22"/>
              </w:rPr>
              <w:t>Důstojnost lidské osoby, úcta k sobě</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Zdraví jako etická hodnota</w:t>
            </w:r>
          </w:p>
          <w:p w:rsidR="00CE7B72" w:rsidRDefault="00CE7B72">
            <w:pPr>
              <w:tabs>
                <w:tab w:val="left" w:pos="4320"/>
              </w:tabs>
              <w:rPr>
                <w:sz w:val="22"/>
                <w:szCs w:val="22"/>
              </w:rPr>
            </w:pPr>
            <w:r>
              <w:rPr>
                <w:sz w:val="22"/>
                <w:szCs w:val="22"/>
              </w:rPr>
              <w:t>Pozitivní hodnocení druhých</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Tvořivost a iniciativa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Vzájemné vyjádření citu</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Empatie</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Reálné a zobrazené vzory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Pomoc, přátelství, spolupráce</w:t>
            </w:r>
          </w:p>
          <w:p w:rsidR="00CE7B72" w:rsidRDefault="00CE7B72">
            <w:pPr>
              <w:rPr>
                <w:sz w:val="21"/>
                <w:szCs w:val="21"/>
              </w:rPr>
            </w:pPr>
            <w:r>
              <w:rPr>
                <w:sz w:val="22"/>
                <w:szCs w:val="22"/>
              </w:rPr>
              <w:t xml:space="preserve">Komplexní </w:t>
            </w:r>
            <w:proofErr w:type="spellStart"/>
            <w:r>
              <w:rPr>
                <w:sz w:val="22"/>
                <w:szCs w:val="22"/>
              </w:rPr>
              <w:t>prosociálnost</w:t>
            </w:r>
            <w:proofErr w:type="spellEnd"/>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CE7B72" w:rsidRDefault="00CE7B72">
      <w:pPr>
        <w:rPr>
          <w:b/>
          <w:sz w:val="21"/>
          <w:szCs w:val="21"/>
        </w:rPr>
      </w:pPr>
    </w:p>
    <w:p w:rsidR="00CE7B72" w:rsidRDefault="00CE7B72">
      <w:pPr>
        <w:rPr>
          <w:b/>
          <w:sz w:val="31"/>
          <w:szCs w:val="31"/>
        </w:rPr>
      </w:pPr>
    </w:p>
    <w:p w:rsidR="00CE7B72" w:rsidRDefault="00CE7B72">
      <w:pPr>
        <w:rPr>
          <w:b/>
          <w:sz w:val="28"/>
          <w:szCs w:val="28"/>
        </w:rPr>
      </w:pPr>
      <w:proofErr w:type="gramStart"/>
      <w:r>
        <w:rPr>
          <w:b/>
          <w:sz w:val="28"/>
          <w:szCs w:val="28"/>
        </w:rPr>
        <w:t>VÝTVARNÉ  ČINNOSTI</w:t>
      </w:r>
      <w:proofErr w:type="gramEnd"/>
    </w:p>
    <w:p w:rsidR="00CE7B72" w:rsidRDefault="00CE7B72">
      <w:pPr>
        <w:rPr>
          <w:b/>
          <w:sz w:val="28"/>
          <w:szCs w:val="28"/>
        </w:rPr>
      </w:pPr>
    </w:p>
    <w:p w:rsidR="00CE7B72" w:rsidRDefault="00CE7B72">
      <w:r>
        <w:t xml:space="preserve">Předmět výtvarné činnosti navazuje na náplň </w:t>
      </w:r>
      <w:proofErr w:type="gramStart"/>
      <w:r>
        <w:t>předmětu  výtvarná</w:t>
      </w:r>
      <w:proofErr w:type="gramEnd"/>
      <w:r>
        <w:t xml:space="preserve"> výchova, rozvíjí estetické cítění a výtvarné dovednosti žáků.  Umožňuje věnovat se neobvyklým technikám. </w:t>
      </w:r>
    </w:p>
    <w:p w:rsidR="006554FF" w:rsidRDefault="006554FF">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071"/>
        <w:gridCol w:w="1323"/>
      </w:tblGrid>
      <w:tr w:rsidR="00E26E27" w:rsidRPr="007D1F0D" w:rsidTr="007D1F0D">
        <w:tc>
          <w:tcPr>
            <w:tcW w:w="4786" w:type="dxa"/>
            <w:shd w:val="clear" w:color="auto" w:fill="auto"/>
          </w:tcPr>
          <w:p w:rsidR="00E26E27" w:rsidRPr="007D1F0D" w:rsidRDefault="00E26E27" w:rsidP="004732E6">
            <w:pPr>
              <w:rPr>
                <w:b/>
                <w:sz w:val="22"/>
                <w:szCs w:val="22"/>
              </w:rPr>
            </w:pPr>
            <w:r w:rsidRPr="007D1F0D">
              <w:rPr>
                <w:b/>
                <w:sz w:val="22"/>
                <w:szCs w:val="22"/>
              </w:rPr>
              <w:t xml:space="preserve">    Konkretizované výstupy</w:t>
            </w:r>
          </w:p>
        </w:tc>
        <w:tc>
          <w:tcPr>
            <w:tcW w:w="3071" w:type="dxa"/>
            <w:shd w:val="clear" w:color="auto" w:fill="auto"/>
          </w:tcPr>
          <w:p w:rsidR="00E26E27" w:rsidRPr="007D1F0D" w:rsidRDefault="00E26E27" w:rsidP="004732E6">
            <w:pPr>
              <w:rPr>
                <w:b/>
                <w:sz w:val="22"/>
                <w:szCs w:val="22"/>
              </w:rPr>
            </w:pPr>
            <w:r w:rsidRPr="007D1F0D">
              <w:rPr>
                <w:b/>
                <w:sz w:val="22"/>
                <w:szCs w:val="22"/>
              </w:rPr>
              <w:t>Učivo</w:t>
            </w:r>
          </w:p>
        </w:tc>
        <w:tc>
          <w:tcPr>
            <w:tcW w:w="1323" w:type="dxa"/>
            <w:shd w:val="clear" w:color="auto" w:fill="auto"/>
          </w:tcPr>
          <w:p w:rsidR="00E26E27" w:rsidRDefault="00E26E27" w:rsidP="004732E6">
            <w:r w:rsidRPr="007D1F0D">
              <w:rPr>
                <w:b/>
                <w:sz w:val="22"/>
                <w:szCs w:val="22"/>
              </w:rPr>
              <w:t>OVO Přesahy</w:t>
            </w:r>
          </w:p>
        </w:tc>
      </w:tr>
      <w:tr w:rsidR="00E26E27" w:rsidRPr="007D1F0D" w:rsidTr="007D1F0D">
        <w:tc>
          <w:tcPr>
            <w:tcW w:w="4786" w:type="dxa"/>
            <w:shd w:val="clear" w:color="auto" w:fill="auto"/>
          </w:tcPr>
          <w:p w:rsidR="00E26E27" w:rsidRPr="007D1F0D" w:rsidRDefault="00E26E27" w:rsidP="00E26E27">
            <w:pPr>
              <w:rPr>
                <w:sz w:val="22"/>
                <w:szCs w:val="22"/>
              </w:rPr>
            </w:pPr>
            <w:r w:rsidRPr="007D1F0D">
              <w:rPr>
                <w:sz w:val="22"/>
                <w:szCs w:val="22"/>
              </w:rPr>
              <w:t>žák</w:t>
            </w:r>
            <w:r w:rsidRPr="007D1F0D">
              <w:rPr>
                <w:b/>
                <w:sz w:val="22"/>
                <w:szCs w:val="22"/>
              </w:rPr>
              <w:t>:</w:t>
            </w:r>
          </w:p>
          <w:p w:rsidR="00E26E27" w:rsidRPr="007D1F0D" w:rsidRDefault="00E26E27" w:rsidP="007D1F0D">
            <w:pPr>
              <w:ind w:left="360" w:hanging="360"/>
              <w:rPr>
                <w:sz w:val="22"/>
                <w:szCs w:val="22"/>
              </w:rPr>
            </w:pPr>
          </w:p>
          <w:p w:rsidR="00E26E27" w:rsidRPr="007D1F0D" w:rsidRDefault="00E26E27" w:rsidP="00332AB7">
            <w:pPr>
              <w:numPr>
                <w:ilvl w:val="0"/>
                <w:numId w:val="94"/>
              </w:numPr>
              <w:ind w:left="360"/>
              <w:rPr>
                <w:sz w:val="22"/>
                <w:szCs w:val="22"/>
              </w:rPr>
            </w:pPr>
            <w:r w:rsidRPr="007D1F0D">
              <w:rPr>
                <w:sz w:val="22"/>
                <w:szCs w:val="22"/>
              </w:rPr>
              <w:t>si prohlubuje znalosti a dovednosti z předmětu výtvarná výchova</w:t>
            </w:r>
          </w:p>
          <w:p w:rsidR="00E26E27" w:rsidRPr="007D1F0D" w:rsidRDefault="00E26E27" w:rsidP="00332AB7">
            <w:pPr>
              <w:numPr>
                <w:ilvl w:val="0"/>
                <w:numId w:val="94"/>
              </w:numPr>
              <w:ind w:left="360"/>
              <w:rPr>
                <w:sz w:val="22"/>
                <w:szCs w:val="22"/>
              </w:rPr>
            </w:pPr>
            <w:r w:rsidRPr="007D1F0D">
              <w:rPr>
                <w:sz w:val="22"/>
                <w:szCs w:val="22"/>
              </w:rPr>
              <w:t>rozvíjí své estetické cítění</w:t>
            </w:r>
          </w:p>
          <w:p w:rsidR="00E26E27" w:rsidRPr="007D1F0D" w:rsidRDefault="00E26E27" w:rsidP="00332AB7">
            <w:pPr>
              <w:numPr>
                <w:ilvl w:val="0"/>
                <w:numId w:val="94"/>
              </w:numPr>
              <w:ind w:left="360"/>
              <w:rPr>
                <w:sz w:val="22"/>
                <w:szCs w:val="22"/>
              </w:rPr>
            </w:pPr>
            <w:proofErr w:type="spellStart"/>
            <w:r w:rsidRPr="007D1F0D">
              <w:rPr>
                <w:sz w:val="22"/>
                <w:szCs w:val="22"/>
              </w:rPr>
              <w:t>uplatňje</w:t>
            </w:r>
            <w:proofErr w:type="spellEnd"/>
            <w:r w:rsidRPr="007D1F0D">
              <w:rPr>
                <w:sz w:val="22"/>
                <w:szCs w:val="22"/>
              </w:rPr>
              <w:t xml:space="preserve"> techniku kresby a malby</w:t>
            </w:r>
          </w:p>
          <w:p w:rsidR="00E26E27" w:rsidRPr="007D1F0D" w:rsidRDefault="00E26E27" w:rsidP="00332AB7">
            <w:pPr>
              <w:numPr>
                <w:ilvl w:val="0"/>
                <w:numId w:val="94"/>
              </w:numPr>
              <w:ind w:left="360"/>
              <w:rPr>
                <w:sz w:val="22"/>
                <w:szCs w:val="22"/>
              </w:rPr>
            </w:pPr>
            <w:r w:rsidRPr="007D1F0D">
              <w:rPr>
                <w:sz w:val="22"/>
                <w:szCs w:val="22"/>
              </w:rPr>
              <w:t>zachycuje prostor, užívá perspektivních postupů a kompozičních principů</w:t>
            </w:r>
          </w:p>
          <w:p w:rsidR="00E26E27" w:rsidRPr="007D1F0D" w:rsidRDefault="00E26E27" w:rsidP="00332AB7">
            <w:pPr>
              <w:numPr>
                <w:ilvl w:val="0"/>
                <w:numId w:val="94"/>
              </w:numPr>
              <w:ind w:left="360"/>
              <w:rPr>
                <w:sz w:val="22"/>
                <w:szCs w:val="22"/>
              </w:rPr>
            </w:pPr>
            <w:r w:rsidRPr="007D1F0D">
              <w:rPr>
                <w:sz w:val="22"/>
                <w:szCs w:val="22"/>
              </w:rPr>
              <w:t>zobrazuje fantazijní představy</w:t>
            </w:r>
          </w:p>
          <w:p w:rsidR="006554FF" w:rsidRPr="007D1F0D" w:rsidRDefault="00E26E27" w:rsidP="00332AB7">
            <w:pPr>
              <w:numPr>
                <w:ilvl w:val="0"/>
                <w:numId w:val="94"/>
              </w:numPr>
              <w:ind w:left="426" w:hanging="426"/>
              <w:rPr>
                <w:sz w:val="22"/>
                <w:szCs w:val="22"/>
              </w:rPr>
            </w:pPr>
            <w:r w:rsidRPr="007D1F0D">
              <w:rPr>
                <w:sz w:val="22"/>
                <w:szCs w:val="22"/>
              </w:rPr>
              <w:t>kombinuje výtvarné prostředky a experimentuje s</w:t>
            </w:r>
            <w:r w:rsidR="006554FF" w:rsidRPr="007D1F0D">
              <w:rPr>
                <w:sz w:val="22"/>
                <w:szCs w:val="22"/>
              </w:rPr>
              <w:t> </w:t>
            </w:r>
            <w:r w:rsidRPr="007D1F0D">
              <w:rPr>
                <w:sz w:val="22"/>
                <w:szCs w:val="22"/>
              </w:rPr>
              <w:t>nimi</w:t>
            </w:r>
          </w:p>
          <w:p w:rsidR="00E26E27" w:rsidRPr="007D1F0D" w:rsidRDefault="00E26E27" w:rsidP="00332AB7">
            <w:pPr>
              <w:numPr>
                <w:ilvl w:val="0"/>
                <w:numId w:val="94"/>
              </w:numPr>
              <w:ind w:left="426" w:hanging="426"/>
              <w:rPr>
                <w:b/>
              </w:rPr>
            </w:pPr>
            <w:r w:rsidRPr="007D1F0D">
              <w:rPr>
                <w:sz w:val="22"/>
                <w:szCs w:val="22"/>
              </w:rPr>
              <w:t>vytváří různorodou a bohatou škálu vizuálně obrazných vyjádření, které vycházejí ze zkušenosti, představ a vlastního vnímaní, využívá své smysly</w:t>
            </w:r>
          </w:p>
        </w:tc>
        <w:tc>
          <w:tcPr>
            <w:tcW w:w="3071" w:type="dxa"/>
            <w:shd w:val="clear" w:color="auto" w:fill="auto"/>
          </w:tcPr>
          <w:p w:rsidR="00E26E27" w:rsidRPr="007D1F0D" w:rsidRDefault="00E26E27" w:rsidP="00E26E27">
            <w:pPr>
              <w:rPr>
                <w:sz w:val="22"/>
                <w:szCs w:val="22"/>
              </w:rPr>
            </w:pPr>
          </w:p>
          <w:p w:rsidR="00E26E27" w:rsidRPr="007D1F0D" w:rsidRDefault="00E26E27" w:rsidP="00E26E27">
            <w:pPr>
              <w:rPr>
                <w:sz w:val="22"/>
                <w:szCs w:val="22"/>
              </w:rPr>
            </w:pPr>
            <w:r w:rsidRPr="007D1F0D">
              <w:rPr>
                <w:sz w:val="22"/>
                <w:szCs w:val="22"/>
              </w:rPr>
              <w:t>Kresebná cvičení, kompoziční principy, perspektiva</w:t>
            </w:r>
          </w:p>
          <w:p w:rsidR="00E26E27" w:rsidRPr="007D1F0D" w:rsidRDefault="00E26E27" w:rsidP="00E26E27">
            <w:pPr>
              <w:rPr>
                <w:sz w:val="22"/>
                <w:szCs w:val="22"/>
              </w:rPr>
            </w:pPr>
            <w:r w:rsidRPr="007D1F0D">
              <w:rPr>
                <w:sz w:val="22"/>
                <w:szCs w:val="22"/>
              </w:rPr>
              <w:t>Užitá grafika, reklama, písmo</w:t>
            </w:r>
          </w:p>
          <w:p w:rsidR="00E26E27" w:rsidRPr="007D1F0D" w:rsidRDefault="00E26E27" w:rsidP="00E26E27">
            <w:pPr>
              <w:rPr>
                <w:sz w:val="22"/>
                <w:szCs w:val="22"/>
              </w:rPr>
            </w:pPr>
            <w:r w:rsidRPr="007D1F0D">
              <w:rPr>
                <w:sz w:val="22"/>
                <w:szCs w:val="22"/>
              </w:rPr>
              <w:t>Využití netradičních materiálů ve výtvarné práci</w:t>
            </w:r>
          </w:p>
          <w:p w:rsidR="00E26E27" w:rsidRPr="007D1F0D" w:rsidRDefault="00E26E27" w:rsidP="00E26E27">
            <w:pPr>
              <w:rPr>
                <w:sz w:val="22"/>
                <w:szCs w:val="22"/>
              </w:rPr>
            </w:pPr>
            <w:r w:rsidRPr="007D1F0D">
              <w:rPr>
                <w:sz w:val="22"/>
                <w:szCs w:val="22"/>
              </w:rPr>
              <w:t>Práce s barvou</w:t>
            </w:r>
          </w:p>
          <w:p w:rsidR="00E26E27" w:rsidRPr="007D1F0D" w:rsidRDefault="00E26E27" w:rsidP="00E26E27">
            <w:pPr>
              <w:rPr>
                <w:sz w:val="22"/>
                <w:szCs w:val="22"/>
              </w:rPr>
            </w:pPr>
            <w:r w:rsidRPr="007D1F0D">
              <w:rPr>
                <w:sz w:val="22"/>
                <w:szCs w:val="22"/>
              </w:rPr>
              <w:t>Instalace výstavy</w:t>
            </w:r>
          </w:p>
          <w:p w:rsidR="00E26E27" w:rsidRPr="007D1F0D" w:rsidRDefault="00E26E27" w:rsidP="00E26E27">
            <w:pPr>
              <w:rPr>
                <w:sz w:val="22"/>
                <w:szCs w:val="22"/>
              </w:rPr>
            </w:pPr>
            <w:r w:rsidRPr="007D1F0D">
              <w:rPr>
                <w:sz w:val="22"/>
                <w:szCs w:val="22"/>
              </w:rPr>
              <w:t>Výzdoba školy</w:t>
            </w:r>
          </w:p>
          <w:p w:rsidR="00E26E27" w:rsidRPr="007D1F0D" w:rsidRDefault="00E26E27" w:rsidP="00E26E27">
            <w:pPr>
              <w:rPr>
                <w:sz w:val="22"/>
                <w:szCs w:val="22"/>
              </w:rPr>
            </w:pPr>
            <w:r w:rsidRPr="007D1F0D">
              <w:rPr>
                <w:sz w:val="22"/>
                <w:szCs w:val="22"/>
              </w:rPr>
              <w:t>Tematické práce</w:t>
            </w:r>
          </w:p>
          <w:p w:rsidR="00E26E27" w:rsidRPr="007D1F0D" w:rsidRDefault="00E26E27" w:rsidP="007D1F0D">
            <w:pPr>
              <w:ind w:left="1136" w:hanging="1136"/>
              <w:rPr>
                <w:b/>
              </w:rPr>
            </w:pPr>
            <w:r w:rsidRPr="007D1F0D">
              <w:rPr>
                <w:sz w:val="22"/>
                <w:szCs w:val="22"/>
              </w:rPr>
              <w:t>Propojení s </w:t>
            </w:r>
            <w:proofErr w:type="spellStart"/>
            <w:r w:rsidRPr="007D1F0D">
              <w:rPr>
                <w:sz w:val="22"/>
                <w:szCs w:val="22"/>
              </w:rPr>
              <w:t>enviromentální</w:t>
            </w:r>
            <w:proofErr w:type="spellEnd"/>
            <w:r w:rsidRPr="007D1F0D">
              <w:rPr>
                <w:sz w:val="22"/>
                <w:szCs w:val="22"/>
              </w:rPr>
              <w:t xml:space="preserve"> výchovou (témata životního prostředí, jeho ochrana...)</w:t>
            </w:r>
          </w:p>
        </w:tc>
        <w:tc>
          <w:tcPr>
            <w:tcW w:w="1323" w:type="dxa"/>
            <w:shd w:val="clear" w:color="auto" w:fill="auto"/>
          </w:tcPr>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Pr="007D1F0D" w:rsidRDefault="00E26E27" w:rsidP="00E26E27">
            <w:pPr>
              <w:rPr>
                <w:b/>
              </w:rPr>
            </w:pPr>
            <w:r>
              <w:t xml:space="preserve">→ </w:t>
            </w:r>
            <w:proofErr w:type="spellStart"/>
            <w:r>
              <w:t>Vv</w:t>
            </w:r>
            <w:proofErr w:type="spellEnd"/>
          </w:p>
        </w:tc>
      </w:tr>
    </w:tbl>
    <w:p w:rsidR="00CE7B72" w:rsidRDefault="00CE7B72">
      <w:pPr>
        <w:rPr>
          <w:b/>
        </w:rPr>
      </w:pPr>
    </w:p>
    <w:p w:rsidR="00CE7B72" w:rsidRDefault="00CE7B72">
      <w:pPr>
        <w:tabs>
          <w:tab w:val="left" w:pos="1155"/>
        </w:tabs>
        <w:rPr>
          <w:sz w:val="22"/>
          <w:szCs w:val="22"/>
        </w:rPr>
      </w:pPr>
    </w:p>
    <w:p w:rsidR="00CE7B72" w:rsidRDefault="00CE7B72">
      <w:pPr>
        <w:rPr>
          <w:b/>
          <w:sz w:val="28"/>
          <w:szCs w:val="28"/>
        </w:rPr>
      </w:pPr>
      <w:r>
        <w:rPr>
          <w:b/>
          <w:sz w:val="28"/>
          <w:szCs w:val="28"/>
        </w:rPr>
        <w:t>DIGITÁLNÍ FOTOGRAFIE</w:t>
      </w:r>
    </w:p>
    <w:p w:rsidR="00CE7B72" w:rsidRDefault="00CE7B72">
      <w:pPr>
        <w:rPr>
          <w:b/>
          <w:sz w:val="28"/>
          <w:szCs w:val="28"/>
        </w:rPr>
      </w:pPr>
    </w:p>
    <w:p w:rsidR="00CE7B72" w:rsidRDefault="00CE7B72">
      <w:pPr>
        <w:rPr>
          <w:b/>
          <w:color w:val="000000"/>
          <w:sz w:val="22"/>
          <w:szCs w:val="22"/>
        </w:rPr>
      </w:pPr>
      <w:r>
        <w:t xml:space="preserve">Předmět digitální fotografie navazuje na náplň </w:t>
      </w:r>
      <w:proofErr w:type="gramStart"/>
      <w:r>
        <w:t>předmětu  informatika</w:t>
      </w:r>
      <w:proofErr w:type="gramEnd"/>
      <w:r>
        <w:t>, rozšiřuje dovednosti práce s </w:t>
      </w:r>
      <w:proofErr w:type="spellStart"/>
      <w:r>
        <w:t>počítačem,digitálním</w:t>
      </w:r>
      <w:proofErr w:type="spellEnd"/>
      <w:r>
        <w:t xml:space="preserve"> fotoaparátem, rozvíjí estetické cítění a výtvarné a technické dovednosti žáků.  Umožňuje věnovat se různým technikám práce s digitální fotografií. </w:t>
      </w:r>
    </w:p>
    <w:p w:rsidR="00CE7B72" w:rsidRDefault="00CE7B72">
      <w:pPr>
        <w:jc w:val="both"/>
        <w:rPr>
          <w:b/>
          <w:color w:val="000000"/>
          <w:sz w:val="22"/>
          <w:szCs w:val="22"/>
        </w:rPr>
      </w:pPr>
    </w:p>
    <w:tbl>
      <w:tblPr>
        <w:tblW w:w="0" w:type="auto"/>
        <w:tblInd w:w="-30" w:type="dxa"/>
        <w:tblLayout w:type="fixed"/>
        <w:tblLook w:val="0000" w:firstRow="0" w:lastRow="0" w:firstColumn="0" w:lastColumn="0" w:noHBand="0" w:noVBand="0"/>
      </w:tblPr>
      <w:tblGrid>
        <w:gridCol w:w="4077"/>
        <w:gridCol w:w="4111"/>
        <w:gridCol w:w="1084"/>
      </w:tblGrid>
      <w:tr w:rsidR="00CE7B72">
        <w:tc>
          <w:tcPr>
            <w:tcW w:w="407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4111"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077"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rsidP="00332AB7">
            <w:pPr>
              <w:numPr>
                <w:ilvl w:val="0"/>
                <w:numId w:val="351"/>
              </w:numPr>
              <w:tabs>
                <w:tab w:val="left" w:pos="540"/>
              </w:tabs>
              <w:rPr>
                <w:color w:val="000000"/>
                <w:sz w:val="22"/>
                <w:szCs w:val="22"/>
              </w:rPr>
            </w:pPr>
            <w:r>
              <w:rPr>
                <w:color w:val="000000"/>
                <w:sz w:val="22"/>
                <w:szCs w:val="22"/>
              </w:rPr>
              <w:t>ovládá práci s automatickým digitálním fotoaparátem</w:t>
            </w:r>
          </w:p>
          <w:p w:rsidR="00CE7B72" w:rsidRDefault="00CE7B72">
            <w:pPr>
              <w:jc w:val="both"/>
              <w:rPr>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 xml:space="preserve">ovládá práci s manuálním digitálním fotoaparátem </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uplatňuje základní estetická pravidla pro práci s fotografií</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používá stativ pro fotografování</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zpracuje fotografie v softwaru určenému k úpravě fotografií</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ind w:left="502"/>
              <w:rPr>
                <w:color w:val="000000"/>
                <w:sz w:val="22"/>
                <w:szCs w:val="22"/>
              </w:rPr>
            </w:pPr>
          </w:p>
        </w:tc>
        <w:tc>
          <w:tcPr>
            <w:tcW w:w="4111"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color w:val="000000"/>
              </w:rPr>
            </w:pPr>
            <w:r>
              <w:rPr>
                <w:sz w:val="22"/>
                <w:szCs w:val="22"/>
              </w:rPr>
              <w:t xml:space="preserve">Režimy: portrét, makro, krajina, rychlá závěrka, pomalá závěrka, </w:t>
            </w:r>
            <w:proofErr w:type="spellStart"/>
            <w:r>
              <w:rPr>
                <w:sz w:val="22"/>
                <w:szCs w:val="22"/>
              </w:rPr>
              <w:t>indoor</w:t>
            </w:r>
            <w:proofErr w:type="spellEnd"/>
            <w:r>
              <w:rPr>
                <w:sz w:val="22"/>
                <w:szCs w:val="22"/>
              </w:rPr>
              <w:t>, sníh</w:t>
            </w:r>
          </w:p>
          <w:p w:rsidR="00CE7B72" w:rsidRDefault="00CE7B72">
            <w:pPr>
              <w:pStyle w:val="UivoChar"/>
              <w:tabs>
                <w:tab w:val="clear" w:pos="360"/>
              </w:tabs>
              <w:spacing w:before="0"/>
              <w:ind w:left="0" w:right="0" w:firstLine="0"/>
              <w:rPr>
                <w:color w:val="000000"/>
              </w:rPr>
            </w:pPr>
            <w:r>
              <w:rPr>
                <w:color w:val="000000"/>
              </w:rPr>
              <w:t>Zoom: optický x digitální</w:t>
            </w:r>
          </w:p>
          <w:p w:rsidR="00CE7B72" w:rsidRDefault="00CE7B72">
            <w:pPr>
              <w:pStyle w:val="UivoChar"/>
              <w:tabs>
                <w:tab w:val="clear" w:pos="360"/>
              </w:tabs>
              <w:spacing w:before="0"/>
              <w:ind w:left="0" w:right="0" w:firstLine="0"/>
              <w:rPr>
                <w:color w:val="000000"/>
              </w:rPr>
            </w:pPr>
            <w:r>
              <w:rPr>
                <w:color w:val="000000"/>
              </w:rPr>
              <w:t>Zaostřování</w:t>
            </w:r>
          </w:p>
          <w:p w:rsidR="00CE7B72" w:rsidRDefault="00CE7B72">
            <w:pPr>
              <w:pStyle w:val="UivoChar"/>
              <w:tabs>
                <w:tab w:val="clear" w:pos="360"/>
              </w:tabs>
              <w:spacing w:before="0"/>
              <w:ind w:left="0" w:right="0" w:firstLine="0"/>
              <w:rPr>
                <w:color w:val="000000"/>
              </w:rPr>
            </w:pPr>
            <w:r>
              <w:rPr>
                <w:color w:val="000000"/>
              </w:rPr>
              <w:t>Blesk</w:t>
            </w:r>
          </w:p>
          <w:p w:rsidR="00CE7B72" w:rsidRDefault="00CE7B72">
            <w:pPr>
              <w:pStyle w:val="UivoChar"/>
              <w:tabs>
                <w:tab w:val="clear" w:pos="360"/>
              </w:tabs>
              <w:spacing w:before="0"/>
              <w:ind w:left="0" w:right="0" w:firstLine="0"/>
              <w:rPr>
                <w:color w:val="000000"/>
              </w:rPr>
            </w:pPr>
            <w:r>
              <w:rPr>
                <w:color w:val="000000"/>
              </w:rPr>
              <w:t>Samospoušť</w:t>
            </w:r>
          </w:p>
          <w:p w:rsidR="00CE7B72" w:rsidRDefault="00CE7B72">
            <w:pPr>
              <w:pStyle w:val="UivoChar"/>
              <w:tabs>
                <w:tab w:val="clear" w:pos="360"/>
              </w:tabs>
              <w:spacing w:before="0"/>
              <w:ind w:left="0" w:right="0" w:firstLine="0"/>
              <w:rPr>
                <w:color w:val="000000"/>
              </w:rPr>
            </w:pPr>
            <w:r>
              <w:rPr>
                <w:color w:val="000000"/>
              </w:rPr>
              <w:t>Práce s paměťovou kartou: mazání, kopírování</w:t>
            </w:r>
          </w:p>
          <w:p w:rsidR="00CE7B72" w:rsidRDefault="00CE7B72">
            <w:pPr>
              <w:pStyle w:val="UivoChar"/>
              <w:tabs>
                <w:tab w:val="clear" w:pos="360"/>
              </w:tabs>
              <w:spacing w:before="0"/>
              <w:ind w:left="0" w:right="0" w:firstLine="0"/>
              <w:rPr>
                <w:color w:val="000000"/>
              </w:rPr>
            </w:pPr>
          </w:p>
          <w:p w:rsidR="00CE7B72" w:rsidRDefault="00CE7B72">
            <w:pPr>
              <w:rPr>
                <w:color w:val="000000"/>
                <w:sz w:val="22"/>
                <w:szCs w:val="22"/>
              </w:rPr>
            </w:pPr>
            <w:r>
              <w:rPr>
                <w:color w:val="000000"/>
                <w:sz w:val="22"/>
                <w:szCs w:val="22"/>
              </w:rPr>
              <w:t>Priorita času</w:t>
            </w:r>
          </w:p>
          <w:p w:rsidR="00CE7B72" w:rsidRDefault="00CE7B72">
            <w:pPr>
              <w:rPr>
                <w:color w:val="000000"/>
                <w:sz w:val="22"/>
                <w:szCs w:val="22"/>
              </w:rPr>
            </w:pPr>
            <w:r>
              <w:rPr>
                <w:color w:val="000000"/>
                <w:sz w:val="22"/>
                <w:szCs w:val="22"/>
              </w:rPr>
              <w:t>Priorita clony</w:t>
            </w:r>
          </w:p>
          <w:p w:rsidR="00CE7B72" w:rsidRDefault="00CE7B72">
            <w:pPr>
              <w:rPr>
                <w:color w:val="000000"/>
                <w:sz w:val="22"/>
                <w:szCs w:val="22"/>
              </w:rPr>
            </w:pPr>
            <w:r>
              <w:rPr>
                <w:color w:val="000000"/>
                <w:sz w:val="22"/>
                <w:szCs w:val="22"/>
              </w:rPr>
              <w:t>Vyvážení bílé</w:t>
            </w:r>
          </w:p>
          <w:p w:rsidR="00CE7B72" w:rsidRDefault="00CE7B72">
            <w:pPr>
              <w:rPr>
                <w:color w:val="000000"/>
                <w:sz w:val="22"/>
                <w:szCs w:val="22"/>
              </w:rPr>
            </w:pPr>
            <w:r>
              <w:rPr>
                <w:color w:val="000000"/>
                <w:sz w:val="22"/>
                <w:szCs w:val="22"/>
              </w:rPr>
              <w:t>ISO citlivost snímače</w:t>
            </w:r>
          </w:p>
          <w:p w:rsidR="00CE7B72" w:rsidRDefault="00CE7B72">
            <w:pPr>
              <w:rPr>
                <w:color w:val="000000"/>
                <w:sz w:val="22"/>
                <w:szCs w:val="22"/>
              </w:rPr>
            </w:pPr>
            <w:r>
              <w:rPr>
                <w:color w:val="000000"/>
                <w:sz w:val="22"/>
                <w:szCs w:val="22"/>
              </w:rPr>
              <w:t>Výměnné objektivy</w:t>
            </w:r>
          </w:p>
          <w:p w:rsidR="00CE7B72" w:rsidRDefault="00CE7B72">
            <w:pPr>
              <w:rPr>
                <w:color w:val="000000"/>
                <w:sz w:val="22"/>
                <w:szCs w:val="22"/>
              </w:rPr>
            </w:pPr>
            <w:r>
              <w:rPr>
                <w:color w:val="000000"/>
                <w:sz w:val="22"/>
                <w:szCs w:val="22"/>
              </w:rPr>
              <w:t>Světelnost objektivu</w:t>
            </w:r>
          </w:p>
          <w:p w:rsidR="00CE7B72" w:rsidRDefault="00CE7B72">
            <w:pPr>
              <w:rPr>
                <w:color w:val="000000"/>
                <w:sz w:val="22"/>
                <w:szCs w:val="22"/>
              </w:rPr>
            </w:pPr>
            <w:r>
              <w:rPr>
                <w:color w:val="000000"/>
                <w:sz w:val="22"/>
                <w:szCs w:val="22"/>
              </w:rPr>
              <w:t>Různé druhy filtrů</w:t>
            </w:r>
          </w:p>
          <w:p w:rsidR="00CE7B72" w:rsidRDefault="00CE7B72">
            <w:pPr>
              <w:rPr>
                <w:color w:val="000000"/>
                <w:sz w:val="22"/>
                <w:szCs w:val="22"/>
              </w:rPr>
            </w:pPr>
            <w:r>
              <w:rPr>
                <w:color w:val="000000"/>
                <w:sz w:val="22"/>
                <w:szCs w:val="22"/>
              </w:rPr>
              <w:t>Různé formáty ukládání snímků</w:t>
            </w:r>
          </w:p>
          <w:p w:rsidR="00CE7B72" w:rsidRDefault="00CE7B72">
            <w:pPr>
              <w:rPr>
                <w:color w:val="000000"/>
                <w:sz w:val="22"/>
                <w:szCs w:val="22"/>
              </w:rPr>
            </w:pPr>
          </w:p>
          <w:p w:rsidR="00CE7B72" w:rsidRDefault="00CE7B72">
            <w:pPr>
              <w:rPr>
                <w:color w:val="000000"/>
                <w:sz w:val="22"/>
                <w:szCs w:val="22"/>
              </w:rPr>
            </w:pPr>
            <w:r>
              <w:rPr>
                <w:color w:val="000000"/>
                <w:sz w:val="22"/>
                <w:szCs w:val="22"/>
              </w:rPr>
              <w:t>Teorie zlatého řezu</w:t>
            </w:r>
          </w:p>
          <w:p w:rsidR="00CE7B72" w:rsidRDefault="00CE7B72">
            <w:pPr>
              <w:rPr>
                <w:color w:val="000000"/>
                <w:sz w:val="22"/>
                <w:szCs w:val="22"/>
              </w:rPr>
            </w:pPr>
            <w:r>
              <w:rPr>
                <w:color w:val="000000"/>
                <w:sz w:val="22"/>
                <w:szCs w:val="22"/>
              </w:rPr>
              <w:t>Pozadí v portrétu</w:t>
            </w:r>
          </w:p>
          <w:p w:rsidR="00CE7B72" w:rsidRDefault="00CE7B72">
            <w:pPr>
              <w:rPr>
                <w:color w:val="000000"/>
                <w:sz w:val="22"/>
                <w:szCs w:val="22"/>
              </w:rPr>
            </w:pPr>
            <w:r>
              <w:rPr>
                <w:color w:val="000000"/>
                <w:sz w:val="22"/>
                <w:szCs w:val="22"/>
              </w:rPr>
              <w:t>Pravidla kompozice</w:t>
            </w:r>
          </w:p>
          <w:p w:rsidR="00CE7B72" w:rsidRDefault="00CE7B72">
            <w:pPr>
              <w:rPr>
                <w:color w:val="000000"/>
                <w:sz w:val="22"/>
                <w:szCs w:val="22"/>
              </w:rPr>
            </w:pPr>
            <w:r>
              <w:rPr>
                <w:color w:val="000000"/>
                <w:sz w:val="22"/>
                <w:szCs w:val="22"/>
              </w:rPr>
              <w:t>Redukce červených očí</w:t>
            </w:r>
          </w:p>
          <w:p w:rsidR="00CE7B72" w:rsidRDefault="00CE7B72">
            <w:pPr>
              <w:rPr>
                <w:color w:val="000000"/>
                <w:sz w:val="22"/>
                <w:szCs w:val="22"/>
              </w:rPr>
            </w:pPr>
          </w:p>
          <w:p w:rsidR="00CE7B72" w:rsidRDefault="00CE7B72">
            <w:pPr>
              <w:rPr>
                <w:color w:val="000000"/>
                <w:sz w:val="22"/>
                <w:szCs w:val="22"/>
              </w:rPr>
            </w:pPr>
            <w:r>
              <w:rPr>
                <w:color w:val="000000"/>
                <w:sz w:val="22"/>
                <w:szCs w:val="22"/>
              </w:rPr>
              <w:t>Nastavení výšky</w:t>
            </w:r>
          </w:p>
          <w:p w:rsidR="00CE7B72" w:rsidRDefault="00CE7B72">
            <w:pPr>
              <w:rPr>
                <w:color w:val="000000"/>
                <w:sz w:val="22"/>
                <w:szCs w:val="22"/>
              </w:rPr>
            </w:pPr>
            <w:r>
              <w:rPr>
                <w:color w:val="000000"/>
                <w:sz w:val="22"/>
                <w:szCs w:val="22"/>
              </w:rPr>
              <w:t>Stabilizace</w:t>
            </w:r>
          </w:p>
          <w:p w:rsidR="00CE7B72" w:rsidRDefault="00CE7B72">
            <w:pPr>
              <w:rPr>
                <w:color w:val="000000"/>
                <w:sz w:val="22"/>
                <w:szCs w:val="22"/>
              </w:rPr>
            </w:pPr>
            <w:r>
              <w:rPr>
                <w:color w:val="000000"/>
                <w:sz w:val="22"/>
                <w:szCs w:val="22"/>
              </w:rPr>
              <w:t>Upevnění fotoaparátu</w:t>
            </w:r>
          </w:p>
          <w:p w:rsidR="00CE7B72" w:rsidRDefault="00CE7B72">
            <w:pPr>
              <w:rPr>
                <w:color w:val="000000"/>
                <w:sz w:val="22"/>
                <w:szCs w:val="22"/>
              </w:rPr>
            </w:pPr>
            <w:r>
              <w:rPr>
                <w:color w:val="000000"/>
                <w:sz w:val="22"/>
                <w:szCs w:val="22"/>
              </w:rPr>
              <w:t>Vertikální nastavení</w:t>
            </w:r>
          </w:p>
          <w:p w:rsidR="00CE7B72" w:rsidRDefault="00CE7B72">
            <w:pPr>
              <w:rPr>
                <w:color w:val="000000"/>
                <w:sz w:val="22"/>
                <w:szCs w:val="22"/>
              </w:rPr>
            </w:pPr>
            <w:r>
              <w:rPr>
                <w:color w:val="000000"/>
                <w:sz w:val="22"/>
                <w:szCs w:val="22"/>
              </w:rPr>
              <w:t>Horizontální nastavení</w:t>
            </w:r>
          </w:p>
          <w:p w:rsidR="00CE7B72" w:rsidRDefault="00CE7B72">
            <w:pPr>
              <w:rPr>
                <w:color w:val="000000"/>
                <w:sz w:val="22"/>
                <w:szCs w:val="22"/>
              </w:rPr>
            </w:pPr>
          </w:p>
          <w:p w:rsidR="00CE7B72" w:rsidRDefault="00CE7B72">
            <w:pPr>
              <w:rPr>
                <w:color w:val="000000"/>
                <w:sz w:val="22"/>
                <w:szCs w:val="22"/>
              </w:rPr>
            </w:pPr>
            <w:r>
              <w:rPr>
                <w:color w:val="000000"/>
                <w:sz w:val="22"/>
                <w:szCs w:val="22"/>
              </w:rPr>
              <w:t>Ořez</w:t>
            </w:r>
          </w:p>
          <w:p w:rsidR="00CE7B72" w:rsidRDefault="00CE7B72">
            <w:pPr>
              <w:rPr>
                <w:color w:val="000000"/>
                <w:sz w:val="22"/>
                <w:szCs w:val="22"/>
              </w:rPr>
            </w:pPr>
            <w:r>
              <w:rPr>
                <w:color w:val="000000"/>
                <w:sz w:val="22"/>
                <w:szCs w:val="22"/>
              </w:rPr>
              <w:t>Otočení</w:t>
            </w:r>
          </w:p>
          <w:p w:rsidR="00CE7B72" w:rsidRDefault="00CE7B72">
            <w:pPr>
              <w:rPr>
                <w:color w:val="000000"/>
                <w:sz w:val="22"/>
                <w:szCs w:val="22"/>
              </w:rPr>
            </w:pPr>
            <w:proofErr w:type="spellStart"/>
            <w:r>
              <w:rPr>
                <w:color w:val="000000"/>
                <w:sz w:val="22"/>
                <w:szCs w:val="22"/>
              </w:rPr>
              <w:t>Doostření</w:t>
            </w:r>
            <w:proofErr w:type="spellEnd"/>
            <w:r>
              <w:rPr>
                <w:color w:val="000000"/>
                <w:sz w:val="22"/>
                <w:szCs w:val="22"/>
              </w:rPr>
              <w:t xml:space="preserve"> x rozostření</w:t>
            </w:r>
          </w:p>
          <w:p w:rsidR="00CE7B72" w:rsidRDefault="00CE7B72">
            <w:pPr>
              <w:rPr>
                <w:color w:val="000000"/>
                <w:sz w:val="22"/>
                <w:szCs w:val="22"/>
              </w:rPr>
            </w:pPr>
            <w:r>
              <w:rPr>
                <w:color w:val="000000"/>
                <w:sz w:val="22"/>
                <w:szCs w:val="22"/>
              </w:rPr>
              <w:t>Změna velikosti/rozlišení</w:t>
            </w:r>
          </w:p>
          <w:p w:rsidR="00CE7B72" w:rsidRDefault="00CE7B72">
            <w:pPr>
              <w:rPr>
                <w:color w:val="000000"/>
                <w:sz w:val="22"/>
                <w:szCs w:val="22"/>
              </w:rPr>
            </w:pPr>
            <w:r>
              <w:rPr>
                <w:color w:val="000000"/>
                <w:sz w:val="22"/>
                <w:szCs w:val="22"/>
              </w:rPr>
              <w:t>Úprava barev</w:t>
            </w:r>
          </w:p>
          <w:p w:rsidR="00CE7B72" w:rsidRDefault="00CE7B72">
            <w:pPr>
              <w:rPr>
                <w:color w:val="000000"/>
                <w:sz w:val="22"/>
                <w:szCs w:val="22"/>
              </w:rPr>
            </w:pPr>
            <w:r>
              <w:rPr>
                <w:color w:val="000000"/>
                <w:sz w:val="22"/>
                <w:szCs w:val="22"/>
              </w:rPr>
              <w:t>Histogram</w:t>
            </w:r>
          </w:p>
          <w:p w:rsidR="00CE7B72" w:rsidRDefault="00CE7B72">
            <w:pPr>
              <w:rPr>
                <w:color w:val="000000"/>
                <w:sz w:val="22"/>
                <w:szCs w:val="22"/>
              </w:rPr>
            </w:pPr>
            <w:r>
              <w:rPr>
                <w:color w:val="000000"/>
                <w:sz w:val="22"/>
                <w:szCs w:val="22"/>
              </w:rPr>
              <w:t>Efekty</w:t>
            </w:r>
          </w:p>
          <w:p w:rsidR="00CE7B72" w:rsidRDefault="00CE7B72">
            <w:pPr>
              <w:rPr>
                <w:color w:val="000000"/>
                <w:sz w:val="22"/>
                <w:szCs w:val="22"/>
              </w:rPr>
            </w:pPr>
            <w:r>
              <w:rPr>
                <w:color w:val="000000"/>
                <w:sz w:val="22"/>
                <w:szCs w:val="22"/>
              </w:rPr>
              <w:t>Softwarová redukce červených očí</w:t>
            </w:r>
          </w:p>
          <w:p w:rsidR="00CE7B72" w:rsidRDefault="00CE7B72">
            <w:pPr>
              <w:rPr>
                <w:b/>
                <w:color w:val="000000"/>
                <w:sz w:val="22"/>
                <w:szCs w:val="22"/>
              </w:rPr>
            </w:pPr>
            <w:r>
              <w:rPr>
                <w:color w:val="000000"/>
                <w:sz w:val="22"/>
                <w:szCs w:val="22"/>
              </w:rPr>
              <w:t>Uložení v jiném formátu</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color w:val="000000"/>
                <w:sz w:val="22"/>
                <w:szCs w:val="22"/>
              </w:rPr>
            </w:pPr>
          </w:p>
        </w:tc>
      </w:tr>
    </w:tbl>
    <w:p w:rsidR="004732E6" w:rsidRDefault="004732E6">
      <w:pPr>
        <w:rPr>
          <w:b/>
          <w:sz w:val="31"/>
          <w:szCs w:val="31"/>
        </w:rPr>
      </w:pPr>
    </w:p>
    <w:p w:rsidR="008A3452" w:rsidRDefault="008A3452">
      <w:pPr>
        <w:rPr>
          <w:b/>
          <w:sz w:val="31"/>
          <w:szCs w:val="31"/>
        </w:rPr>
      </w:pPr>
    </w:p>
    <w:p w:rsidR="00CE7B72" w:rsidRDefault="00CE7B72">
      <w:pPr>
        <w:rPr>
          <w:b/>
        </w:rPr>
      </w:pPr>
      <w:proofErr w:type="gramStart"/>
      <w:r>
        <w:rPr>
          <w:b/>
          <w:sz w:val="28"/>
          <w:szCs w:val="28"/>
        </w:rPr>
        <w:t>SPORTOVNÍ  HRY</w:t>
      </w:r>
      <w:proofErr w:type="gramEnd"/>
      <w:r>
        <w:rPr>
          <w:b/>
        </w:rPr>
        <w:t xml:space="preserve">  </w:t>
      </w:r>
    </w:p>
    <w:p w:rsidR="008502BF" w:rsidRDefault="008502BF">
      <w:pPr>
        <w:rPr>
          <w:b/>
        </w:rPr>
      </w:pPr>
    </w:p>
    <w:p w:rsidR="008502BF" w:rsidRDefault="008502BF" w:rsidP="008502BF">
      <w:pPr>
        <w:rPr>
          <w:b/>
        </w:rPr>
      </w:pPr>
      <w:r>
        <w:t xml:space="preserve">Předmět sportovní hry </w:t>
      </w:r>
      <w:r>
        <w:rPr>
          <w:color w:val="000000"/>
        </w:rPr>
        <w:t>je úzce spojen s povinným předmětem tělesná a zdravotní výchova. Umožňuje žákům rozvíjet sportovní dovednosti při kolektivních činnostech, čímž uspokojuje také potřebu soutěžit, porovnávat své dovednosti a současně žáky učí spolupracovat, podřizovat se potřebám kolektivu.</w:t>
      </w:r>
    </w:p>
    <w:tbl>
      <w:tblPr>
        <w:tblpPr w:leftFromText="141" w:rightFromText="141" w:vertAnchor="text" w:horzAnchor="margin" w:tblpY="446"/>
        <w:tblW w:w="9067" w:type="dxa"/>
        <w:tblLayout w:type="fixed"/>
        <w:tblLook w:val="0000" w:firstRow="0" w:lastRow="0" w:firstColumn="0" w:lastColumn="0" w:noHBand="0" w:noVBand="0"/>
      </w:tblPr>
      <w:tblGrid>
        <w:gridCol w:w="4253"/>
        <w:gridCol w:w="3822"/>
        <w:gridCol w:w="992"/>
      </w:tblGrid>
      <w:tr w:rsidR="008502BF" w:rsidTr="008502BF">
        <w:trPr>
          <w:trHeight w:val="627"/>
        </w:trPr>
        <w:tc>
          <w:tcPr>
            <w:tcW w:w="4253" w:type="dxa"/>
            <w:tcBorders>
              <w:top w:val="single" w:sz="4" w:space="0" w:color="000000"/>
              <w:left w:val="single" w:sz="4" w:space="0" w:color="000000"/>
              <w:bottom w:val="single" w:sz="4" w:space="0" w:color="auto"/>
            </w:tcBorders>
            <w:shd w:val="clear" w:color="auto" w:fill="auto"/>
          </w:tcPr>
          <w:p w:rsidR="008502BF" w:rsidRDefault="008502BF" w:rsidP="008502BF">
            <w:pPr>
              <w:ind w:right="83"/>
              <w:rPr>
                <w:b/>
                <w:sz w:val="22"/>
                <w:szCs w:val="22"/>
              </w:rPr>
            </w:pPr>
            <w:r>
              <w:rPr>
                <w:b/>
                <w:sz w:val="22"/>
                <w:szCs w:val="22"/>
              </w:rPr>
              <w:t>Konkretizované výstupy</w:t>
            </w:r>
          </w:p>
        </w:tc>
        <w:tc>
          <w:tcPr>
            <w:tcW w:w="3822" w:type="dxa"/>
            <w:tcBorders>
              <w:top w:val="single" w:sz="4" w:space="0" w:color="000000"/>
              <w:left w:val="single" w:sz="4" w:space="0" w:color="000000"/>
              <w:bottom w:val="single" w:sz="4" w:space="0" w:color="000000"/>
            </w:tcBorders>
            <w:shd w:val="clear" w:color="auto" w:fill="auto"/>
          </w:tcPr>
          <w:p w:rsidR="008502BF" w:rsidRDefault="008502BF" w:rsidP="008502BF">
            <w:pPr>
              <w:rPr>
                <w:b/>
                <w:sz w:val="22"/>
                <w:szCs w:val="22"/>
              </w:rPr>
            </w:pPr>
            <w:r>
              <w:rPr>
                <w:b/>
                <w:sz w:val="22"/>
                <w:szCs w:val="22"/>
              </w:rPr>
              <w:t>Učivo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02BF" w:rsidRDefault="008502BF" w:rsidP="008502BF">
            <w:r>
              <w:rPr>
                <w:b/>
                <w:sz w:val="22"/>
                <w:szCs w:val="22"/>
              </w:rPr>
              <w:t>OVO Přesahy</w:t>
            </w:r>
          </w:p>
        </w:tc>
      </w:tr>
      <w:tr w:rsidR="008502BF" w:rsidTr="008502BF">
        <w:trPr>
          <w:trHeight w:val="1071"/>
        </w:trPr>
        <w:tc>
          <w:tcPr>
            <w:tcW w:w="4253" w:type="dxa"/>
            <w:tcBorders>
              <w:top w:val="single" w:sz="4" w:space="0" w:color="auto"/>
              <w:left w:val="single" w:sz="4" w:space="0" w:color="auto"/>
              <w:bottom w:val="single" w:sz="4" w:space="0" w:color="auto"/>
              <w:right w:val="single" w:sz="4" w:space="0" w:color="auto"/>
            </w:tcBorders>
            <w:shd w:val="clear" w:color="auto" w:fill="auto"/>
          </w:tcPr>
          <w:p w:rsidR="008502BF" w:rsidRDefault="008502BF" w:rsidP="008502BF">
            <w:pPr>
              <w:rPr>
                <w:sz w:val="22"/>
                <w:szCs w:val="22"/>
              </w:rPr>
            </w:pPr>
            <w:r>
              <w:rPr>
                <w:sz w:val="22"/>
                <w:szCs w:val="22"/>
              </w:rPr>
              <w:t>žák</w:t>
            </w:r>
            <w:r>
              <w:rPr>
                <w:b/>
                <w:sz w:val="22"/>
                <w:szCs w:val="22"/>
              </w:rPr>
              <w:t>:</w:t>
            </w:r>
          </w:p>
          <w:p w:rsidR="008502BF" w:rsidRDefault="008502BF" w:rsidP="008502BF">
            <w:pPr>
              <w:ind w:left="360"/>
              <w:rPr>
                <w:sz w:val="22"/>
                <w:szCs w:val="22"/>
              </w:rPr>
            </w:pPr>
          </w:p>
          <w:p w:rsidR="008502BF" w:rsidRDefault="008502BF" w:rsidP="008502BF">
            <w:pPr>
              <w:numPr>
                <w:ilvl w:val="0"/>
                <w:numId w:val="94"/>
              </w:numPr>
              <w:ind w:left="360"/>
              <w:rPr>
                <w:sz w:val="22"/>
                <w:szCs w:val="22"/>
              </w:rPr>
            </w:pPr>
            <w:r>
              <w:rPr>
                <w:sz w:val="22"/>
                <w:szCs w:val="22"/>
              </w:rPr>
              <w:t>zvládá základní pojmy týkající sportovních her</w:t>
            </w:r>
          </w:p>
          <w:p w:rsidR="008502BF" w:rsidRDefault="008502BF" w:rsidP="008502BF">
            <w:pPr>
              <w:numPr>
                <w:ilvl w:val="0"/>
                <w:numId w:val="94"/>
              </w:numPr>
              <w:ind w:left="360"/>
              <w:rPr>
                <w:sz w:val="22"/>
                <w:szCs w:val="22"/>
              </w:rPr>
            </w:pPr>
            <w:r>
              <w:rPr>
                <w:sz w:val="22"/>
                <w:szCs w:val="22"/>
              </w:rPr>
              <w:t>uvědomuje si možná nebezpečí sportovních her a snaží se jim aktivně předcházet, uvědomuje si rozdíly hrou chlapců a dívek v koedukované skupině</w:t>
            </w:r>
          </w:p>
          <w:p w:rsidR="008502BF" w:rsidRDefault="008502BF" w:rsidP="008502BF">
            <w:pPr>
              <w:numPr>
                <w:ilvl w:val="0"/>
                <w:numId w:val="94"/>
              </w:numPr>
              <w:ind w:left="360"/>
              <w:rPr>
                <w:sz w:val="22"/>
                <w:szCs w:val="22"/>
              </w:rPr>
            </w:pPr>
            <w:r>
              <w:rPr>
                <w:sz w:val="22"/>
                <w:szCs w:val="22"/>
              </w:rPr>
              <w:t>zařazuje přípravu organismu před vlastní sportovní činností</w:t>
            </w:r>
          </w:p>
          <w:p w:rsidR="008502BF" w:rsidRDefault="008502BF" w:rsidP="008502BF">
            <w:pPr>
              <w:numPr>
                <w:ilvl w:val="0"/>
                <w:numId w:val="94"/>
              </w:numPr>
              <w:ind w:left="360"/>
              <w:rPr>
                <w:sz w:val="22"/>
                <w:szCs w:val="22"/>
              </w:rPr>
            </w:pPr>
            <w:r>
              <w:rPr>
                <w:sz w:val="22"/>
                <w:szCs w:val="22"/>
              </w:rPr>
              <w:t>aktivně uplatňuje pravidla daných sportů, je schopen rozhodovat utkání dle základních pravidel a podílet se na výuce základních herních činností ostatních žáků</w:t>
            </w:r>
          </w:p>
          <w:p w:rsidR="008502BF" w:rsidRDefault="008502BF" w:rsidP="008502BF">
            <w:pPr>
              <w:numPr>
                <w:ilvl w:val="0"/>
                <w:numId w:val="94"/>
              </w:numPr>
              <w:ind w:left="360"/>
              <w:rPr>
                <w:sz w:val="22"/>
                <w:szCs w:val="22"/>
              </w:rPr>
            </w:pPr>
            <w:r>
              <w:rPr>
                <w:sz w:val="22"/>
                <w:szCs w:val="22"/>
              </w:rPr>
              <w:t>aktivně spolupracuje se spolužáky při nácviku a utkání</w:t>
            </w:r>
          </w:p>
          <w:p w:rsidR="008502BF" w:rsidRDefault="008502BF" w:rsidP="008502BF">
            <w:pPr>
              <w:numPr>
                <w:ilvl w:val="0"/>
                <w:numId w:val="94"/>
              </w:numPr>
              <w:ind w:left="360"/>
              <w:rPr>
                <w:sz w:val="22"/>
                <w:szCs w:val="22"/>
              </w:rPr>
            </w:pPr>
            <w:r>
              <w:rPr>
                <w:sz w:val="22"/>
                <w:szCs w:val="22"/>
              </w:rPr>
              <w:t>ovládá nářadí a náčiní, udržuje si přehled na hrací ploše</w:t>
            </w:r>
          </w:p>
          <w:p w:rsidR="008502BF" w:rsidRDefault="008502BF" w:rsidP="008502BF">
            <w:pPr>
              <w:numPr>
                <w:ilvl w:val="0"/>
                <w:numId w:val="94"/>
              </w:numPr>
              <w:ind w:left="360"/>
              <w:rPr>
                <w:sz w:val="22"/>
                <w:szCs w:val="22"/>
              </w:rPr>
            </w:pPr>
            <w:r>
              <w:rPr>
                <w:sz w:val="22"/>
                <w:szCs w:val="22"/>
              </w:rPr>
              <w:t>zvládá úpravu venkovních sportovišť</w:t>
            </w:r>
          </w:p>
          <w:p w:rsidR="008502BF" w:rsidRDefault="008502BF" w:rsidP="008502BF">
            <w:pPr>
              <w:numPr>
                <w:ilvl w:val="0"/>
                <w:numId w:val="94"/>
              </w:numPr>
              <w:ind w:left="360"/>
              <w:rPr>
                <w:sz w:val="22"/>
                <w:szCs w:val="22"/>
              </w:rPr>
            </w:pPr>
            <w:r>
              <w:rPr>
                <w:sz w:val="22"/>
                <w:szCs w:val="22"/>
              </w:rPr>
              <w:t>v souladu s činností, vlastními předpoklady, úspěchem i neúspěchem projevuje přiměřenou radost z pohybové aktivity, samostatnost, vůli po zlepšení pohybové dovednosti nebo výkonu</w:t>
            </w:r>
          </w:p>
          <w:p w:rsidR="008502BF" w:rsidRDefault="008502BF" w:rsidP="008502BF">
            <w:pPr>
              <w:numPr>
                <w:ilvl w:val="0"/>
                <w:numId w:val="94"/>
              </w:numPr>
              <w:ind w:left="360"/>
              <w:rPr>
                <w:sz w:val="22"/>
                <w:szCs w:val="22"/>
              </w:rPr>
            </w:pPr>
            <w:r>
              <w:rPr>
                <w:sz w:val="22"/>
                <w:szCs w:val="22"/>
              </w:rPr>
              <w:t>uvědomuje si možnost zařazení sportovních her do volnočasových aktivit jako prevenci před patologickými jevy společnosti</w:t>
            </w:r>
          </w:p>
          <w:p w:rsidR="008502BF" w:rsidRDefault="008502BF" w:rsidP="008502BF">
            <w:pPr>
              <w:rPr>
                <w:sz w:val="22"/>
                <w:szCs w:val="22"/>
              </w:rPr>
            </w:pPr>
          </w:p>
        </w:tc>
        <w:tc>
          <w:tcPr>
            <w:tcW w:w="3822" w:type="dxa"/>
            <w:tcBorders>
              <w:top w:val="single" w:sz="4" w:space="0" w:color="000000"/>
              <w:left w:val="single" w:sz="4" w:space="0" w:color="auto"/>
              <w:bottom w:val="single" w:sz="4" w:space="0" w:color="000000"/>
            </w:tcBorders>
            <w:shd w:val="clear" w:color="auto" w:fill="auto"/>
          </w:tcPr>
          <w:p w:rsidR="008502BF" w:rsidRDefault="008502BF" w:rsidP="008502BF">
            <w:pPr>
              <w:snapToGrid w:val="0"/>
              <w:rPr>
                <w:sz w:val="22"/>
                <w:szCs w:val="22"/>
              </w:rPr>
            </w:pPr>
          </w:p>
          <w:p w:rsidR="008502BF" w:rsidRDefault="008502BF" w:rsidP="008502BF">
            <w:pPr>
              <w:rPr>
                <w:sz w:val="22"/>
                <w:szCs w:val="22"/>
              </w:rPr>
            </w:pPr>
          </w:p>
          <w:p w:rsidR="008502BF" w:rsidRDefault="008502BF" w:rsidP="008502BF">
            <w:r>
              <w:rPr>
                <w:b/>
                <w:sz w:val="22"/>
                <w:szCs w:val="22"/>
              </w:rPr>
              <w:t xml:space="preserve">Míčové </w:t>
            </w:r>
            <w:proofErr w:type="gramStart"/>
            <w:r>
              <w:rPr>
                <w:b/>
                <w:sz w:val="22"/>
                <w:szCs w:val="22"/>
              </w:rPr>
              <w:t>hry</w:t>
            </w:r>
            <w:r>
              <w:rPr>
                <w:sz w:val="22"/>
                <w:szCs w:val="22"/>
              </w:rPr>
              <w:t xml:space="preserve">  -</w:t>
            </w:r>
            <w:proofErr w:type="gramEnd"/>
            <w:r>
              <w:rPr>
                <w:sz w:val="22"/>
                <w:szCs w:val="22"/>
              </w:rPr>
              <w:t xml:space="preserve"> volejbal, nohejbal, basketbal, florbal, kopaná</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02BF" w:rsidRDefault="008502BF" w:rsidP="008502BF">
            <w:pPr>
              <w:snapToGrid w:val="0"/>
            </w:pPr>
          </w:p>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p w:rsidR="008502BF" w:rsidRDefault="008502BF" w:rsidP="008502BF">
            <w:r>
              <w:t xml:space="preserve">→ </w:t>
            </w:r>
            <w:proofErr w:type="spellStart"/>
            <w:r>
              <w:t>Tv</w:t>
            </w:r>
            <w:proofErr w:type="spellEnd"/>
            <w:r>
              <w:t xml:space="preserve"> </w:t>
            </w:r>
          </w:p>
        </w:tc>
      </w:tr>
    </w:tbl>
    <w:p w:rsidR="008502BF" w:rsidRDefault="008502BF">
      <w:pPr>
        <w:rPr>
          <w:b/>
        </w:rPr>
      </w:pPr>
    </w:p>
    <w:p w:rsidR="00CE7B72" w:rsidRDefault="00CE7B72">
      <w:pPr>
        <w:ind w:left="-360"/>
        <w:rPr>
          <w:b/>
          <w:sz w:val="31"/>
          <w:szCs w:val="31"/>
        </w:rPr>
      </w:pPr>
    </w:p>
    <w:p w:rsidR="00CE7B72" w:rsidRDefault="00CE7B72">
      <w:pPr>
        <w:rPr>
          <w:b/>
        </w:rPr>
      </w:pPr>
      <w:r>
        <w:rPr>
          <w:b/>
          <w:sz w:val="28"/>
          <w:szCs w:val="28"/>
        </w:rPr>
        <w:t>INFORMATIKA</w:t>
      </w:r>
      <w:r>
        <w:rPr>
          <w:b/>
        </w:rPr>
        <w:t xml:space="preserve">  </w:t>
      </w:r>
    </w:p>
    <w:p w:rsidR="00CE7B72" w:rsidRDefault="00CE7B72">
      <w:pPr>
        <w:rPr>
          <w:b/>
        </w:rPr>
      </w:pPr>
    </w:p>
    <w:p w:rsidR="00CE7B72" w:rsidRDefault="00CE7B72">
      <w:r>
        <w:t>Předmět informatika navazuje na náplň předmětu informatika z nižšího ročníku, rozšiřuje dovednosti práce s počítačem, zejména pak práce s prezentacemi, zásady jejich tvorby a správné prezentace.</w:t>
      </w:r>
    </w:p>
    <w:p w:rsidR="00CE7B72" w:rsidRDefault="00CE7B72"/>
    <w:p w:rsidR="00CE7B72" w:rsidRDefault="00CE7B72">
      <w:pPr>
        <w:jc w:val="both"/>
        <w:rPr>
          <w:b/>
          <w:color w:val="000000"/>
          <w:sz w:val="22"/>
          <w:szCs w:val="22"/>
        </w:rPr>
      </w:pPr>
    </w:p>
    <w:tbl>
      <w:tblPr>
        <w:tblW w:w="0" w:type="auto"/>
        <w:tblInd w:w="-30" w:type="dxa"/>
        <w:tblLayout w:type="fixed"/>
        <w:tblLook w:val="0000" w:firstRow="0" w:lastRow="0" w:firstColumn="0" w:lastColumn="0" w:noHBand="0" w:noVBand="0"/>
      </w:tblPr>
      <w:tblGrid>
        <w:gridCol w:w="4077"/>
        <w:gridCol w:w="4111"/>
        <w:gridCol w:w="1084"/>
      </w:tblGrid>
      <w:tr w:rsidR="00CE7B72">
        <w:tc>
          <w:tcPr>
            <w:tcW w:w="407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4111"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077"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rsidP="00332AB7">
            <w:pPr>
              <w:numPr>
                <w:ilvl w:val="0"/>
                <w:numId w:val="351"/>
              </w:numPr>
              <w:tabs>
                <w:tab w:val="left" w:pos="540"/>
              </w:tabs>
              <w:rPr>
                <w:color w:val="000000"/>
                <w:sz w:val="22"/>
                <w:szCs w:val="22"/>
              </w:rPr>
            </w:pPr>
            <w:r>
              <w:rPr>
                <w:color w:val="000000"/>
                <w:sz w:val="22"/>
                <w:szCs w:val="22"/>
              </w:rPr>
              <w:t>orientuje se v popisu částí počítače, např. reklamní letáky</w:t>
            </w:r>
          </w:p>
          <w:p w:rsidR="00CE7B72" w:rsidRDefault="00CE7B72">
            <w:pPr>
              <w:jc w:val="both"/>
              <w:rPr>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píše text podle zásad správného psaní</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tvoří jednoduché prezentace</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332AB7">
            <w:pPr>
              <w:pStyle w:val="UivoChar"/>
              <w:numPr>
                <w:ilvl w:val="0"/>
                <w:numId w:val="351"/>
              </w:numPr>
              <w:tabs>
                <w:tab w:val="clear" w:pos="567"/>
                <w:tab w:val="left" w:pos="540"/>
              </w:tabs>
              <w:spacing w:before="0"/>
              <w:ind w:right="0"/>
              <w:rPr>
                <w:color w:val="000000"/>
              </w:rPr>
            </w:pPr>
            <w:r>
              <w:rPr>
                <w:color w:val="000000"/>
              </w:rPr>
              <w:t>doplní prezentaci o animace</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332AB7">
            <w:pPr>
              <w:pStyle w:val="UivoChar"/>
              <w:numPr>
                <w:ilvl w:val="0"/>
                <w:numId w:val="351"/>
              </w:numPr>
              <w:tabs>
                <w:tab w:val="clear" w:pos="502"/>
                <w:tab w:val="clear" w:pos="567"/>
                <w:tab w:val="left" w:pos="314"/>
              </w:tabs>
              <w:spacing w:before="0"/>
              <w:ind w:left="314" w:right="0" w:hanging="142"/>
              <w:rPr>
                <w:color w:val="000000"/>
              </w:rPr>
            </w:pPr>
            <w:r>
              <w:rPr>
                <w:color w:val="000000"/>
              </w:rPr>
              <w:t>cituje zdroje, pro tvorbu citace používá vzorů nebo internetové stránky k tomu určené</w:t>
            </w:r>
          </w:p>
          <w:p w:rsidR="00CE7B72" w:rsidRDefault="00CE7B72" w:rsidP="00C006D8">
            <w:pPr>
              <w:pStyle w:val="UivoChar"/>
              <w:tabs>
                <w:tab w:val="clear" w:pos="360"/>
                <w:tab w:val="clear" w:pos="567"/>
                <w:tab w:val="left" w:pos="314"/>
              </w:tabs>
              <w:spacing w:before="0"/>
              <w:ind w:left="314" w:right="0" w:hanging="142"/>
              <w:rPr>
                <w:color w:val="000000"/>
              </w:rPr>
            </w:pPr>
          </w:p>
          <w:p w:rsidR="00CE7B72" w:rsidRDefault="00CE7B72">
            <w:pPr>
              <w:ind w:left="502"/>
              <w:rPr>
                <w:color w:val="000000"/>
                <w:sz w:val="22"/>
                <w:szCs w:val="22"/>
              </w:rPr>
            </w:pPr>
          </w:p>
        </w:tc>
        <w:tc>
          <w:tcPr>
            <w:tcW w:w="4111"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pStyle w:val="UivoChar"/>
              <w:tabs>
                <w:tab w:val="clear" w:pos="360"/>
              </w:tabs>
              <w:spacing w:before="0"/>
              <w:ind w:left="0" w:right="0" w:firstLine="0"/>
              <w:rPr>
                <w:color w:val="000000"/>
              </w:rPr>
            </w:pPr>
            <w:r>
              <w:rPr>
                <w:color w:val="000000"/>
              </w:rPr>
              <w:t xml:space="preserve">HDD, DVD-ROM, </w:t>
            </w:r>
            <w:proofErr w:type="spellStart"/>
            <w:r>
              <w:rPr>
                <w:color w:val="000000"/>
              </w:rPr>
              <w:t>BlueRay</w:t>
            </w:r>
            <w:proofErr w:type="spellEnd"/>
          </w:p>
          <w:p w:rsidR="00CE7B72" w:rsidRDefault="00CE7B72">
            <w:pPr>
              <w:pStyle w:val="UivoChar"/>
              <w:tabs>
                <w:tab w:val="clear" w:pos="360"/>
              </w:tabs>
              <w:spacing w:before="0"/>
              <w:ind w:left="0" w:right="0" w:firstLine="0"/>
              <w:rPr>
                <w:color w:val="000000"/>
              </w:rPr>
            </w:pPr>
            <w:r>
              <w:rPr>
                <w:color w:val="000000"/>
              </w:rPr>
              <w:t>CPU</w:t>
            </w:r>
          </w:p>
          <w:p w:rsidR="00CE7B72" w:rsidRDefault="00CE7B72">
            <w:pPr>
              <w:pStyle w:val="UivoChar"/>
              <w:tabs>
                <w:tab w:val="clear" w:pos="360"/>
              </w:tabs>
              <w:spacing w:before="0"/>
              <w:ind w:left="0" w:right="0" w:firstLine="0"/>
              <w:rPr>
                <w:color w:val="000000"/>
              </w:rPr>
            </w:pPr>
            <w:r>
              <w:rPr>
                <w:color w:val="000000"/>
              </w:rPr>
              <w:t>RAM</w:t>
            </w:r>
          </w:p>
          <w:p w:rsidR="00CE7B72" w:rsidRDefault="00CE7B72">
            <w:pPr>
              <w:pStyle w:val="UivoChar"/>
              <w:tabs>
                <w:tab w:val="clear" w:pos="360"/>
              </w:tabs>
              <w:spacing w:before="0"/>
              <w:ind w:left="0" w:right="0" w:firstLine="0"/>
              <w:rPr>
                <w:color w:val="000000"/>
              </w:rPr>
            </w:pPr>
            <w:r>
              <w:rPr>
                <w:color w:val="000000"/>
              </w:rPr>
              <w:t>Motherboard</w:t>
            </w:r>
          </w:p>
          <w:p w:rsidR="00CE7B72" w:rsidRDefault="00CE7B72">
            <w:pPr>
              <w:pStyle w:val="UivoChar"/>
              <w:tabs>
                <w:tab w:val="clear" w:pos="360"/>
              </w:tabs>
              <w:spacing w:before="0"/>
              <w:ind w:left="0" w:right="0" w:firstLine="0"/>
              <w:rPr>
                <w:color w:val="000000"/>
              </w:rPr>
            </w:pPr>
            <w:proofErr w:type="spellStart"/>
            <w:r>
              <w:rPr>
                <w:color w:val="000000"/>
              </w:rPr>
              <w:t>Wifi</w:t>
            </w:r>
            <w:proofErr w:type="spellEnd"/>
            <w:r>
              <w:rPr>
                <w:color w:val="000000"/>
              </w:rPr>
              <w:t>, LAN</w:t>
            </w:r>
          </w:p>
          <w:p w:rsidR="00CE7B72" w:rsidRDefault="00CE7B72">
            <w:pPr>
              <w:pStyle w:val="UivoChar"/>
              <w:tabs>
                <w:tab w:val="clear" w:pos="360"/>
              </w:tabs>
              <w:spacing w:before="0"/>
              <w:ind w:left="0" w:right="0" w:firstLine="0"/>
              <w:rPr>
                <w:color w:val="000000"/>
              </w:rPr>
            </w:pPr>
            <w:r>
              <w:rPr>
                <w:color w:val="000000"/>
              </w:rPr>
              <w:t>Case, šasi</w:t>
            </w:r>
          </w:p>
          <w:p w:rsidR="00CE7B72" w:rsidRDefault="00CE7B72">
            <w:pPr>
              <w:pStyle w:val="UivoChar"/>
              <w:tabs>
                <w:tab w:val="clear" w:pos="360"/>
              </w:tabs>
              <w:spacing w:before="0"/>
              <w:ind w:left="0" w:right="0" w:firstLine="0"/>
              <w:rPr>
                <w:color w:val="000000"/>
              </w:rPr>
            </w:pPr>
            <w:r>
              <w:rPr>
                <w:color w:val="000000"/>
              </w:rPr>
              <w:t>HDMI, DVI, VGA, USB</w:t>
            </w:r>
          </w:p>
          <w:p w:rsidR="00CE7B72" w:rsidRDefault="00CE7B72">
            <w:pPr>
              <w:pStyle w:val="UivoChar"/>
              <w:tabs>
                <w:tab w:val="clear" w:pos="360"/>
              </w:tabs>
              <w:spacing w:before="0"/>
              <w:ind w:left="0" w:right="0" w:firstLine="0"/>
              <w:rPr>
                <w:color w:val="000000"/>
              </w:rPr>
            </w:pPr>
          </w:p>
          <w:p w:rsidR="00CE7B72" w:rsidRDefault="00CE7B72">
            <w:pPr>
              <w:rPr>
                <w:color w:val="000000"/>
                <w:sz w:val="22"/>
                <w:szCs w:val="22"/>
              </w:rPr>
            </w:pPr>
            <w:r>
              <w:rPr>
                <w:color w:val="000000"/>
                <w:sz w:val="22"/>
                <w:szCs w:val="22"/>
              </w:rPr>
              <w:t>Interpunkce a její správné užití</w:t>
            </w:r>
          </w:p>
          <w:p w:rsidR="00CE7B72" w:rsidRDefault="00CE7B72">
            <w:pPr>
              <w:rPr>
                <w:color w:val="000000"/>
                <w:sz w:val="22"/>
                <w:szCs w:val="22"/>
              </w:rPr>
            </w:pPr>
            <w:r>
              <w:rPr>
                <w:color w:val="000000"/>
                <w:sz w:val="22"/>
                <w:szCs w:val="22"/>
              </w:rPr>
              <w:t>Odsazení textu tabelátorem</w:t>
            </w:r>
          </w:p>
          <w:p w:rsidR="00CE7B72" w:rsidRDefault="00CE7B72">
            <w:pPr>
              <w:rPr>
                <w:color w:val="000000"/>
                <w:sz w:val="22"/>
                <w:szCs w:val="22"/>
              </w:rPr>
            </w:pPr>
            <w:r>
              <w:rPr>
                <w:color w:val="000000"/>
                <w:sz w:val="22"/>
                <w:szCs w:val="22"/>
              </w:rPr>
              <w:t>Nastavení tabelátoru</w:t>
            </w:r>
          </w:p>
          <w:p w:rsidR="00CE7B72" w:rsidRDefault="00CE7B72">
            <w:pPr>
              <w:rPr>
                <w:color w:val="000000"/>
                <w:sz w:val="22"/>
                <w:szCs w:val="22"/>
              </w:rPr>
            </w:pPr>
            <w:r>
              <w:rPr>
                <w:color w:val="000000"/>
                <w:sz w:val="22"/>
                <w:szCs w:val="22"/>
              </w:rPr>
              <w:t>Tvrdá mezera</w:t>
            </w:r>
          </w:p>
          <w:p w:rsidR="00CE7B72" w:rsidRDefault="00CE7B72">
            <w:pPr>
              <w:rPr>
                <w:color w:val="000000"/>
                <w:sz w:val="22"/>
                <w:szCs w:val="22"/>
              </w:rPr>
            </w:pPr>
          </w:p>
          <w:p w:rsidR="00CE7B72" w:rsidRDefault="00CE7B72">
            <w:pPr>
              <w:rPr>
                <w:color w:val="000000"/>
                <w:sz w:val="22"/>
                <w:szCs w:val="22"/>
              </w:rPr>
            </w:pPr>
            <w:r>
              <w:rPr>
                <w:color w:val="000000"/>
                <w:sz w:val="22"/>
                <w:szCs w:val="22"/>
              </w:rPr>
              <w:t>Rozložení snímku</w:t>
            </w:r>
          </w:p>
          <w:p w:rsidR="00CE7B72" w:rsidRDefault="00CE7B72">
            <w:pPr>
              <w:rPr>
                <w:color w:val="000000"/>
                <w:sz w:val="22"/>
                <w:szCs w:val="22"/>
              </w:rPr>
            </w:pPr>
            <w:r>
              <w:rPr>
                <w:color w:val="000000"/>
                <w:sz w:val="22"/>
                <w:szCs w:val="22"/>
              </w:rPr>
              <w:t xml:space="preserve">Šablony </w:t>
            </w:r>
          </w:p>
          <w:p w:rsidR="00CE7B72" w:rsidRDefault="00CE7B72">
            <w:pPr>
              <w:rPr>
                <w:color w:val="000000"/>
                <w:sz w:val="22"/>
                <w:szCs w:val="22"/>
              </w:rPr>
            </w:pPr>
            <w:r>
              <w:rPr>
                <w:color w:val="000000"/>
                <w:sz w:val="22"/>
                <w:szCs w:val="22"/>
              </w:rPr>
              <w:t>Písmo</w:t>
            </w:r>
          </w:p>
          <w:p w:rsidR="00CE7B72" w:rsidRDefault="00CE7B72">
            <w:pPr>
              <w:rPr>
                <w:color w:val="000000"/>
                <w:sz w:val="22"/>
                <w:szCs w:val="22"/>
              </w:rPr>
            </w:pPr>
            <w:r>
              <w:rPr>
                <w:color w:val="000000"/>
                <w:sz w:val="22"/>
                <w:szCs w:val="22"/>
              </w:rPr>
              <w:t>Odrážky</w:t>
            </w:r>
          </w:p>
          <w:p w:rsidR="00CE7B72" w:rsidRDefault="00CE7B72">
            <w:pPr>
              <w:rPr>
                <w:color w:val="000000"/>
                <w:sz w:val="22"/>
                <w:szCs w:val="22"/>
              </w:rPr>
            </w:pPr>
            <w:r>
              <w:rPr>
                <w:color w:val="000000"/>
                <w:sz w:val="22"/>
                <w:szCs w:val="22"/>
              </w:rPr>
              <w:t>Obrázky</w:t>
            </w:r>
          </w:p>
          <w:p w:rsidR="00CE7B72" w:rsidRDefault="00CE7B72">
            <w:pPr>
              <w:rPr>
                <w:color w:val="000000"/>
                <w:sz w:val="22"/>
                <w:szCs w:val="22"/>
              </w:rPr>
            </w:pPr>
            <w:r>
              <w:rPr>
                <w:color w:val="000000"/>
                <w:sz w:val="22"/>
                <w:szCs w:val="22"/>
              </w:rPr>
              <w:t>Rozložení</w:t>
            </w:r>
          </w:p>
          <w:p w:rsidR="00CE7B72" w:rsidRDefault="00CE7B72">
            <w:pPr>
              <w:rPr>
                <w:color w:val="000000"/>
                <w:sz w:val="22"/>
                <w:szCs w:val="22"/>
              </w:rPr>
            </w:pPr>
          </w:p>
          <w:p w:rsidR="00CE7B72" w:rsidRDefault="00CE7B72">
            <w:pPr>
              <w:rPr>
                <w:color w:val="000000"/>
                <w:sz w:val="22"/>
                <w:szCs w:val="22"/>
              </w:rPr>
            </w:pPr>
            <w:r>
              <w:rPr>
                <w:color w:val="000000"/>
                <w:sz w:val="22"/>
                <w:szCs w:val="22"/>
              </w:rPr>
              <w:t>Počáteční animace</w:t>
            </w:r>
          </w:p>
          <w:p w:rsidR="00CE7B72" w:rsidRDefault="00CE7B72">
            <w:pPr>
              <w:rPr>
                <w:color w:val="000000"/>
                <w:sz w:val="22"/>
                <w:szCs w:val="22"/>
              </w:rPr>
            </w:pPr>
            <w:r>
              <w:rPr>
                <w:color w:val="000000"/>
                <w:sz w:val="22"/>
                <w:szCs w:val="22"/>
              </w:rPr>
              <w:t>Zdůrazňující animace</w:t>
            </w:r>
          </w:p>
          <w:p w:rsidR="00CE7B72" w:rsidRDefault="00CE7B72">
            <w:pPr>
              <w:rPr>
                <w:color w:val="000000"/>
                <w:sz w:val="22"/>
                <w:szCs w:val="22"/>
              </w:rPr>
            </w:pPr>
            <w:r>
              <w:rPr>
                <w:color w:val="000000"/>
                <w:sz w:val="22"/>
                <w:szCs w:val="22"/>
              </w:rPr>
              <w:t>Odchozí animace</w:t>
            </w:r>
          </w:p>
          <w:p w:rsidR="00CE7B72" w:rsidRDefault="00CE7B72">
            <w:pPr>
              <w:rPr>
                <w:color w:val="000000"/>
                <w:sz w:val="22"/>
                <w:szCs w:val="22"/>
              </w:rPr>
            </w:pPr>
            <w:r>
              <w:rPr>
                <w:color w:val="000000"/>
                <w:sz w:val="22"/>
                <w:szCs w:val="22"/>
              </w:rPr>
              <w:t>Časování</w:t>
            </w:r>
          </w:p>
          <w:p w:rsidR="00CE7B72" w:rsidRDefault="00CE7B72">
            <w:pPr>
              <w:rPr>
                <w:color w:val="000000"/>
                <w:sz w:val="22"/>
                <w:szCs w:val="22"/>
              </w:rPr>
            </w:pPr>
            <w:r>
              <w:rPr>
                <w:color w:val="000000"/>
                <w:sz w:val="22"/>
                <w:szCs w:val="22"/>
              </w:rPr>
              <w:t>Přechodové efekty</w:t>
            </w:r>
          </w:p>
          <w:p w:rsidR="00CE7B72" w:rsidRDefault="00CE7B72">
            <w:pPr>
              <w:rPr>
                <w:color w:val="000000"/>
                <w:sz w:val="22"/>
                <w:szCs w:val="22"/>
              </w:rPr>
            </w:pPr>
          </w:p>
          <w:p w:rsidR="00CE7B72" w:rsidRDefault="00CE7B72">
            <w:pPr>
              <w:rPr>
                <w:color w:val="000000"/>
                <w:sz w:val="22"/>
                <w:szCs w:val="22"/>
              </w:rPr>
            </w:pPr>
            <w:r>
              <w:rPr>
                <w:color w:val="000000"/>
                <w:sz w:val="22"/>
                <w:szCs w:val="22"/>
              </w:rPr>
              <w:t>Citace knihy</w:t>
            </w:r>
          </w:p>
          <w:p w:rsidR="00CE7B72" w:rsidRDefault="00CE7B72">
            <w:pPr>
              <w:rPr>
                <w:color w:val="000000"/>
                <w:sz w:val="22"/>
                <w:szCs w:val="22"/>
              </w:rPr>
            </w:pPr>
            <w:r>
              <w:rPr>
                <w:color w:val="000000"/>
                <w:sz w:val="22"/>
                <w:szCs w:val="22"/>
              </w:rPr>
              <w:t>Citace internetového zdroje</w:t>
            </w:r>
          </w:p>
          <w:p w:rsidR="00CE7B72" w:rsidRDefault="00CE7B72">
            <w:pPr>
              <w:rPr>
                <w:color w:val="000000"/>
                <w:sz w:val="22"/>
                <w:szCs w:val="22"/>
              </w:rPr>
            </w:pPr>
            <w:r>
              <w:rPr>
                <w:color w:val="000000"/>
                <w:sz w:val="22"/>
                <w:szCs w:val="22"/>
              </w:rPr>
              <w:t>www.citace.com</w:t>
            </w:r>
          </w:p>
          <w:p w:rsidR="00CE7B72" w:rsidRDefault="00CE7B72">
            <w:pPr>
              <w:rPr>
                <w:color w:val="000000"/>
                <w:sz w:val="22"/>
                <w:szCs w:val="22"/>
              </w:rPr>
            </w:pPr>
            <w:r>
              <w:rPr>
                <w:color w:val="000000"/>
                <w:sz w:val="22"/>
                <w:szCs w:val="22"/>
              </w:rPr>
              <w:t>generování citací</w:t>
            </w:r>
          </w:p>
          <w:p w:rsidR="00CE7B72" w:rsidRDefault="00CE7B72">
            <w:pPr>
              <w:rPr>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color w:val="000000"/>
                <w:sz w:val="22"/>
                <w:szCs w:val="22"/>
              </w:rPr>
            </w:pPr>
          </w:p>
        </w:tc>
      </w:tr>
    </w:tbl>
    <w:p w:rsidR="00CE7B72" w:rsidRDefault="00CE7B72">
      <w:pPr>
        <w:rPr>
          <w:b/>
          <w:sz w:val="31"/>
          <w:szCs w:val="31"/>
        </w:rPr>
      </w:pPr>
    </w:p>
    <w:p w:rsidR="006554FF" w:rsidRDefault="006554FF">
      <w:pPr>
        <w:rPr>
          <w:b/>
          <w:sz w:val="31"/>
          <w:szCs w:val="31"/>
        </w:rPr>
      </w:pPr>
    </w:p>
    <w:p w:rsidR="008502BF" w:rsidRDefault="008502BF">
      <w:pPr>
        <w:rPr>
          <w:b/>
          <w:sz w:val="31"/>
          <w:szCs w:val="31"/>
        </w:rPr>
      </w:pPr>
    </w:p>
    <w:p w:rsidR="008502BF" w:rsidRDefault="008502BF">
      <w:pPr>
        <w:rPr>
          <w:b/>
          <w:sz w:val="31"/>
          <w:szCs w:val="31"/>
        </w:rPr>
      </w:pPr>
    </w:p>
    <w:p w:rsidR="004B3DB2" w:rsidRDefault="004B3DB2">
      <w:pPr>
        <w:rPr>
          <w:b/>
          <w:sz w:val="31"/>
          <w:szCs w:val="31"/>
        </w:rPr>
      </w:pPr>
    </w:p>
    <w:p w:rsidR="008502BF" w:rsidRDefault="008502BF">
      <w:pPr>
        <w:rPr>
          <w:b/>
          <w:sz w:val="31"/>
          <w:szCs w:val="31"/>
        </w:rPr>
      </w:pPr>
    </w:p>
    <w:p w:rsidR="00CE7B72" w:rsidRDefault="00CE7B72">
      <w:pPr>
        <w:rPr>
          <w:b/>
          <w:sz w:val="28"/>
          <w:szCs w:val="28"/>
        </w:rPr>
      </w:pPr>
      <w:proofErr w:type="gramStart"/>
      <w:r>
        <w:rPr>
          <w:b/>
          <w:sz w:val="28"/>
          <w:szCs w:val="28"/>
        </w:rPr>
        <w:t>RUČNÍ  PRÁCE</w:t>
      </w:r>
      <w:proofErr w:type="gramEnd"/>
    </w:p>
    <w:p w:rsidR="00CE7B72" w:rsidRDefault="00CE7B72">
      <w:pPr>
        <w:rPr>
          <w:b/>
          <w:sz w:val="28"/>
          <w:szCs w:val="28"/>
        </w:rPr>
      </w:pPr>
    </w:p>
    <w:p w:rsidR="00CE7B72" w:rsidRDefault="00CE7B72">
      <w:pPr>
        <w:rPr>
          <w:b/>
        </w:rPr>
      </w:pPr>
      <w:r>
        <w:t xml:space="preserve">Předmět vede žáky k praktické aplikaci teoretických vědomostí, rozvíjí manuální zručnost a dovednosti. </w:t>
      </w:r>
    </w:p>
    <w:p w:rsidR="00CE7B72" w:rsidRDefault="00CE7B72">
      <w:pPr>
        <w:rPr>
          <w:b/>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006D8" w:rsidP="00332AB7">
            <w:pPr>
              <w:numPr>
                <w:ilvl w:val="0"/>
                <w:numId w:val="148"/>
              </w:numPr>
              <w:tabs>
                <w:tab w:val="clear" w:pos="708"/>
                <w:tab w:val="num" w:pos="314"/>
              </w:tabs>
              <w:rPr>
                <w:sz w:val="22"/>
                <w:szCs w:val="22"/>
              </w:rPr>
            </w:pPr>
            <w:r>
              <w:rPr>
                <w:sz w:val="22"/>
                <w:szCs w:val="22"/>
              </w:rPr>
              <w:t xml:space="preserve"> </w:t>
            </w:r>
            <w:r w:rsidR="00CE7B72">
              <w:rPr>
                <w:sz w:val="22"/>
                <w:szCs w:val="22"/>
              </w:rPr>
              <w:t>seznámí se s prací podle návodu a předlohy</w:t>
            </w:r>
          </w:p>
          <w:p w:rsidR="00CE7B72" w:rsidRDefault="00CE7B72" w:rsidP="00332AB7">
            <w:pPr>
              <w:numPr>
                <w:ilvl w:val="0"/>
                <w:numId w:val="21"/>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jc w:val="both"/>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 xml:space="preserve">pozná, co je základem tkaní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006D8" w:rsidRDefault="00C006D8" w:rsidP="00C006D8">
            <w:pPr>
              <w:rPr>
                <w:sz w:val="22"/>
                <w:szCs w:val="22"/>
              </w:rPr>
            </w:pPr>
          </w:p>
          <w:p w:rsidR="00CE7B72" w:rsidRDefault="00CE7B72" w:rsidP="00332AB7">
            <w:pPr>
              <w:numPr>
                <w:ilvl w:val="0"/>
                <w:numId w:val="453"/>
              </w:numPr>
              <w:tabs>
                <w:tab w:val="clear" w:pos="720"/>
                <w:tab w:val="num" w:pos="30"/>
              </w:tabs>
              <w:ind w:left="314" w:hanging="284"/>
              <w:rPr>
                <w:sz w:val="22"/>
                <w:szCs w:val="22"/>
              </w:rPr>
            </w:pPr>
            <w:r>
              <w:rPr>
                <w:sz w:val="22"/>
                <w:szCs w:val="22"/>
              </w:rPr>
              <w:t>seznámí se s prací podle návodu a předlohy</w:t>
            </w:r>
          </w:p>
          <w:p w:rsidR="00CE7B72" w:rsidRDefault="00CE7B72" w:rsidP="00332AB7">
            <w:pPr>
              <w:numPr>
                <w:ilvl w:val="0"/>
                <w:numId w:val="453"/>
              </w:numPr>
              <w:tabs>
                <w:tab w:val="clear" w:pos="720"/>
                <w:tab w:val="num" w:pos="314"/>
              </w:tabs>
              <w:ind w:left="314" w:hanging="284"/>
              <w:jc w:val="both"/>
              <w:rPr>
                <w:sz w:val="22"/>
                <w:szCs w:val="22"/>
              </w:rPr>
            </w:pPr>
            <w:r>
              <w:rPr>
                <w:sz w:val="22"/>
                <w:szCs w:val="22"/>
              </w:rPr>
              <w:t>provede zadané praktické činnosti s daným</w:t>
            </w:r>
          </w:p>
          <w:p w:rsidR="00CE7B72" w:rsidRDefault="00CE7B72" w:rsidP="00C006D8">
            <w:pPr>
              <w:ind w:left="314" w:hanging="314"/>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360"/>
              </w:tabs>
              <w:ind w:left="360"/>
              <w:jc w:val="both"/>
              <w:rPr>
                <w:sz w:val="22"/>
                <w:szCs w:val="22"/>
              </w:rPr>
            </w:pPr>
            <w:r>
              <w:rPr>
                <w:sz w:val="22"/>
                <w:szCs w:val="22"/>
              </w:rPr>
              <w:t>zná a aplikuje zásady bezpečnosti při manipulaci s šicím strojem</w:t>
            </w:r>
          </w:p>
          <w:p w:rsidR="00CE7B72" w:rsidRDefault="00CE7B72" w:rsidP="00332AB7">
            <w:pPr>
              <w:numPr>
                <w:ilvl w:val="0"/>
                <w:numId w:val="21"/>
              </w:numPr>
              <w:tabs>
                <w:tab w:val="left" w:pos="360"/>
              </w:tabs>
              <w:ind w:left="360"/>
              <w:jc w:val="both"/>
              <w:rPr>
                <w:sz w:val="22"/>
                <w:szCs w:val="22"/>
              </w:rPr>
            </w:pPr>
            <w:r>
              <w:rPr>
                <w:sz w:val="22"/>
                <w:szCs w:val="22"/>
              </w:rPr>
              <w:t>vymění spodní a vrchní nit v šicím stroji</w:t>
            </w:r>
          </w:p>
          <w:p w:rsidR="00CE7B72" w:rsidRDefault="00CE7B72">
            <w:pPr>
              <w:ind w:left="360"/>
              <w:jc w:val="both"/>
              <w:rPr>
                <w:sz w:val="22"/>
                <w:szCs w:val="22"/>
              </w:rPr>
            </w:pPr>
          </w:p>
          <w:p w:rsidR="00CE7B72" w:rsidRDefault="00CE7B72" w:rsidP="00332AB7">
            <w:pPr>
              <w:numPr>
                <w:ilvl w:val="0"/>
                <w:numId w:val="454"/>
              </w:numPr>
              <w:tabs>
                <w:tab w:val="clear" w:pos="720"/>
                <w:tab w:val="num" w:pos="314"/>
              </w:tabs>
              <w:ind w:left="314" w:hanging="284"/>
              <w:rPr>
                <w:sz w:val="22"/>
                <w:szCs w:val="22"/>
              </w:rPr>
            </w:pPr>
            <w:r>
              <w:rPr>
                <w:sz w:val="22"/>
                <w:szCs w:val="22"/>
              </w:rPr>
              <w:t>seznámí se s výhodami a nevýhodami některých druhů textilií</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E7B72" w:rsidRDefault="00CE7B72">
            <w:pPr>
              <w:rPr>
                <w:sz w:val="22"/>
                <w:szCs w:val="22"/>
              </w:rPr>
            </w:pPr>
          </w:p>
          <w:p w:rsidR="00CE7B72" w:rsidRDefault="00CE7B72">
            <w:pPr>
              <w:rPr>
                <w:sz w:val="22"/>
                <w:szCs w:val="22"/>
              </w:rPr>
            </w:pPr>
            <w:r>
              <w:rPr>
                <w:b/>
                <w:sz w:val="22"/>
                <w:szCs w:val="22"/>
              </w:rPr>
              <w:t>Tkaní</w:t>
            </w:r>
          </w:p>
          <w:p w:rsidR="00CE7B72" w:rsidRDefault="00CE7B72">
            <w:pPr>
              <w:rPr>
                <w:sz w:val="22"/>
                <w:szCs w:val="22"/>
              </w:rPr>
            </w:pPr>
            <w:r>
              <w:rPr>
                <w:sz w:val="22"/>
                <w:szCs w:val="22"/>
              </w:rPr>
              <w:t>- zásady bezpečnosti</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hřebenový stávek – manipulace, tvorba výrobku dle vlastní fantazie</w:t>
            </w:r>
          </w:p>
          <w:p w:rsidR="00CE7B72" w:rsidRDefault="00CE7B72">
            <w:pPr>
              <w:rPr>
                <w:sz w:val="22"/>
                <w:szCs w:val="22"/>
              </w:rPr>
            </w:pPr>
            <w:r>
              <w:rPr>
                <w:sz w:val="22"/>
                <w:szCs w:val="22"/>
              </w:rPr>
              <w:t xml:space="preserve">- </w:t>
            </w:r>
            <w:proofErr w:type="gramStart"/>
            <w:r>
              <w:rPr>
                <w:sz w:val="22"/>
                <w:szCs w:val="22"/>
              </w:rPr>
              <w:t>uzlování - náramky</w:t>
            </w:r>
            <w:proofErr w:type="gramEnd"/>
            <w:r>
              <w:rPr>
                <w:sz w:val="22"/>
                <w:szCs w:val="22"/>
              </w:rPr>
              <w:t xml:space="preserve"> přátelství</w:t>
            </w:r>
          </w:p>
          <w:p w:rsidR="00CE7B72" w:rsidRDefault="00CE7B72">
            <w:pPr>
              <w:rPr>
                <w:sz w:val="22"/>
                <w:szCs w:val="22"/>
              </w:rPr>
            </w:pPr>
          </w:p>
          <w:p w:rsidR="00CE7B72" w:rsidRDefault="00CE7B72">
            <w:pPr>
              <w:rPr>
                <w:b/>
                <w:sz w:val="22"/>
                <w:szCs w:val="22"/>
              </w:rPr>
            </w:pPr>
            <w:r>
              <w:rPr>
                <w:b/>
                <w:sz w:val="22"/>
                <w:szCs w:val="22"/>
              </w:rPr>
              <w:t>Vyšívání – druhy výšivky</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t xml:space="preserve">- </w:t>
            </w:r>
            <w:r>
              <w:rPr>
                <w:sz w:val="22"/>
                <w:szCs w:val="22"/>
              </w:rPr>
              <w:t>křížková výšivka</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w:t>
            </w:r>
            <w:proofErr w:type="spellStart"/>
            <w:r>
              <w:rPr>
                <w:sz w:val="22"/>
                <w:szCs w:val="22"/>
              </w:rPr>
              <w:t>fimo</w:t>
            </w:r>
            <w:proofErr w:type="spellEnd"/>
            <w:r>
              <w:rPr>
                <w:sz w:val="22"/>
                <w:szCs w:val="22"/>
              </w:rPr>
              <w:t xml:space="preserve">, </w:t>
            </w:r>
            <w:proofErr w:type="spellStart"/>
            <w:r>
              <w:rPr>
                <w:sz w:val="22"/>
                <w:szCs w:val="22"/>
              </w:rPr>
              <w:t>cernit</w:t>
            </w:r>
            <w:proofErr w:type="spellEnd"/>
            <w:r>
              <w:rPr>
                <w:sz w:val="22"/>
                <w:szCs w:val="22"/>
              </w:rPr>
              <w:t>, korálky)</w:t>
            </w:r>
          </w:p>
          <w:p w:rsidR="00CE7B72" w:rsidRDefault="00CE7B72">
            <w:pPr>
              <w:rPr>
                <w:sz w:val="22"/>
                <w:szCs w:val="22"/>
              </w:rPr>
            </w:pPr>
          </w:p>
          <w:p w:rsidR="00CE7B72" w:rsidRDefault="00CE7B72">
            <w:pPr>
              <w:jc w:val="both"/>
              <w:rPr>
                <w:b/>
                <w:sz w:val="22"/>
                <w:szCs w:val="22"/>
              </w:rPr>
            </w:pPr>
            <w:r>
              <w:rPr>
                <w:b/>
                <w:sz w:val="22"/>
                <w:szCs w:val="22"/>
              </w:rPr>
              <w:t xml:space="preserve">Strojové šití </w:t>
            </w:r>
          </w:p>
          <w:p w:rsidR="00CE7B72" w:rsidRDefault="00CE7B72">
            <w:pPr>
              <w:jc w:val="both"/>
              <w:rPr>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druhy a funkce šicích strojů</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w:t>
            </w:r>
          </w:p>
          <w:p w:rsidR="00CE7B72" w:rsidRDefault="00CE7B72">
            <w:pPr>
              <w:jc w:val="both"/>
              <w:rPr>
                <w:sz w:val="22"/>
                <w:szCs w:val="22"/>
              </w:rPr>
            </w:pPr>
            <w:r>
              <w:rPr>
                <w:sz w:val="22"/>
                <w:szCs w:val="22"/>
              </w:rPr>
              <w:t>- druhy textilií</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Pr>
        <w:rPr>
          <w:b/>
          <w:sz w:val="31"/>
          <w:szCs w:val="31"/>
        </w:rPr>
      </w:pPr>
    </w:p>
    <w:p w:rsidR="002961F1" w:rsidRDefault="002961F1" w:rsidP="002961F1">
      <w:pPr>
        <w:rPr>
          <w:b/>
          <w:sz w:val="31"/>
          <w:szCs w:val="31"/>
        </w:rPr>
      </w:pPr>
    </w:p>
    <w:p w:rsidR="008502BF" w:rsidRDefault="008502BF" w:rsidP="002961F1">
      <w:pPr>
        <w:rPr>
          <w:b/>
          <w:sz w:val="28"/>
          <w:szCs w:val="28"/>
        </w:rPr>
      </w:pPr>
    </w:p>
    <w:p w:rsidR="008502BF" w:rsidRDefault="008502BF" w:rsidP="002961F1">
      <w:pPr>
        <w:rPr>
          <w:b/>
          <w:sz w:val="28"/>
          <w:szCs w:val="28"/>
        </w:rPr>
      </w:pPr>
    </w:p>
    <w:p w:rsidR="008502BF" w:rsidRDefault="008502BF" w:rsidP="002961F1">
      <w:pPr>
        <w:rPr>
          <w:b/>
          <w:sz w:val="28"/>
          <w:szCs w:val="28"/>
        </w:rPr>
      </w:pPr>
    </w:p>
    <w:p w:rsidR="002961F1" w:rsidRDefault="002961F1" w:rsidP="002961F1">
      <w:pPr>
        <w:rPr>
          <w:b/>
          <w:sz w:val="28"/>
          <w:szCs w:val="28"/>
        </w:rPr>
      </w:pPr>
      <w:r>
        <w:rPr>
          <w:b/>
          <w:sz w:val="28"/>
          <w:szCs w:val="28"/>
        </w:rPr>
        <w:t>SVĚTOPIS</w:t>
      </w:r>
    </w:p>
    <w:p w:rsidR="002961F1" w:rsidRDefault="002961F1" w:rsidP="002961F1">
      <w:pPr>
        <w:rPr>
          <w:b/>
          <w:sz w:val="28"/>
          <w:szCs w:val="28"/>
        </w:rPr>
      </w:pPr>
    </w:p>
    <w:p w:rsidR="002961F1" w:rsidRDefault="002961F1" w:rsidP="002961F1">
      <w:pPr>
        <w:jc w:val="both"/>
        <w:outlineLvl w:val="0"/>
      </w:pPr>
      <w:r>
        <w:t>Předmět nabízí žákům poznání cizích zemí z hlediska zajímavostí a rozdílnosti kultur, vede žáky k pochopení kulturních rozdílů a k jejich toleranci, seznámí se s přírodními i historickými památkami vybraných zemí, faunou i flórou, s jejich zvyky, folklórem, výtvarným uměním, hudbou, životním stylem, kuchyní... Dále se seznámí s pravidly, podmínkami a úskalími cestování do různých zemí.</w:t>
      </w:r>
    </w:p>
    <w:p w:rsidR="002961F1" w:rsidRDefault="002961F1" w:rsidP="002961F1">
      <w:pPr>
        <w:rPr>
          <w:b/>
        </w:rPr>
      </w:pPr>
    </w:p>
    <w:tbl>
      <w:tblPr>
        <w:tblW w:w="0" w:type="auto"/>
        <w:tblInd w:w="-30" w:type="dxa"/>
        <w:tblLayout w:type="fixed"/>
        <w:tblLook w:val="0000" w:firstRow="0" w:lastRow="0" w:firstColumn="0" w:lastColumn="0" w:noHBand="0" w:noVBand="0"/>
      </w:tblPr>
      <w:tblGrid>
        <w:gridCol w:w="5072"/>
        <w:gridCol w:w="3594"/>
        <w:gridCol w:w="1062"/>
      </w:tblGrid>
      <w:tr w:rsidR="002961F1" w:rsidTr="002961F1">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2961F1" w:rsidRDefault="002961F1" w:rsidP="002961F1">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2961F1" w:rsidRDefault="002961F1" w:rsidP="002961F1">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1F1" w:rsidRDefault="002961F1" w:rsidP="002961F1">
            <w:pPr>
              <w:jc w:val="center"/>
            </w:pPr>
            <w:proofErr w:type="gramStart"/>
            <w:r>
              <w:rPr>
                <w:b/>
                <w:color w:val="000000"/>
                <w:sz w:val="22"/>
                <w:szCs w:val="22"/>
              </w:rPr>
              <w:t>OVO  Přesahy</w:t>
            </w:r>
            <w:proofErr w:type="gramEnd"/>
          </w:p>
        </w:tc>
      </w:tr>
      <w:tr w:rsidR="002961F1" w:rsidTr="002961F1">
        <w:trPr>
          <w:trHeight w:val="62"/>
        </w:trPr>
        <w:tc>
          <w:tcPr>
            <w:tcW w:w="5072" w:type="dxa"/>
            <w:tcBorders>
              <w:top w:val="single" w:sz="4" w:space="0" w:color="000000"/>
              <w:left w:val="single" w:sz="4" w:space="0" w:color="000000"/>
              <w:bottom w:val="single" w:sz="4" w:space="0" w:color="000000"/>
            </w:tcBorders>
            <w:shd w:val="clear" w:color="auto" w:fill="auto"/>
          </w:tcPr>
          <w:p w:rsidR="002961F1" w:rsidRDefault="002961F1" w:rsidP="002961F1">
            <w:pPr>
              <w:jc w:val="both"/>
              <w:rPr>
                <w:sz w:val="22"/>
                <w:szCs w:val="22"/>
              </w:rPr>
            </w:pPr>
            <w:r>
              <w:rPr>
                <w:sz w:val="22"/>
                <w:szCs w:val="22"/>
              </w:rPr>
              <w:t xml:space="preserve">žák: </w:t>
            </w:r>
          </w:p>
          <w:p w:rsidR="002961F1" w:rsidRDefault="002961F1" w:rsidP="002961F1">
            <w:pPr>
              <w:jc w:val="both"/>
            </w:pP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 xml:space="preserve">se </w:t>
            </w:r>
            <w:proofErr w:type="gramStart"/>
            <w:r>
              <w:rPr>
                <w:rFonts w:ascii="Times New Roman" w:hAnsi="Times New Roman" w:cs="Times New Roman"/>
                <w:sz w:val="24"/>
                <w:szCs w:val="24"/>
              </w:rPr>
              <w:t>orientuje  na</w:t>
            </w:r>
            <w:proofErr w:type="gramEnd"/>
            <w:r>
              <w:rPr>
                <w:rFonts w:ascii="Times New Roman" w:hAnsi="Times New Roman" w:cs="Times New Roman"/>
                <w:sz w:val="24"/>
                <w:szCs w:val="24"/>
              </w:rPr>
              <w:t xml:space="preserve"> mapě světa</w:t>
            </w: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dokáže zjistit různé informace o vybraných zemích a porovnávat je s se situací v České republice</w:t>
            </w: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se aktivně zapojuje do praktických projektů v rámci předmětu.</w:t>
            </w: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 xml:space="preserve">se </w:t>
            </w:r>
            <w:proofErr w:type="gramStart"/>
            <w:r>
              <w:rPr>
                <w:rFonts w:ascii="Times New Roman" w:hAnsi="Times New Roman" w:cs="Times New Roman"/>
                <w:sz w:val="24"/>
                <w:szCs w:val="24"/>
              </w:rPr>
              <w:t>dokáže  orientovat</w:t>
            </w:r>
            <w:proofErr w:type="gramEnd"/>
            <w:r>
              <w:rPr>
                <w:rFonts w:ascii="Times New Roman" w:hAnsi="Times New Roman" w:cs="Times New Roman"/>
                <w:sz w:val="24"/>
                <w:szCs w:val="24"/>
              </w:rPr>
              <w:t xml:space="preserve"> v pojmech a situacích spojených s cestováním</w:t>
            </w: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vyhledává a zpracovává informace o různých možnostech, jak navštívit vybrané cizí země</w:t>
            </w:r>
          </w:p>
          <w:p w:rsidR="002961F1" w:rsidRDefault="002961F1" w:rsidP="00332AB7">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se dle možností účastní besed o vybraných zemích světa</w:t>
            </w:r>
          </w:p>
          <w:p w:rsidR="002961F1" w:rsidRDefault="002961F1" w:rsidP="002961F1">
            <w:pPr>
              <w:ind w:left="314"/>
              <w:rPr>
                <w:sz w:val="22"/>
                <w:szCs w:val="22"/>
              </w:rPr>
            </w:pPr>
          </w:p>
        </w:tc>
        <w:tc>
          <w:tcPr>
            <w:tcW w:w="3594" w:type="dxa"/>
            <w:tcBorders>
              <w:top w:val="single" w:sz="4" w:space="0" w:color="000000"/>
              <w:left w:val="single" w:sz="4" w:space="0" w:color="000000"/>
              <w:bottom w:val="single" w:sz="4" w:space="0" w:color="000000"/>
            </w:tcBorders>
            <w:shd w:val="clear" w:color="auto" w:fill="auto"/>
          </w:tcPr>
          <w:p w:rsidR="002961F1" w:rsidRDefault="002961F1" w:rsidP="002961F1">
            <w:pPr>
              <w:rPr>
                <w:sz w:val="22"/>
                <w:szCs w:val="22"/>
              </w:rPr>
            </w:pPr>
          </w:p>
          <w:p w:rsidR="002961F1" w:rsidRDefault="002961F1" w:rsidP="002961F1">
            <w:pPr>
              <w:rPr>
                <w:sz w:val="22"/>
                <w:szCs w:val="22"/>
              </w:rPr>
            </w:pPr>
          </w:p>
          <w:p w:rsidR="002961F1" w:rsidRDefault="002961F1" w:rsidP="002961F1">
            <w:pPr>
              <w:rPr>
                <w:sz w:val="22"/>
                <w:szCs w:val="22"/>
              </w:rPr>
            </w:pPr>
            <w:r>
              <w:rPr>
                <w:sz w:val="22"/>
                <w:szCs w:val="22"/>
              </w:rPr>
              <w:t>Místopis světa a ČR</w:t>
            </w:r>
          </w:p>
          <w:p w:rsidR="002961F1" w:rsidRDefault="002961F1" w:rsidP="002961F1">
            <w:pPr>
              <w:rPr>
                <w:sz w:val="22"/>
                <w:szCs w:val="22"/>
              </w:rPr>
            </w:pPr>
            <w:r>
              <w:rPr>
                <w:sz w:val="22"/>
                <w:szCs w:val="22"/>
              </w:rPr>
              <w:t>Práce se zdroji</w:t>
            </w:r>
          </w:p>
          <w:p w:rsidR="002961F1" w:rsidRDefault="002961F1" w:rsidP="002961F1">
            <w:pPr>
              <w:rPr>
                <w:sz w:val="22"/>
                <w:szCs w:val="22"/>
              </w:rPr>
            </w:pPr>
            <w:r>
              <w:rPr>
                <w:sz w:val="22"/>
                <w:szCs w:val="22"/>
              </w:rPr>
              <w:t>Nácvik vedení besedy</w:t>
            </w:r>
          </w:p>
          <w:p w:rsidR="007F74F4" w:rsidRDefault="007F74F4" w:rsidP="002961F1">
            <w:pPr>
              <w:rPr>
                <w:sz w:val="22"/>
                <w:szCs w:val="22"/>
              </w:rPr>
            </w:pPr>
            <w:r>
              <w:rPr>
                <w:sz w:val="22"/>
                <w:szCs w:val="22"/>
              </w:rPr>
              <w:t>Nácvik tvorby referátu a prezentace</w:t>
            </w:r>
          </w:p>
          <w:p w:rsidR="007F74F4" w:rsidRDefault="007F74F4" w:rsidP="002961F1">
            <w:pPr>
              <w:rPr>
                <w:sz w:val="22"/>
                <w:szCs w:val="22"/>
              </w:rPr>
            </w:pPr>
            <w:r>
              <w:rPr>
                <w:sz w:val="22"/>
                <w:szCs w:val="22"/>
              </w:rPr>
              <w:t>Nácvik plánování ces</w:t>
            </w:r>
            <w:r w:rsidR="00371199">
              <w:rPr>
                <w:sz w:val="22"/>
                <w:szCs w:val="22"/>
              </w:rPr>
              <w:t>t</w:t>
            </w:r>
          </w:p>
          <w:p w:rsidR="007F74F4" w:rsidRDefault="007F74F4" w:rsidP="002961F1">
            <w:pPr>
              <w:rPr>
                <w:sz w:val="22"/>
                <w:szCs w:val="22"/>
              </w:rPr>
            </w:pPr>
            <w:r>
              <w:rPr>
                <w:sz w:val="22"/>
                <w:szCs w:val="22"/>
              </w:rPr>
              <w:t>Tvorba propagačních materiálů pro cest. ruch</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2961F1" w:rsidRDefault="002961F1" w:rsidP="002961F1">
            <w:pPr>
              <w:snapToGrid w:val="0"/>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p w:rsidR="002961F1" w:rsidRDefault="002961F1" w:rsidP="002961F1">
            <w:pPr>
              <w:rPr>
                <w:b/>
                <w:sz w:val="22"/>
                <w:szCs w:val="22"/>
              </w:rPr>
            </w:pPr>
          </w:p>
        </w:tc>
      </w:tr>
    </w:tbl>
    <w:p w:rsidR="002961F1" w:rsidRDefault="002961F1" w:rsidP="002961F1">
      <w:pPr>
        <w:rPr>
          <w:b/>
          <w:sz w:val="31"/>
          <w:szCs w:val="31"/>
        </w:rPr>
      </w:pPr>
    </w:p>
    <w:p w:rsidR="00487A6F" w:rsidRDefault="00F05C12" w:rsidP="00487A6F">
      <w:pPr>
        <w:rPr>
          <w:b/>
          <w:sz w:val="28"/>
          <w:szCs w:val="28"/>
        </w:rPr>
      </w:pPr>
      <w:r>
        <w:rPr>
          <w:b/>
          <w:sz w:val="28"/>
          <w:szCs w:val="28"/>
        </w:rPr>
        <w:t>MODERNÍ DĚJINY</w:t>
      </w:r>
    </w:p>
    <w:p w:rsidR="00487A6F" w:rsidRDefault="00487A6F" w:rsidP="00487A6F">
      <w:pPr>
        <w:rPr>
          <w:b/>
          <w:sz w:val="28"/>
          <w:szCs w:val="28"/>
        </w:rPr>
      </w:pPr>
    </w:p>
    <w:p w:rsidR="00487A6F" w:rsidRDefault="00487A6F" w:rsidP="00487A6F">
      <w:pPr>
        <w:jc w:val="both"/>
        <w:outlineLvl w:val="0"/>
      </w:pPr>
      <w:r>
        <w:t>Vyučovací předmět nabízí pohled na moderní dějiny skrze interpretaci dobových pramenů. Prostřednictvím názorných příkladů dobového tisku filmu, karikatury, nebo pramenů osobní povahy prohlubuje nabyté informace, které staví do souvislostí se společenskými tématy moderní doby. Nabízí názornou ukázku dobové ideologické manipulace na základě srovnání pluralitních dobových záznamů. Předmět navazuje, rozšiřuje a propojuje znalosti a dovednosti zejména z předmětů ŠVP: Dějepis, Výchova k občanství, Informatika a průřezového tématu Mediální výchova.</w:t>
      </w:r>
    </w:p>
    <w:p w:rsidR="00487A6F" w:rsidRDefault="00487A6F" w:rsidP="00487A6F">
      <w:pPr>
        <w:rPr>
          <w:b/>
        </w:rPr>
      </w:pPr>
    </w:p>
    <w:tbl>
      <w:tblPr>
        <w:tblW w:w="0" w:type="auto"/>
        <w:tblInd w:w="-30" w:type="dxa"/>
        <w:tblLayout w:type="fixed"/>
        <w:tblLook w:val="0000" w:firstRow="0" w:lastRow="0" w:firstColumn="0" w:lastColumn="0" w:noHBand="0" w:noVBand="0"/>
      </w:tblPr>
      <w:tblGrid>
        <w:gridCol w:w="5072"/>
        <w:gridCol w:w="3594"/>
        <w:gridCol w:w="1062"/>
      </w:tblGrid>
      <w:tr w:rsidR="00487A6F" w:rsidTr="00453AE5">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487A6F" w:rsidRDefault="00487A6F" w:rsidP="00453AE5">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487A6F" w:rsidRDefault="00487A6F" w:rsidP="00453AE5">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A6F" w:rsidRDefault="00487A6F" w:rsidP="00453AE5">
            <w:pPr>
              <w:jc w:val="center"/>
            </w:pPr>
            <w:proofErr w:type="gramStart"/>
            <w:r>
              <w:rPr>
                <w:b/>
                <w:color w:val="000000"/>
                <w:sz w:val="22"/>
                <w:szCs w:val="22"/>
              </w:rPr>
              <w:t>OVO  Přesahy</w:t>
            </w:r>
            <w:proofErr w:type="gramEnd"/>
          </w:p>
        </w:tc>
      </w:tr>
      <w:tr w:rsidR="00487A6F" w:rsidTr="00453AE5">
        <w:trPr>
          <w:trHeight w:val="62"/>
        </w:trPr>
        <w:tc>
          <w:tcPr>
            <w:tcW w:w="5072" w:type="dxa"/>
            <w:tcBorders>
              <w:top w:val="single" w:sz="4" w:space="0" w:color="000000"/>
              <w:left w:val="single" w:sz="4" w:space="0" w:color="000000"/>
              <w:bottom w:val="single" w:sz="4" w:space="0" w:color="000000"/>
            </w:tcBorders>
            <w:shd w:val="clear" w:color="auto" w:fill="auto"/>
          </w:tcPr>
          <w:p w:rsidR="00487A6F" w:rsidRDefault="00487A6F" w:rsidP="00453AE5">
            <w:pPr>
              <w:jc w:val="both"/>
              <w:rPr>
                <w:sz w:val="22"/>
                <w:szCs w:val="22"/>
              </w:rPr>
            </w:pPr>
            <w:r>
              <w:rPr>
                <w:sz w:val="22"/>
                <w:szCs w:val="22"/>
              </w:rPr>
              <w:t xml:space="preserve">žák: </w:t>
            </w:r>
          </w:p>
          <w:p w:rsidR="00487A6F" w:rsidRDefault="00487A6F" w:rsidP="00453AE5">
            <w:pPr>
              <w:jc w:val="both"/>
            </w:pP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zvládá rozpoznat a interpretovat vybrané dobové prameny</w:t>
            </w: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popíše vybraný pramen a zasadí ho do dobových souvislostí</w:t>
            </w: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vyhledá prameny v digitálním prostoru, seznámí se s programy určenými k práci s historickými materiály</w:t>
            </w: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zná principy orální historie a má osvojeny základní kompetence vedení rozhovoru s pamětníkem</w:t>
            </w: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diskutuje o vybraných problémech a prezentuje svůj pohled na ně</w:t>
            </w:r>
          </w:p>
          <w:p w:rsidR="00487A6F" w:rsidRDefault="00487A6F" w:rsidP="00487A6F">
            <w:pPr>
              <w:pStyle w:val="Bezmezer"/>
              <w:numPr>
                <w:ilvl w:val="0"/>
                <w:numId w:val="479"/>
              </w:numPr>
              <w:ind w:left="318"/>
              <w:rPr>
                <w:rFonts w:ascii="Times New Roman" w:hAnsi="Times New Roman" w:cs="Times New Roman"/>
                <w:sz w:val="24"/>
                <w:szCs w:val="24"/>
              </w:rPr>
            </w:pPr>
            <w:r>
              <w:rPr>
                <w:rFonts w:ascii="Times New Roman" w:hAnsi="Times New Roman" w:cs="Times New Roman"/>
                <w:sz w:val="24"/>
                <w:szCs w:val="24"/>
              </w:rPr>
              <w:t>je seznámen s příčinami vzniku nacionalismu a socialismu</w:t>
            </w:r>
          </w:p>
          <w:p w:rsidR="00487A6F" w:rsidRDefault="00487A6F" w:rsidP="00453AE5">
            <w:pPr>
              <w:ind w:left="314"/>
              <w:rPr>
                <w:sz w:val="22"/>
                <w:szCs w:val="22"/>
              </w:rPr>
            </w:pPr>
          </w:p>
        </w:tc>
        <w:tc>
          <w:tcPr>
            <w:tcW w:w="3594" w:type="dxa"/>
            <w:tcBorders>
              <w:top w:val="single" w:sz="4" w:space="0" w:color="000000"/>
              <w:left w:val="single" w:sz="4" w:space="0" w:color="000000"/>
              <w:bottom w:val="single" w:sz="4" w:space="0" w:color="000000"/>
            </w:tcBorders>
            <w:shd w:val="clear" w:color="auto" w:fill="auto"/>
          </w:tcPr>
          <w:p w:rsidR="00487A6F" w:rsidRDefault="00487A6F" w:rsidP="00453AE5">
            <w:pPr>
              <w:rPr>
                <w:sz w:val="22"/>
                <w:szCs w:val="22"/>
              </w:rPr>
            </w:pPr>
          </w:p>
          <w:p w:rsidR="00487A6F" w:rsidRDefault="00487A6F" w:rsidP="00453AE5">
            <w:pPr>
              <w:rPr>
                <w:sz w:val="22"/>
                <w:szCs w:val="22"/>
              </w:rPr>
            </w:pPr>
          </w:p>
          <w:p w:rsidR="00487A6F" w:rsidRDefault="00487A6F" w:rsidP="00453AE5">
            <w:pPr>
              <w:rPr>
                <w:sz w:val="22"/>
                <w:szCs w:val="22"/>
              </w:rPr>
            </w:pPr>
            <w:r>
              <w:rPr>
                <w:sz w:val="22"/>
                <w:szCs w:val="22"/>
              </w:rPr>
              <w:t>Ideologie 19. století</w:t>
            </w:r>
          </w:p>
          <w:p w:rsidR="00487A6F" w:rsidRDefault="00487A6F" w:rsidP="00453AE5">
            <w:pPr>
              <w:rPr>
                <w:sz w:val="22"/>
                <w:szCs w:val="22"/>
              </w:rPr>
            </w:pPr>
          </w:p>
          <w:p w:rsidR="00487A6F" w:rsidRDefault="00487A6F" w:rsidP="00453AE5">
            <w:pPr>
              <w:rPr>
                <w:sz w:val="22"/>
                <w:szCs w:val="22"/>
              </w:rPr>
            </w:pPr>
            <w:r>
              <w:rPr>
                <w:sz w:val="22"/>
                <w:szCs w:val="22"/>
              </w:rPr>
              <w:t>Historické prameny, jejich dobový kontext a interpretace</w:t>
            </w:r>
          </w:p>
          <w:p w:rsidR="00487A6F" w:rsidRDefault="00487A6F" w:rsidP="00453AE5">
            <w:pPr>
              <w:rPr>
                <w:sz w:val="22"/>
                <w:szCs w:val="22"/>
              </w:rPr>
            </w:pPr>
            <w:r>
              <w:rPr>
                <w:sz w:val="22"/>
                <w:szCs w:val="22"/>
              </w:rPr>
              <w:t>Prameny v digitálním prostoru</w:t>
            </w:r>
          </w:p>
          <w:p w:rsidR="00487A6F" w:rsidRDefault="00487A6F" w:rsidP="00453AE5">
            <w:pPr>
              <w:rPr>
                <w:sz w:val="22"/>
                <w:szCs w:val="22"/>
              </w:rPr>
            </w:pPr>
            <w:r>
              <w:rPr>
                <w:sz w:val="22"/>
                <w:szCs w:val="22"/>
              </w:rPr>
              <w:t>Orální historie a práce s pamětníkem</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487A6F" w:rsidRDefault="00487A6F" w:rsidP="00453AE5">
            <w:pPr>
              <w:snapToGrid w:val="0"/>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p w:rsidR="00487A6F" w:rsidRDefault="00487A6F" w:rsidP="00453AE5">
            <w:pPr>
              <w:rPr>
                <w:b/>
                <w:sz w:val="22"/>
                <w:szCs w:val="22"/>
              </w:rPr>
            </w:pPr>
          </w:p>
        </w:tc>
      </w:tr>
    </w:tbl>
    <w:p w:rsidR="00487A6F" w:rsidRDefault="00487A6F" w:rsidP="002961F1">
      <w:pPr>
        <w:rPr>
          <w:b/>
          <w:sz w:val="31"/>
          <w:szCs w:val="31"/>
        </w:rPr>
      </w:pPr>
    </w:p>
    <w:p w:rsidR="006554FF" w:rsidRDefault="006554FF">
      <w:pPr>
        <w:rPr>
          <w:b/>
          <w:sz w:val="31"/>
          <w:szCs w:val="31"/>
        </w:rPr>
      </w:pPr>
    </w:p>
    <w:p w:rsidR="00CE7B72" w:rsidRDefault="00CE7B72">
      <w:pPr>
        <w:rPr>
          <w:b/>
          <w:sz w:val="28"/>
          <w:szCs w:val="28"/>
        </w:rPr>
      </w:pPr>
      <w:proofErr w:type="gramStart"/>
      <w:r>
        <w:rPr>
          <w:b/>
          <w:sz w:val="28"/>
          <w:szCs w:val="28"/>
        </w:rPr>
        <w:t>TECHNICKÁ  PRAKTIKA</w:t>
      </w:r>
      <w:proofErr w:type="gramEnd"/>
    </w:p>
    <w:p w:rsidR="006554FF" w:rsidRDefault="006554FF">
      <w:pPr>
        <w:rPr>
          <w:b/>
          <w:sz w:val="28"/>
          <w:szCs w:val="28"/>
        </w:rPr>
      </w:pPr>
    </w:p>
    <w:p w:rsidR="006554FF" w:rsidRDefault="006554FF" w:rsidP="006554FF">
      <w:pPr>
        <w:rPr>
          <w:b/>
        </w:rPr>
      </w:pPr>
      <w:r>
        <w:t xml:space="preserve">Předmět vede žáky k praktické aplikaci teoretických vědomostí v oblasti techniky a fyziky, rozvíjí manuální zručnost a dovednosti. </w:t>
      </w:r>
    </w:p>
    <w:p w:rsidR="00CE7B72" w:rsidRDefault="00CE7B72">
      <w:pPr>
        <w:rPr>
          <w:b/>
          <w:sz w:val="28"/>
          <w:szCs w:val="28"/>
        </w:rPr>
      </w:pPr>
    </w:p>
    <w:p w:rsidR="00CE7B72" w:rsidRDefault="00CE7B72">
      <w:pPr>
        <w:jc w:val="both"/>
        <w:rPr>
          <w:b/>
          <w:sz w:val="21"/>
          <w:szCs w:val="21"/>
        </w:rPr>
      </w:pPr>
      <w:r>
        <w:rPr>
          <w:b/>
        </w:rPr>
        <w:t xml:space="preserve">7.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7C6955">
            <w:pPr>
              <w:tabs>
                <w:tab w:val="left" w:pos="480"/>
              </w:tabs>
              <w:jc w:val="both"/>
            </w:pPr>
            <w:r>
              <w:t xml:space="preserve"> </w:t>
            </w:r>
          </w:p>
          <w:p w:rsidR="00CE7B72" w:rsidRDefault="00CE7B72" w:rsidP="00332AB7">
            <w:pPr>
              <w:numPr>
                <w:ilvl w:val="0"/>
                <w:numId w:val="454"/>
              </w:numPr>
              <w:tabs>
                <w:tab w:val="clear" w:pos="720"/>
                <w:tab w:val="num" w:pos="314"/>
              </w:tabs>
              <w:ind w:left="314" w:hanging="284"/>
              <w:jc w:val="both"/>
            </w:pPr>
            <w:r>
              <w:t xml:space="preserve">uvede </w:t>
            </w:r>
            <w:r w:rsidR="007C6955">
              <w:t xml:space="preserve">význam dějin vědy pro jedince a </w:t>
            </w:r>
            <w:r>
              <w:t xml:space="preserve">společnost. </w:t>
            </w:r>
          </w:p>
          <w:p w:rsidR="00CE7B72" w:rsidRDefault="00CE7B72" w:rsidP="00332AB7">
            <w:pPr>
              <w:numPr>
                <w:ilvl w:val="0"/>
                <w:numId w:val="148"/>
              </w:numPr>
              <w:tabs>
                <w:tab w:val="num" w:pos="314"/>
              </w:tabs>
              <w:ind w:left="314"/>
            </w:pPr>
            <w:r>
              <w:t>uvede časový sled některých významných vynálezů</w:t>
            </w:r>
          </w:p>
          <w:p w:rsidR="00CE7B72" w:rsidRDefault="00CE7B72" w:rsidP="00332AB7">
            <w:pPr>
              <w:numPr>
                <w:ilvl w:val="0"/>
                <w:numId w:val="148"/>
              </w:numPr>
              <w:tabs>
                <w:tab w:val="left" w:pos="314"/>
              </w:tabs>
              <w:ind w:left="314"/>
            </w:pPr>
            <w:r>
              <w:t>vyhledává informace o historii vědy</w:t>
            </w:r>
            <w:r>
              <w:rPr>
                <w:sz w:val="22"/>
                <w:szCs w:val="22"/>
              </w:rPr>
              <w:t xml:space="preserve"> rozdělí spalovací motory podle typu zapalování, popíše základní součástí v motoru a zná jejich funkci</w:t>
            </w:r>
          </w:p>
          <w:p w:rsidR="00CE7B72" w:rsidRDefault="00CE7B72" w:rsidP="00332AB7">
            <w:pPr>
              <w:numPr>
                <w:ilvl w:val="0"/>
                <w:numId w:val="148"/>
              </w:numPr>
              <w:tabs>
                <w:tab w:val="left" w:pos="314"/>
              </w:tabs>
              <w:ind w:left="314"/>
              <w:rPr>
                <w:sz w:val="22"/>
                <w:szCs w:val="22"/>
              </w:rPr>
            </w:pPr>
            <w:r>
              <w:t>uvede některé české vynálezce a jejich vynálezy</w:t>
            </w:r>
          </w:p>
          <w:p w:rsidR="00CE7B72" w:rsidRDefault="00CE7B72" w:rsidP="007C6955">
            <w:pPr>
              <w:tabs>
                <w:tab w:val="left" w:pos="480"/>
              </w:tabs>
              <w:ind w:left="314"/>
              <w:rPr>
                <w:sz w:val="22"/>
                <w:szCs w:val="22"/>
              </w:rPr>
            </w:pPr>
          </w:p>
          <w:p w:rsidR="00CE7B72" w:rsidRDefault="00CE7B72" w:rsidP="00332AB7">
            <w:pPr>
              <w:numPr>
                <w:ilvl w:val="0"/>
                <w:numId w:val="148"/>
              </w:numPr>
              <w:tabs>
                <w:tab w:val="left" w:pos="314"/>
              </w:tabs>
              <w:ind w:left="314"/>
            </w:pPr>
            <w:r>
              <w:t>bude schopen připravit, provést a popsat samostatně pokus</w:t>
            </w:r>
          </w:p>
          <w:p w:rsidR="00CE7B72" w:rsidRDefault="00CE7B72" w:rsidP="00332AB7">
            <w:pPr>
              <w:numPr>
                <w:ilvl w:val="0"/>
                <w:numId w:val="148"/>
              </w:numPr>
              <w:tabs>
                <w:tab w:val="left" w:pos="314"/>
              </w:tabs>
              <w:ind w:left="314"/>
              <w:rPr>
                <w:sz w:val="22"/>
                <w:szCs w:val="22"/>
              </w:rPr>
            </w:pPr>
            <w:r>
              <w:t>určí graficky i výpočtem výslednici dvou sil stejného i opačného směru. Popíše různé druhy pohybů</w:t>
            </w:r>
          </w:p>
          <w:p w:rsidR="00CE7B72" w:rsidRDefault="00CE7B72" w:rsidP="007C6955">
            <w:pPr>
              <w:tabs>
                <w:tab w:val="left" w:pos="480"/>
              </w:tabs>
              <w:ind w:left="314"/>
              <w:rPr>
                <w:sz w:val="22"/>
                <w:szCs w:val="22"/>
              </w:rPr>
            </w:pPr>
          </w:p>
          <w:p w:rsidR="00CE7B72" w:rsidRDefault="00CE7B72" w:rsidP="00332AB7">
            <w:pPr>
              <w:numPr>
                <w:ilvl w:val="0"/>
                <w:numId w:val="148"/>
              </w:numPr>
              <w:tabs>
                <w:tab w:val="left" w:pos="314"/>
              </w:tabs>
              <w:ind w:left="314"/>
              <w:jc w:val="both"/>
            </w:pPr>
            <w:r>
              <w:t xml:space="preserve">rozlišuje mezi surovinou, polotovarem a výrobkem </w:t>
            </w:r>
          </w:p>
          <w:p w:rsidR="00CE7B72" w:rsidRDefault="00CE7B72" w:rsidP="00332AB7">
            <w:pPr>
              <w:numPr>
                <w:ilvl w:val="0"/>
                <w:numId w:val="148"/>
              </w:numPr>
              <w:tabs>
                <w:tab w:val="left" w:pos="314"/>
              </w:tabs>
              <w:ind w:left="314"/>
              <w:jc w:val="both"/>
            </w:pPr>
            <w:r>
              <w:t>uvede vlastnosti některých materiálů</w:t>
            </w:r>
          </w:p>
          <w:p w:rsidR="00CE7B72" w:rsidRDefault="00CE7B72" w:rsidP="007C6955">
            <w:pPr>
              <w:tabs>
                <w:tab w:val="left" w:pos="480"/>
              </w:tabs>
              <w:ind w:left="314"/>
              <w:jc w:val="both"/>
            </w:pPr>
          </w:p>
          <w:p w:rsidR="00CE7B72" w:rsidRDefault="00CE7B72" w:rsidP="00332AB7">
            <w:pPr>
              <w:pStyle w:val="Normlnweb"/>
              <w:numPr>
                <w:ilvl w:val="0"/>
                <w:numId w:val="148"/>
              </w:numPr>
              <w:tabs>
                <w:tab w:val="left" w:pos="314"/>
              </w:tabs>
              <w:spacing w:before="280" w:after="280" w:line="240" w:lineRule="auto"/>
              <w:ind w:left="314"/>
            </w:pPr>
            <w:r>
              <w:t>druhy čar správně používá při rýsování, provádí technické výkresy jednodušších součástek ve vhodném měřítku a se správným kótováním</w:t>
            </w:r>
          </w:p>
          <w:p w:rsidR="00CE7B72" w:rsidRDefault="00CE7B72">
            <w:pPr>
              <w:pStyle w:val="Normlnweb"/>
            </w:pPr>
          </w:p>
          <w:p w:rsidR="00CE7B72" w:rsidRDefault="00CE7B72">
            <w:pPr>
              <w:pStyle w:val="Normlnweb"/>
            </w:pPr>
          </w:p>
          <w:p w:rsidR="00CE7B72" w:rsidRDefault="00CE7B72" w:rsidP="00332AB7">
            <w:pPr>
              <w:pStyle w:val="Normlnweb"/>
              <w:numPr>
                <w:ilvl w:val="0"/>
                <w:numId w:val="148"/>
              </w:numPr>
              <w:tabs>
                <w:tab w:val="clear" w:pos="708"/>
                <w:tab w:val="num" w:pos="314"/>
              </w:tabs>
              <w:spacing w:before="280" w:after="119" w:line="240" w:lineRule="auto"/>
            </w:pPr>
            <w:r>
              <w:t xml:space="preserve">dodržuje zásady bezpečnosti a ochrany při práci, hygienická pravidla a předpisy </w:t>
            </w:r>
          </w:p>
          <w:p w:rsidR="00CE7B72" w:rsidRDefault="00CE7B72" w:rsidP="00332AB7">
            <w:pPr>
              <w:pStyle w:val="Normlnweb"/>
              <w:numPr>
                <w:ilvl w:val="0"/>
                <w:numId w:val="148"/>
              </w:numPr>
              <w:tabs>
                <w:tab w:val="clear" w:pos="708"/>
                <w:tab w:val="num" w:pos="314"/>
              </w:tabs>
              <w:spacing w:before="0" w:after="119" w:line="240" w:lineRule="auto"/>
            </w:pPr>
            <w:r>
              <w:t xml:space="preserve">udržuje pořádek na pracovním místě </w:t>
            </w:r>
          </w:p>
          <w:p w:rsidR="00CE7B72" w:rsidRDefault="00CE7B72" w:rsidP="00332AB7">
            <w:pPr>
              <w:pStyle w:val="Normlnweb"/>
              <w:numPr>
                <w:ilvl w:val="0"/>
                <w:numId w:val="148"/>
              </w:numPr>
              <w:tabs>
                <w:tab w:val="clear" w:pos="708"/>
                <w:tab w:val="num" w:pos="314"/>
              </w:tabs>
              <w:spacing w:before="0" w:after="119" w:line="240" w:lineRule="auto"/>
            </w:pPr>
            <w:r>
              <w:t>používá vhodné pracovní pomůcky, nástroje a náčiní a vhodné osobní ochranné prostředky</w:t>
            </w:r>
          </w:p>
          <w:p w:rsidR="00CE7B72" w:rsidRDefault="00CE7B72" w:rsidP="00332AB7">
            <w:pPr>
              <w:pStyle w:val="Normlnweb"/>
              <w:numPr>
                <w:ilvl w:val="0"/>
                <w:numId w:val="148"/>
              </w:numPr>
              <w:tabs>
                <w:tab w:val="clear" w:pos="708"/>
                <w:tab w:val="num" w:pos="314"/>
              </w:tabs>
              <w:spacing w:before="0" w:after="280" w:line="240" w:lineRule="auto"/>
              <w:rPr>
                <w:sz w:val="21"/>
                <w:szCs w:val="21"/>
              </w:rPr>
            </w:pPr>
            <w:r>
              <w:t>vyrobí výrobek ze dřeva podle technického výkresu s maximální přesností.</w:t>
            </w:r>
          </w:p>
          <w:p w:rsidR="00CE7B72" w:rsidRDefault="00CE7B72">
            <w:pPr>
              <w:jc w:val="both"/>
              <w:rPr>
                <w:sz w:val="21"/>
                <w:szCs w:val="21"/>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pStyle w:val="Normlnweb"/>
              <w:rPr>
                <w:bCs/>
                <w:sz w:val="22"/>
                <w:szCs w:val="22"/>
              </w:rPr>
            </w:pPr>
            <w:r>
              <w:rPr>
                <w:b/>
                <w:bCs/>
                <w:sz w:val="22"/>
                <w:szCs w:val="22"/>
              </w:rPr>
              <w:t xml:space="preserve">Historie vědy </w:t>
            </w:r>
          </w:p>
          <w:p w:rsidR="00CE7B72" w:rsidRDefault="00CE7B72">
            <w:pPr>
              <w:pStyle w:val="Normlnweb"/>
              <w:rPr>
                <w:sz w:val="22"/>
                <w:szCs w:val="22"/>
              </w:rPr>
            </w:pPr>
            <w:r>
              <w:rPr>
                <w:bCs/>
                <w:sz w:val="22"/>
                <w:szCs w:val="22"/>
              </w:rPr>
              <w:t xml:space="preserve">(30 000 př. </w:t>
            </w:r>
            <w:proofErr w:type="gramStart"/>
            <w:r>
              <w:rPr>
                <w:bCs/>
                <w:sz w:val="22"/>
                <w:szCs w:val="22"/>
              </w:rPr>
              <w:t>n .</w:t>
            </w:r>
            <w:proofErr w:type="gramEnd"/>
            <w:r>
              <w:rPr>
                <w:bCs/>
                <w:sz w:val="22"/>
                <w:szCs w:val="22"/>
              </w:rPr>
              <w:t xml:space="preserve"> l. – současnost)</w:t>
            </w:r>
          </w:p>
          <w:p w:rsidR="00CE7B72" w:rsidRDefault="00CE7B72">
            <w:pPr>
              <w:pStyle w:val="Normlnweb"/>
              <w:spacing w:after="0"/>
              <w:rPr>
                <w:sz w:val="22"/>
                <w:szCs w:val="22"/>
              </w:rPr>
            </w:pPr>
            <w:r>
              <w:rPr>
                <w:sz w:val="22"/>
                <w:szCs w:val="22"/>
              </w:rPr>
              <w:t>Oheň, čísla, písma, stavby, vynálezy</w:t>
            </w:r>
          </w:p>
          <w:p w:rsidR="00CE7B72" w:rsidRDefault="00CE7B72">
            <w:pPr>
              <w:pStyle w:val="Normlnweb"/>
              <w:spacing w:after="0"/>
              <w:rPr>
                <w:b/>
              </w:rPr>
            </w:pPr>
            <w:r>
              <w:rPr>
                <w:sz w:val="22"/>
                <w:szCs w:val="22"/>
              </w:rPr>
              <w:t>Čeští vynálezci</w:t>
            </w:r>
          </w:p>
          <w:p w:rsidR="00CE7B72" w:rsidRDefault="00CE7B72">
            <w:pPr>
              <w:pStyle w:val="Normlnweb"/>
              <w:spacing w:after="0"/>
            </w:pPr>
            <w:r>
              <w:rPr>
                <w:b/>
              </w:rPr>
              <w:t>Pokusy a výpočty</w:t>
            </w:r>
          </w:p>
          <w:p w:rsidR="00CE7B72" w:rsidRDefault="00CE7B72">
            <w:pPr>
              <w:pStyle w:val="Normlnweb"/>
              <w:spacing w:after="0"/>
              <w:rPr>
                <w:b/>
              </w:rPr>
            </w:pPr>
            <w:r>
              <w:t xml:space="preserve">Délka úsečky (optické klamy), objem těles – chyby při měření, změna objemu při zahřívání těles, látkové složení těles, mechanický </w:t>
            </w:r>
            <w:proofErr w:type="spellStart"/>
            <w:proofErr w:type="gramStart"/>
            <w:r>
              <w:t>pohyb,síla</w:t>
            </w:r>
            <w:proofErr w:type="spellEnd"/>
            <w:proofErr w:type="gramEnd"/>
          </w:p>
          <w:p w:rsidR="00CE7B72" w:rsidRDefault="00CE7B72">
            <w:pPr>
              <w:pStyle w:val="Normlnweb"/>
              <w:spacing w:after="0"/>
              <w:rPr>
                <w:b/>
                <w:bCs/>
                <w:sz w:val="22"/>
                <w:szCs w:val="22"/>
              </w:rPr>
            </w:pPr>
            <w:r>
              <w:rPr>
                <w:b/>
              </w:rPr>
              <w:t xml:space="preserve">Materiály                     </w:t>
            </w:r>
            <w:r>
              <w:t>Suroviny, polotovar, výrobek, vlastnosti materiálu</w:t>
            </w:r>
          </w:p>
          <w:p w:rsidR="00CE7B72" w:rsidRDefault="00CE7B72">
            <w:pPr>
              <w:pStyle w:val="Normlnweb"/>
              <w:spacing w:after="0"/>
              <w:rPr>
                <w:bCs/>
                <w:sz w:val="22"/>
                <w:szCs w:val="22"/>
              </w:rPr>
            </w:pPr>
            <w:r>
              <w:rPr>
                <w:b/>
                <w:bCs/>
                <w:sz w:val="22"/>
                <w:szCs w:val="22"/>
              </w:rPr>
              <w:t>Technické kreslení</w:t>
            </w:r>
          </w:p>
          <w:p w:rsidR="00CE7B72" w:rsidRDefault="00CE7B72">
            <w:pPr>
              <w:pStyle w:val="Normlnweb"/>
              <w:spacing w:after="0"/>
              <w:rPr>
                <w:bCs/>
                <w:sz w:val="22"/>
                <w:szCs w:val="22"/>
              </w:rPr>
            </w:pPr>
            <w:r>
              <w:rPr>
                <w:bCs/>
                <w:sz w:val="22"/>
                <w:szCs w:val="22"/>
              </w:rPr>
              <w:t>Formáty papíru, kótování, druhy čar, popiska, druhy technických výkresů ve strojírenství,</w:t>
            </w:r>
            <w:r>
              <w:t xml:space="preserve"> určování technologických postupů, technické normy (strojírenské tabulky). Výkres výrobku</w:t>
            </w:r>
          </w:p>
          <w:p w:rsidR="00CE7B72" w:rsidRDefault="00CE7B72">
            <w:pPr>
              <w:pStyle w:val="Normlnweb"/>
              <w:spacing w:after="0"/>
              <w:rPr>
                <w:bCs/>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1"/>
                <w:szCs w:val="21"/>
              </w:rPr>
            </w:pPr>
            <w:r>
              <w:rPr>
                <w:sz w:val="22"/>
                <w:szCs w:val="22"/>
              </w:rPr>
              <w:t>Zásady poskytnutí první pomoci.</w:t>
            </w:r>
          </w:p>
          <w:p w:rsidR="00CE7B72" w:rsidRDefault="00CE7B72">
            <w:pPr>
              <w:rPr>
                <w:sz w:val="21"/>
                <w:szCs w:val="21"/>
              </w:rPr>
            </w:pPr>
          </w:p>
          <w:p w:rsidR="00CE7B72" w:rsidRDefault="00CE7B72">
            <w:pPr>
              <w:rPr>
                <w:sz w:val="21"/>
                <w:szCs w:val="21"/>
              </w:rPr>
            </w:pPr>
          </w:p>
          <w:p w:rsidR="00CE7B72" w:rsidRDefault="00CE7B72">
            <w:pPr>
              <w:rPr>
                <w:sz w:val="21"/>
                <w:szCs w:val="21"/>
              </w:rPr>
            </w:pPr>
          </w:p>
          <w:p w:rsidR="00CE7B72" w:rsidRDefault="00CE7B72">
            <w:pPr>
              <w:rPr>
                <w:sz w:val="21"/>
                <w:szCs w:val="21"/>
              </w:rPr>
            </w:pPr>
            <w:r>
              <w:rPr>
                <w:b/>
                <w:bCs/>
                <w:sz w:val="22"/>
                <w:szCs w:val="22"/>
              </w:rPr>
              <w:t>Výrobek (dřevo)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CE7B72" w:rsidRDefault="00CE7B72">
      <w:pPr>
        <w:jc w:val="both"/>
        <w:rPr>
          <w:b/>
        </w:rPr>
      </w:pPr>
    </w:p>
    <w:p w:rsidR="00CE7B72" w:rsidRDefault="00CE7B72">
      <w:pPr>
        <w:jc w:val="both"/>
        <w:rPr>
          <w:b/>
          <w:sz w:val="21"/>
          <w:szCs w:val="21"/>
        </w:rPr>
      </w:pPr>
      <w:r>
        <w:rPr>
          <w:b/>
        </w:rPr>
        <w:t xml:space="preserve">8.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332AB7">
            <w:pPr>
              <w:numPr>
                <w:ilvl w:val="0"/>
                <w:numId w:val="252"/>
              </w:numPr>
              <w:tabs>
                <w:tab w:val="left" w:pos="424"/>
              </w:tabs>
              <w:ind w:left="424"/>
            </w:pPr>
            <w:r>
              <w:t xml:space="preserve">se seznámí s prací podle návodu a předlohy </w:t>
            </w:r>
          </w:p>
          <w:p w:rsidR="00CE7B72" w:rsidRDefault="00CE7B72" w:rsidP="00332AB7">
            <w:pPr>
              <w:numPr>
                <w:ilvl w:val="0"/>
                <w:numId w:val="252"/>
              </w:numPr>
              <w:tabs>
                <w:tab w:val="left" w:pos="424"/>
              </w:tabs>
              <w:ind w:left="424"/>
            </w:pPr>
            <w:r>
              <w:t>provádí při práci se stavebnicemi samostatně montáž a demontáž podle předlohy, slovního návodu</w:t>
            </w:r>
          </w:p>
          <w:p w:rsidR="00CE7B72" w:rsidRDefault="00CE7B72" w:rsidP="00332AB7">
            <w:pPr>
              <w:numPr>
                <w:ilvl w:val="0"/>
                <w:numId w:val="252"/>
              </w:numPr>
              <w:tabs>
                <w:tab w:val="left" w:pos="424"/>
              </w:tabs>
              <w:ind w:left="424"/>
            </w:pPr>
            <w:r>
              <w:t>rozdělí spalovací motory podle typu zapalování, popíše základní součástí v motoru a zná jejich funkci</w:t>
            </w:r>
          </w:p>
          <w:p w:rsidR="00CE7B72" w:rsidRDefault="00CE7B72">
            <w:pPr>
              <w:ind w:left="64"/>
            </w:pPr>
          </w:p>
          <w:p w:rsidR="00CE7B72" w:rsidRDefault="00CE7B72" w:rsidP="00332AB7">
            <w:pPr>
              <w:numPr>
                <w:ilvl w:val="0"/>
                <w:numId w:val="252"/>
              </w:numPr>
              <w:tabs>
                <w:tab w:val="left" w:pos="424"/>
              </w:tabs>
              <w:ind w:left="424"/>
            </w:pPr>
            <w:r>
              <w:t>motorová vozidla rozdělí podle základních typů</w:t>
            </w:r>
          </w:p>
          <w:p w:rsidR="00CE7B72" w:rsidRDefault="00CE7B72"/>
          <w:p w:rsidR="00CE7B72" w:rsidRDefault="00CE7B72" w:rsidP="00332AB7">
            <w:pPr>
              <w:numPr>
                <w:ilvl w:val="0"/>
                <w:numId w:val="252"/>
              </w:numPr>
              <w:tabs>
                <w:tab w:val="left" w:pos="424"/>
              </w:tabs>
              <w:ind w:left="424"/>
            </w:pPr>
            <w:r>
              <w:t>popíše některé stavební systémy jejich výhody a nevýhody</w:t>
            </w:r>
          </w:p>
          <w:p w:rsidR="00CE7B72" w:rsidRDefault="00CE7B72" w:rsidP="00332AB7">
            <w:pPr>
              <w:numPr>
                <w:ilvl w:val="0"/>
                <w:numId w:val="252"/>
              </w:numPr>
              <w:tabs>
                <w:tab w:val="left" w:pos="424"/>
              </w:tabs>
              <w:ind w:left="424"/>
            </w:pPr>
            <w:r>
              <w:t xml:space="preserve">čte jednoduchý technický </w:t>
            </w:r>
            <w:proofErr w:type="gramStart"/>
            <w:r>
              <w:t>výkres  vypracuje</w:t>
            </w:r>
            <w:proofErr w:type="gramEnd"/>
            <w:r>
              <w:t xml:space="preserve"> jednoduchý technický nákres</w:t>
            </w:r>
          </w:p>
          <w:p w:rsidR="00CE7B72" w:rsidRDefault="00CE7B72" w:rsidP="00332AB7">
            <w:pPr>
              <w:numPr>
                <w:ilvl w:val="0"/>
                <w:numId w:val="252"/>
              </w:numPr>
              <w:tabs>
                <w:tab w:val="left" w:pos="424"/>
              </w:tabs>
              <w:ind w:left="424"/>
            </w:pPr>
            <w:r>
              <w:t>zná výhody a nevýhody jednotlivých typů elektráren, popíše základní princip fungování</w:t>
            </w:r>
          </w:p>
          <w:p w:rsidR="00CE7B72" w:rsidRDefault="00CE7B72" w:rsidP="00332AB7">
            <w:pPr>
              <w:numPr>
                <w:ilvl w:val="0"/>
                <w:numId w:val="252"/>
              </w:numPr>
              <w:tabs>
                <w:tab w:val="left" w:pos="424"/>
              </w:tabs>
              <w:ind w:left="424"/>
            </w:pPr>
            <w:r>
              <w:t>bude schopen připravit, provést a popsat samostatně pokus. Porozumí a vytvoří grafy</w:t>
            </w:r>
          </w:p>
          <w:p w:rsidR="00CE7B72" w:rsidRDefault="00CE7B72" w:rsidP="00332AB7">
            <w:pPr>
              <w:numPr>
                <w:ilvl w:val="0"/>
                <w:numId w:val="252"/>
              </w:numPr>
              <w:tabs>
                <w:tab w:val="left" w:pos="424"/>
              </w:tabs>
              <w:ind w:left="424" w:hanging="394"/>
            </w:pPr>
            <w:r>
              <w:t>uvede základní rozdělení plastů</w:t>
            </w:r>
          </w:p>
          <w:p w:rsidR="00CE7B72" w:rsidRDefault="00CE7B72" w:rsidP="00332AB7">
            <w:pPr>
              <w:pStyle w:val="Normlnweb"/>
              <w:numPr>
                <w:ilvl w:val="0"/>
                <w:numId w:val="148"/>
              </w:numPr>
              <w:tabs>
                <w:tab w:val="clear" w:pos="708"/>
                <w:tab w:val="num" w:pos="456"/>
              </w:tabs>
              <w:spacing w:before="0" w:after="119" w:line="240" w:lineRule="auto"/>
              <w:ind w:left="456" w:hanging="456"/>
            </w:pPr>
            <w:r>
              <w:t xml:space="preserve">poskytne první pomoc při úrazu – </w:t>
            </w:r>
            <w:proofErr w:type="gramStart"/>
            <w:r>
              <w:t xml:space="preserve">oděrky, </w:t>
            </w:r>
            <w:r w:rsidR="006554FF">
              <w:t xml:space="preserve"> </w:t>
            </w:r>
            <w:r>
              <w:t>drobné</w:t>
            </w:r>
            <w:proofErr w:type="gramEnd"/>
            <w:r>
              <w:t xml:space="preserve"> řezné rány  </w:t>
            </w:r>
          </w:p>
          <w:p w:rsidR="00CE7B72" w:rsidRDefault="00CE7B72" w:rsidP="00332AB7">
            <w:pPr>
              <w:pStyle w:val="Normlnweb"/>
              <w:numPr>
                <w:ilvl w:val="0"/>
                <w:numId w:val="148"/>
              </w:numPr>
              <w:tabs>
                <w:tab w:val="clear" w:pos="708"/>
              </w:tabs>
              <w:spacing w:before="0" w:after="280" w:line="240" w:lineRule="auto"/>
            </w:pPr>
            <w:r>
              <w:t xml:space="preserve">provede zadané praktické činnosti s daným materiálem </w:t>
            </w:r>
          </w:p>
          <w:p w:rsidR="00CE7B72" w:rsidRDefault="00CE7B72">
            <w:pPr>
              <w:pStyle w:val="Normlnweb"/>
            </w:pPr>
          </w:p>
          <w:p w:rsidR="00CE7B72" w:rsidRDefault="00CE7B72">
            <w:pPr>
              <w:pStyle w:val="Normlnweb"/>
              <w:rPr>
                <w:sz w:val="21"/>
                <w:szCs w:val="21"/>
              </w:rPr>
            </w:pPr>
          </w:p>
          <w:p w:rsidR="00CE7B72" w:rsidRDefault="00CE7B72" w:rsidP="00332AB7">
            <w:pPr>
              <w:pStyle w:val="Normlnweb"/>
              <w:numPr>
                <w:ilvl w:val="0"/>
                <w:numId w:val="148"/>
              </w:numPr>
              <w:tabs>
                <w:tab w:val="clear" w:pos="708"/>
                <w:tab w:val="num" w:pos="314"/>
              </w:tabs>
              <w:spacing w:before="280" w:after="280" w:line="240" w:lineRule="auto"/>
            </w:pPr>
            <w:r>
              <w:t xml:space="preserve">používá vhodné pracovní pomůcky, nástroje, náčiní a správně s nimi zachází, provádí jejich údržbu vyřeší jednoduché technické úkoly s vhodným výběrem materiálu, pracovních nástrojů a nářadí </w:t>
            </w:r>
          </w:p>
          <w:p w:rsidR="00CE7B72" w:rsidRDefault="00CE7B72">
            <w:pPr>
              <w:pStyle w:val="Normlnweb"/>
            </w:pPr>
          </w:p>
          <w:p w:rsidR="00CE7B72" w:rsidRDefault="00CE7B72">
            <w:pPr>
              <w:pStyle w:val="Normlnweb"/>
              <w:rPr>
                <w:sz w:val="21"/>
                <w:szCs w:val="21"/>
              </w:rPr>
            </w:pPr>
          </w:p>
          <w:p w:rsidR="00CE7B72" w:rsidRDefault="00CE7B72" w:rsidP="00332AB7">
            <w:pPr>
              <w:pStyle w:val="Normlnweb"/>
              <w:numPr>
                <w:ilvl w:val="0"/>
                <w:numId w:val="148"/>
              </w:numPr>
              <w:tabs>
                <w:tab w:val="clear" w:pos="708"/>
                <w:tab w:val="num" w:pos="314"/>
              </w:tabs>
              <w:spacing w:before="280" w:after="119" w:line="240" w:lineRule="auto"/>
              <w:rPr>
                <w:b/>
                <w:sz w:val="21"/>
                <w:szCs w:val="21"/>
              </w:rPr>
            </w:pPr>
            <w:r>
              <w:t>vyrobí výrobek z plastu podle technického výkresu s maximální přesností.</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r>
              <w:rPr>
                <w:b/>
              </w:rPr>
              <w:t xml:space="preserve">Práce se stavebnicí – </w:t>
            </w:r>
            <w:r>
              <w:t>sestaví jednoduché modely podle návodu</w:t>
            </w:r>
          </w:p>
          <w:p w:rsidR="00CE7B72" w:rsidRDefault="00CE7B72"/>
          <w:p w:rsidR="00CE7B72" w:rsidRDefault="00CE7B72">
            <w:pPr>
              <w:rPr>
                <w:b/>
              </w:rPr>
            </w:pPr>
            <w:r>
              <w:rPr>
                <w:b/>
              </w:rPr>
              <w:t>Spalovací motory –</w:t>
            </w:r>
            <w:r>
              <w:t xml:space="preserve"> rozdělení spalovacích motorů</w:t>
            </w:r>
            <w:r>
              <w:rPr>
                <w:b/>
              </w:rPr>
              <w:t xml:space="preserve"> </w:t>
            </w:r>
            <w:r>
              <w:t>popis a funkce základních součástí v motoru</w:t>
            </w:r>
          </w:p>
          <w:p w:rsidR="00CE7B72" w:rsidRDefault="00CE7B72">
            <w:r>
              <w:rPr>
                <w:b/>
              </w:rPr>
              <w:t>Motorová vozidla</w:t>
            </w:r>
          </w:p>
          <w:p w:rsidR="00CE7B72" w:rsidRDefault="00CE7B72"/>
          <w:p w:rsidR="00CE7B72" w:rsidRDefault="00CE7B72"/>
          <w:p w:rsidR="00CE7B72" w:rsidRDefault="00CE7B72">
            <w:r>
              <w:rPr>
                <w:b/>
              </w:rPr>
              <w:t xml:space="preserve">Stavební systémy </w:t>
            </w:r>
          </w:p>
          <w:p w:rsidR="00CE7B72" w:rsidRDefault="00CE7B72">
            <w:pPr>
              <w:rPr>
                <w:b/>
              </w:rPr>
            </w:pPr>
            <w:r>
              <w:t>Typy staveb, umístění stavby, stavební technologie, dopravní stavby</w:t>
            </w:r>
          </w:p>
          <w:p w:rsidR="00CE7B72" w:rsidRDefault="00CE7B72">
            <w:pPr>
              <w:rPr>
                <w:sz w:val="22"/>
                <w:szCs w:val="22"/>
              </w:rPr>
            </w:pPr>
            <w:r>
              <w:rPr>
                <w:b/>
              </w:rPr>
              <w:t>Technický výkres –</w:t>
            </w:r>
            <w:r>
              <w:t xml:space="preserve"> čtení a rýsování technických </w:t>
            </w:r>
            <w:proofErr w:type="gramStart"/>
            <w:r>
              <w:t>výkresů,  technický</w:t>
            </w:r>
            <w:proofErr w:type="gramEnd"/>
            <w:r>
              <w:t xml:space="preserve"> výkres ve stavebnictví</w:t>
            </w:r>
          </w:p>
          <w:p w:rsidR="00CE7B72" w:rsidRDefault="00CE7B72">
            <w:pPr>
              <w:rPr>
                <w:b/>
                <w:sz w:val="22"/>
                <w:szCs w:val="22"/>
              </w:rPr>
            </w:pPr>
            <w:r>
              <w:rPr>
                <w:sz w:val="22"/>
                <w:szCs w:val="22"/>
              </w:rPr>
              <w:t>.</w:t>
            </w:r>
          </w:p>
          <w:p w:rsidR="00CE7B72" w:rsidRDefault="00CE7B72">
            <w:pPr>
              <w:jc w:val="both"/>
            </w:pPr>
            <w:r>
              <w:rPr>
                <w:b/>
                <w:sz w:val="22"/>
                <w:szCs w:val="22"/>
              </w:rPr>
              <w:t xml:space="preserve">Elektrárny </w:t>
            </w:r>
            <w:r>
              <w:rPr>
                <w:sz w:val="22"/>
                <w:szCs w:val="22"/>
              </w:rPr>
              <w:t>– tepelné, vodní, větrné, jaderné</w:t>
            </w:r>
          </w:p>
          <w:p w:rsidR="00CE7B72" w:rsidRDefault="00CE7B72"/>
          <w:p w:rsidR="00CE7B72" w:rsidRDefault="00CE7B72">
            <w:r>
              <w:rPr>
                <w:b/>
              </w:rPr>
              <w:t>Pokusy a výpočty</w:t>
            </w:r>
          </w:p>
          <w:p w:rsidR="00CE7B72" w:rsidRDefault="00CE7B72">
            <w:r>
              <w:t>(graf závislosti dráze na čase…)</w:t>
            </w:r>
          </w:p>
          <w:p w:rsidR="00CE7B72" w:rsidRDefault="00CE7B72">
            <w:r>
              <w:t xml:space="preserve">Skládání </w:t>
            </w:r>
            <w:proofErr w:type="spellStart"/>
            <w:proofErr w:type="gramStart"/>
            <w:r>
              <w:t>sil..posun</w:t>
            </w:r>
            <w:proofErr w:type="spellEnd"/>
            <w:proofErr w:type="gramEnd"/>
            <w:r>
              <w:t xml:space="preserve"> předmětu</w:t>
            </w:r>
          </w:p>
          <w:p w:rsidR="00CE7B72" w:rsidRDefault="00CE7B72">
            <w:r>
              <w:t>Kapaliny, tlak; skládání sil početně</w:t>
            </w:r>
          </w:p>
          <w:p w:rsidR="00CE7B72" w:rsidRDefault="00CE7B72"/>
          <w:p w:rsidR="00CE7B72" w:rsidRDefault="00CE7B72">
            <w:pPr>
              <w:rPr>
                <w:sz w:val="22"/>
                <w:szCs w:val="22"/>
              </w:rPr>
            </w:pPr>
            <w:r>
              <w:rPr>
                <w:sz w:val="22"/>
                <w:szCs w:val="22"/>
              </w:rPr>
              <w:t>Dílenský řád, obecné zásady bezpečnosti a hygieny práce.</w:t>
            </w:r>
          </w:p>
          <w:p w:rsidR="00CE7B72" w:rsidRDefault="00CE7B72">
            <w:r>
              <w:rPr>
                <w:sz w:val="22"/>
                <w:szCs w:val="22"/>
              </w:rPr>
              <w:t>Zásady poskytnutí první pomoci.</w:t>
            </w:r>
          </w:p>
          <w:p w:rsidR="00CE7B72" w:rsidRDefault="00CE7B72"/>
          <w:p w:rsidR="00CE7B72" w:rsidRDefault="00CE7B72">
            <w:pPr>
              <w:jc w:val="both"/>
              <w:rPr>
                <w:sz w:val="22"/>
                <w:szCs w:val="22"/>
              </w:rPr>
            </w:pPr>
            <w:r>
              <w:rPr>
                <w:b/>
              </w:rPr>
              <w:t xml:space="preserve">Práce s plasty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plastu.</w:t>
            </w:r>
          </w:p>
          <w:p w:rsidR="00CE7B72" w:rsidRDefault="00CE7B72">
            <w:pPr>
              <w:jc w:val="both"/>
              <w:rPr>
                <w:sz w:val="22"/>
                <w:szCs w:val="22"/>
              </w:rPr>
            </w:pPr>
          </w:p>
          <w:p w:rsidR="00CE7B72" w:rsidRDefault="00CE7B72">
            <w:pPr>
              <w:jc w:val="both"/>
              <w:rPr>
                <w:sz w:val="22"/>
                <w:szCs w:val="22"/>
              </w:rPr>
            </w:pPr>
            <w:r>
              <w:rPr>
                <w:b/>
              </w:rPr>
              <w:t>Výrobek (plast)</w:t>
            </w:r>
          </w:p>
          <w:p w:rsidR="00CE7B72" w:rsidRDefault="00CE7B72">
            <w:pPr>
              <w:jc w:val="both"/>
              <w:rPr>
                <w:sz w:val="22"/>
                <w:szCs w:val="22"/>
              </w:rPr>
            </w:pPr>
            <w:r>
              <w:rPr>
                <w:sz w:val="22"/>
                <w:szCs w:val="22"/>
              </w:rPr>
              <w:t>Zásady poskytnutí první pomoci</w:t>
            </w:r>
          </w:p>
          <w:p w:rsidR="00CE7B72" w:rsidRDefault="00CE7B72">
            <w:pPr>
              <w:rPr>
                <w:sz w:val="21"/>
                <w:szCs w:val="21"/>
              </w:rPr>
            </w:pPr>
            <w:r>
              <w:rPr>
                <w:sz w:val="22"/>
                <w:szCs w:val="22"/>
              </w:rPr>
              <w:t>Dílenský řád, obecné zásady bezpečnosti a hygieny práce.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4732E6" w:rsidRDefault="004732E6">
      <w:pPr>
        <w:jc w:val="both"/>
        <w:rPr>
          <w:b/>
        </w:rPr>
      </w:pPr>
    </w:p>
    <w:p w:rsidR="00CE7B72" w:rsidRDefault="00CE7B72">
      <w:pPr>
        <w:jc w:val="both"/>
        <w:rPr>
          <w:b/>
          <w:sz w:val="21"/>
          <w:szCs w:val="21"/>
        </w:rPr>
      </w:pPr>
      <w:r>
        <w:rPr>
          <w:b/>
        </w:rPr>
        <w:t xml:space="preserve">9.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332AB7">
            <w:pPr>
              <w:pStyle w:val="Normlnweb"/>
              <w:numPr>
                <w:ilvl w:val="0"/>
                <w:numId w:val="49"/>
              </w:numPr>
              <w:tabs>
                <w:tab w:val="left" w:pos="424"/>
              </w:tabs>
              <w:spacing w:before="280" w:after="119" w:line="240" w:lineRule="auto"/>
              <w:ind w:left="424"/>
            </w:pPr>
            <w:r>
              <w:t>zkoumá věci a vymýšlí zlepšení. Myšlenky sepíše. Vytvoří model svého vynálezu. Prezentuje svůj model.</w:t>
            </w:r>
          </w:p>
          <w:p w:rsidR="00CE7B72" w:rsidRDefault="00CE7B72" w:rsidP="00332AB7">
            <w:pPr>
              <w:pStyle w:val="Normlnweb"/>
              <w:numPr>
                <w:ilvl w:val="0"/>
                <w:numId w:val="49"/>
              </w:numPr>
              <w:tabs>
                <w:tab w:val="left" w:pos="424"/>
              </w:tabs>
              <w:spacing w:before="0" w:after="280" w:line="240" w:lineRule="auto"/>
              <w:ind w:left="424"/>
            </w:pPr>
            <w:r>
              <w:t>sestaví rozpočet fiktivní domácnosti. Najde možnosti úspor. To samé pro vlastní domácnost</w:t>
            </w:r>
          </w:p>
          <w:p w:rsidR="00CE7B72" w:rsidRDefault="00CE7B72">
            <w:pPr>
              <w:pStyle w:val="Normlnweb"/>
              <w:ind w:left="64"/>
            </w:pPr>
          </w:p>
          <w:p w:rsidR="00CE7B72" w:rsidRDefault="00CE7B72" w:rsidP="00332AB7">
            <w:pPr>
              <w:pStyle w:val="Normlnweb"/>
              <w:numPr>
                <w:ilvl w:val="0"/>
                <w:numId w:val="49"/>
              </w:numPr>
              <w:tabs>
                <w:tab w:val="left" w:pos="424"/>
              </w:tabs>
              <w:spacing w:before="280" w:after="119" w:line="240" w:lineRule="auto"/>
              <w:ind w:left="424"/>
            </w:pPr>
            <w:r>
              <w:t>narýsuje jednoduchý elektrotechnický výkres</w:t>
            </w:r>
          </w:p>
          <w:p w:rsidR="00CE7B72" w:rsidRDefault="00CE7B72" w:rsidP="00332AB7">
            <w:pPr>
              <w:pStyle w:val="Normlnweb"/>
              <w:numPr>
                <w:ilvl w:val="0"/>
                <w:numId w:val="49"/>
              </w:numPr>
              <w:tabs>
                <w:tab w:val="left" w:pos="424"/>
              </w:tabs>
              <w:spacing w:before="0" w:after="119" w:line="240" w:lineRule="auto"/>
              <w:ind w:left="424"/>
            </w:pPr>
            <w:r>
              <w:t>zná základní elektrotechnické značky</w:t>
            </w:r>
          </w:p>
          <w:p w:rsidR="00CE7B72" w:rsidRDefault="00CE7B72" w:rsidP="00332AB7">
            <w:pPr>
              <w:pStyle w:val="Normlnweb"/>
              <w:numPr>
                <w:ilvl w:val="0"/>
                <w:numId w:val="49"/>
              </w:numPr>
              <w:tabs>
                <w:tab w:val="left" w:pos="424"/>
              </w:tabs>
              <w:spacing w:before="0" w:after="119" w:line="240" w:lineRule="auto"/>
              <w:ind w:left="424"/>
            </w:pPr>
            <w:r>
              <w:t>se seznámí s prací podle návodu a předlohy. Provádí při práci se stavebnicemi samostatně montáž a demontáž podle předlohy, slovního návodu</w:t>
            </w:r>
          </w:p>
          <w:p w:rsidR="00CE7B72" w:rsidRDefault="00CE7B72" w:rsidP="00332AB7">
            <w:pPr>
              <w:pStyle w:val="Normlnweb"/>
              <w:numPr>
                <w:ilvl w:val="0"/>
                <w:numId w:val="49"/>
              </w:numPr>
              <w:tabs>
                <w:tab w:val="left" w:pos="424"/>
              </w:tabs>
              <w:spacing w:before="0" w:after="119" w:line="240" w:lineRule="auto"/>
              <w:ind w:left="424"/>
            </w:pPr>
            <w:r>
              <w:t>podle pravidel volného rovnoběžného promítání narýsuje šestiúhelník, jehlan</w:t>
            </w:r>
          </w:p>
          <w:p w:rsidR="00CE7B72" w:rsidRDefault="00CE7B72" w:rsidP="00332AB7">
            <w:pPr>
              <w:pStyle w:val="Normlnweb"/>
              <w:numPr>
                <w:ilvl w:val="0"/>
                <w:numId w:val="49"/>
              </w:numPr>
              <w:tabs>
                <w:tab w:val="left" w:pos="424"/>
              </w:tabs>
              <w:spacing w:before="0" w:after="119" w:line="240" w:lineRule="auto"/>
              <w:ind w:left="424"/>
            </w:pPr>
            <w:r>
              <w:t>sestaví robota a k němu program</w:t>
            </w:r>
          </w:p>
          <w:p w:rsidR="00CE7B72" w:rsidRDefault="00CE7B72" w:rsidP="00332AB7">
            <w:pPr>
              <w:pStyle w:val="Normlnweb"/>
              <w:numPr>
                <w:ilvl w:val="0"/>
                <w:numId w:val="49"/>
              </w:numPr>
              <w:tabs>
                <w:tab w:val="left" w:pos="424"/>
              </w:tabs>
              <w:spacing w:before="0" w:after="119" w:line="240" w:lineRule="auto"/>
              <w:ind w:left="424"/>
            </w:pPr>
            <w:r>
              <w:t>podle předlohy sestrojí nárys a půdorys předmětu v pravoúhlém promítání(okótuje)</w:t>
            </w:r>
          </w:p>
          <w:p w:rsidR="00CE7B72" w:rsidRDefault="00CE7B72" w:rsidP="00332AB7">
            <w:pPr>
              <w:pStyle w:val="Normlnweb"/>
              <w:numPr>
                <w:ilvl w:val="0"/>
                <w:numId w:val="49"/>
              </w:numPr>
              <w:tabs>
                <w:tab w:val="left" w:pos="424"/>
              </w:tabs>
              <w:spacing w:before="0" w:after="119" w:line="240" w:lineRule="auto"/>
              <w:ind w:left="424"/>
            </w:pPr>
            <w:r>
              <w:t>z nárysu a půdorysu v pravoúhlém promítání narýsuje daný objekt ve volném rovnoběžném promítání.</w:t>
            </w:r>
          </w:p>
          <w:p w:rsidR="00CE7B72" w:rsidRDefault="00CE7B72" w:rsidP="00332AB7">
            <w:pPr>
              <w:pStyle w:val="Normlnweb"/>
              <w:numPr>
                <w:ilvl w:val="0"/>
                <w:numId w:val="49"/>
              </w:numPr>
              <w:tabs>
                <w:tab w:val="left" w:pos="424"/>
              </w:tabs>
              <w:spacing w:before="0" w:after="280" w:line="240" w:lineRule="auto"/>
              <w:ind w:left="424"/>
            </w:pPr>
            <w:r>
              <w:t>uvede základní rozdělení kovů</w:t>
            </w:r>
          </w:p>
          <w:p w:rsidR="00CE7B72" w:rsidRDefault="00CE7B72" w:rsidP="00332AB7">
            <w:pPr>
              <w:pStyle w:val="Normlnweb"/>
              <w:numPr>
                <w:ilvl w:val="0"/>
                <w:numId w:val="148"/>
              </w:numPr>
              <w:tabs>
                <w:tab w:val="clear" w:pos="708"/>
              </w:tabs>
              <w:spacing w:before="0" w:after="119" w:line="240" w:lineRule="auto"/>
              <w:ind w:hanging="296"/>
            </w:pPr>
            <w:r>
              <w:t xml:space="preserve"> poskytne první pomoc při úrazu – oděrky, drobné řezné rány</w:t>
            </w:r>
          </w:p>
          <w:p w:rsidR="00CE7B72" w:rsidRDefault="00CE7B72" w:rsidP="00332AB7">
            <w:pPr>
              <w:pStyle w:val="Normlnweb"/>
              <w:numPr>
                <w:ilvl w:val="0"/>
                <w:numId w:val="148"/>
              </w:numPr>
              <w:tabs>
                <w:tab w:val="clear" w:pos="708"/>
                <w:tab w:val="num" w:pos="456"/>
              </w:tabs>
              <w:spacing w:before="0" w:after="280" w:line="240" w:lineRule="auto"/>
              <w:ind w:hanging="296"/>
            </w:pPr>
            <w:r>
              <w:t>provede zadané praktické činnosti s daným materiálem, používá vhodné pracovní pomůcky, nástroje, náčiní a správně s nimi zachází, provádí jejich údržbu vyřeší</w:t>
            </w:r>
            <w:r>
              <w:rPr>
                <w:sz w:val="22"/>
                <w:szCs w:val="22"/>
              </w:rPr>
              <w:t xml:space="preserve"> </w:t>
            </w:r>
            <w:r>
              <w:t xml:space="preserve">jednoduché technické úkoly s vhodným výběrem materiálu, pracovních nástrojů a nářadí </w:t>
            </w:r>
          </w:p>
          <w:p w:rsidR="00CE7B72" w:rsidRDefault="00CE7B72" w:rsidP="00332AB7">
            <w:pPr>
              <w:pStyle w:val="Normlnweb"/>
              <w:numPr>
                <w:ilvl w:val="0"/>
                <w:numId w:val="148"/>
              </w:numPr>
              <w:tabs>
                <w:tab w:val="clear" w:pos="708"/>
                <w:tab w:val="num" w:pos="314"/>
              </w:tabs>
              <w:spacing w:before="280" w:after="119" w:line="240" w:lineRule="auto"/>
              <w:ind w:hanging="296"/>
              <w:rPr>
                <w:b/>
                <w:sz w:val="21"/>
                <w:szCs w:val="21"/>
              </w:rPr>
            </w:pPr>
            <w:r>
              <w:t>vyrobí výrobek z kovu podle technického výkresu s maximální přesností</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pStyle w:val="Normlnweb"/>
              <w:spacing w:after="0"/>
              <w:rPr>
                <w:b/>
              </w:rPr>
            </w:pPr>
            <w:r>
              <w:rPr>
                <w:b/>
              </w:rPr>
              <w:t>Tvůrčí myšlení</w:t>
            </w:r>
          </w:p>
          <w:p w:rsidR="00CE7B72" w:rsidRDefault="00CE7B72">
            <w:pPr>
              <w:pStyle w:val="Normlnweb"/>
              <w:spacing w:after="0"/>
              <w:rPr>
                <w:b/>
              </w:rPr>
            </w:pPr>
          </w:p>
          <w:p w:rsidR="00CE7B72" w:rsidRDefault="00CE7B72">
            <w:pPr>
              <w:pStyle w:val="Normlnweb"/>
              <w:spacing w:after="0"/>
            </w:pPr>
            <w:r>
              <w:rPr>
                <w:b/>
              </w:rPr>
              <w:t>Ekonomické aspekty vedení domácnosti</w:t>
            </w:r>
          </w:p>
          <w:p w:rsidR="00CE7B72" w:rsidRDefault="00CE7B72">
            <w:pPr>
              <w:pStyle w:val="Normlnweb"/>
              <w:spacing w:after="0"/>
              <w:rPr>
                <w:b/>
                <w:bCs/>
                <w:sz w:val="22"/>
                <w:szCs w:val="22"/>
              </w:rPr>
            </w:pPr>
            <w:r>
              <w:t>Rozbor skladby příjmů a výdajů</w:t>
            </w:r>
          </w:p>
          <w:p w:rsidR="00CE7B72" w:rsidRDefault="00CE7B72">
            <w:pPr>
              <w:pStyle w:val="Normlnweb"/>
              <w:spacing w:after="0"/>
              <w:rPr>
                <w:b/>
                <w:bCs/>
                <w:sz w:val="22"/>
                <w:szCs w:val="22"/>
              </w:rPr>
            </w:pPr>
            <w:r>
              <w:rPr>
                <w:b/>
                <w:bCs/>
                <w:sz w:val="22"/>
                <w:szCs w:val="22"/>
              </w:rPr>
              <w:t>Elektrotechnické kreslení</w:t>
            </w:r>
          </w:p>
          <w:p w:rsidR="00CE7B72" w:rsidRDefault="00CE7B72">
            <w:pPr>
              <w:pStyle w:val="Normlnweb"/>
              <w:spacing w:after="0"/>
              <w:rPr>
                <w:b/>
                <w:bCs/>
                <w:sz w:val="22"/>
                <w:szCs w:val="22"/>
              </w:rPr>
            </w:pPr>
          </w:p>
          <w:p w:rsidR="00CE7B72" w:rsidRDefault="00CE7B72">
            <w:pPr>
              <w:pStyle w:val="Normlnweb"/>
              <w:spacing w:after="0"/>
              <w:rPr>
                <w:b/>
                <w:bCs/>
                <w:sz w:val="22"/>
                <w:szCs w:val="22"/>
              </w:rPr>
            </w:pPr>
            <w:r>
              <w:rPr>
                <w:b/>
                <w:bCs/>
                <w:sz w:val="22"/>
                <w:szCs w:val="22"/>
              </w:rPr>
              <w:t>Elektrotechnická stavebnice</w:t>
            </w:r>
          </w:p>
          <w:p w:rsidR="00CE7B72" w:rsidRDefault="00CE7B72">
            <w:pPr>
              <w:pStyle w:val="Normlnweb"/>
              <w:spacing w:after="0"/>
              <w:rPr>
                <w:bCs/>
                <w:sz w:val="22"/>
                <w:szCs w:val="22"/>
              </w:rPr>
            </w:pPr>
            <w:r>
              <w:rPr>
                <w:b/>
                <w:bCs/>
                <w:sz w:val="22"/>
                <w:szCs w:val="22"/>
              </w:rPr>
              <w:t>Elektromagnet</w:t>
            </w:r>
          </w:p>
          <w:p w:rsidR="00CE7B72" w:rsidRDefault="00CE7B72">
            <w:pPr>
              <w:pStyle w:val="Normlnweb"/>
              <w:spacing w:after="0"/>
              <w:rPr>
                <w:b/>
                <w:bCs/>
                <w:sz w:val="22"/>
                <w:szCs w:val="22"/>
              </w:rPr>
            </w:pPr>
            <w:r>
              <w:rPr>
                <w:bCs/>
                <w:sz w:val="22"/>
                <w:szCs w:val="22"/>
              </w:rPr>
              <w:t>Pokusy se stavebnicí</w:t>
            </w:r>
          </w:p>
          <w:p w:rsidR="00CE7B72" w:rsidRDefault="00CE7B72">
            <w:pPr>
              <w:pStyle w:val="Normlnweb"/>
              <w:spacing w:after="0"/>
              <w:rPr>
                <w:b/>
                <w:bCs/>
                <w:sz w:val="22"/>
                <w:szCs w:val="22"/>
              </w:rPr>
            </w:pPr>
          </w:p>
          <w:p w:rsidR="00CE7B72" w:rsidRDefault="00CE7B72">
            <w:pPr>
              <w:pStyle w:val="Normlnweb"/>
              <w:spacing w:after="0"/>
              <w:rPr>
                <w:b/>
                <w:bCs/>
                <w:sz w:val="22"/>
                <w:szCs w:val="22"/>
              </w:rPr>
            </w:pPr>
            <w:r>
              <w:rPr>
                <w:b/>
                <w:bCs/>
                <w:sz w:val="22"/>
                <w:szCs w:val="22"/>
              </w:rPr>
              <w:t>Volné rovnoběžné promítání</w:t>
            </w:r>
            <w:r>
              <w:rPr>
                <w:bCs/>
                <w:sz w:val="22"/>
                <w:szCs w:val="22"/>
              </w:rPr>
              <w:t xml:space="preserve"> (složitější tělesa)</w:t>
            </w:r>
          </w:p>
          <w:p w:rsidR="00CE7B72" w:rsidRDefault="00CE7B72">
            <w:pPr>
              <w:pStyle w:val="Normlnweb"/>
              <w:spacing w:after="0"/>
              <w:rPr>
                <w:b/>
                <w:bCs/>
                <w:sz w:val="22"/>
                <w:szCs w:val="22"/>
              </w:rPr>
            </w:pPr>
            <w:r>
              <w:rPr>
                <w:b/>
                <w:bCs/>
                <w:sz w:val="22"/>
                <w:szCs w:val="22"/>
              </w:rPr>
              <w:t>Roboti, modely</w:t>
            </w:r>
          </w:p>
          <w:p w:rsidR="00CE7B72" w:rsidRDefault="00CE7B72">
            <w:pPr>
              <w:pStyle w:val="Normlnweb"/>
              <w:spacing w:after="0"/>
              <w:rPr>
                <w:bCs/>
                <w:sz w:val="22"/>
                <w:szCs w:val="22"/>
              </w:rPr>
            </w:pPr>
            <w:r>
              <w:rPr>
                <w:b/>
                <w:bCs/>
                <w:sz w:val="22"/>
                <w:szCs w:val="22"/>
              </w:rPr>
              <w:t>Technické kreslení</w:t>
            </w:r>
          </w:p>
          <w:p w:rsidR="00CE7B72" w:rsidRDefault="00CE7B72">
            <w:pPr>
              <w:pStyle w:val="Normlnweb"/>
              <w:spacing w:after="0"/>
              <w:rPr>
                <w:b/>
                <w:bCs/>
                <w:sz w:val="22"/>
                <w:szCs w:val="22"/>
              </w:rPr>
            </w:pPr>
            <w:r>
              <w:rPr>
                <w:bCs/>
                <w:sz w:val="22"/>
                <w:szCs w:val="22"/>
              </w:rPr>
              <w:t>Čtení a rýsování složitějších technických výkresů</w:t>
            </w:r>
          </w:p>
          <w:p w:rsidR="00CE7B72" w:rsidRDefault="00CE7B72">
            <w:pPr>
              <w:pStyle w:val="Normlnweb"/>
              <w:spacing w:after="0"/>
              <w:rPr>
                <w:sz w:val="22"/>
                <w:szCs w:val="22"/>
              </w:rPr>
            </w:pPr>
            <w:r>
              <w:rPr>
                <w:b/>
                <w:bCs/>
                <w:sz w:val="22"/>
                <w:szCs w:val="22"/>
              </w:rPr>
              <w:t>Výrobek z kovu</w:t>
            </w:r>
          </w:p>
          <w:p w:rsidR="00CE7B72" w:rsidRDefault="00CE7B72">
            <w:pPr>
              <w:rPr>
                <w:sz w:val="22"/>
                <w:szCs w:val="22"/>
              </w:rPr>
            </w:pPr>
            <w:r>
              <w:rPr>
                <w:sz w:val="22"/>
                <w:szCs w:val="22"/>
              </w:rPr>
              <w:t>Dílenský řád, obecné zásady bezpečnosti a hygieny práce.</w:t>
            </w:r>
          </w:p>
          <w:p w:rsidR="00CE7B72" w:rsidRDefault="00CE7B72">
            <w:pPr>
              <w:pStyle w:val="Normlnweb"/>
              <w:spacing w:after="0"/>
              <w:rPr>
                <w:bCs/>
                <w:sz w:val="22"/>
                <w:szCs w:val="22"/>
              </w:rPr>
            </w:pPr>
            <w:r>
              <w:rPr>
                <w:sz w:val="22"/>
                <w:szCs w:val="22"/>
              </w:rPr>
              <w:t>Zásady poskytnutí první pomoci</w:t>
            </w:r>
          </w:p>
          <w:p w:rsidR="00CE7B72" w:rsidRDefault="00CE7B72">
            <w:pPr>
              <w:pStyle w:val="Normlnweb"/>
              <w:spacing w:after="0"/>
            </w:pPr>
            <w:r>
              <w:rPr>
                <w:bCs/>
                <w:sz w:val="22"/>
                <w:szCs w:val="22"/>
              </w:rPr>
              <w:t>technický výkres</w:t>
            </w:r>
          </w:p>
          <w:p w:rsidR="00CE7B72" w:rsidRDefault="00CE7B72">
            <w:pPr>
              <w:pStyle w:val="Normlnweb"/>
              <w:spacing w:after="0"/>
            </w:pPr>
            <w:r>
              <w:t>vlastnosti materiálu</w:t>
            </w:r>
          </w:p>
          <w:p w:rsidR="00CE7B72" w:rsidRDefault="00CE7B72">
            <w:pPr>
              <w:pStyle w:val="Normlnweb"/>
              <w:spacing w:after="0"/>
              <w:rPr>
                <w:sz w:val="21"/>
                <w:szCs w:val="21"/>
              </w:rPr>
            </w:pPr>
            <w:r>
              <w:t>výrobek</w:t>
            </w:r>
          </w:p>
          <w:p w:rsidR="00CE7B72" w:rsidRDefault="00CE7B72">
            <w:pPr>
              <w:rPr>
                <w:sz w:val="21"/>
                <w:szCs w:val="21"/>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6554FF" w:rsidRDefault="006554FF">
      <w:pPr>
        <w:rPr>
          <w:b/>
          <w:sz w:val="28"/>
          <w:szCs w:val="28"/>
        </w:rPr>
      </w:pPr>
    </w:p>
    <w:p w:rsidR="00CD5451" w:rsidRDefault="00CD5451">
      <w:pPr>
        <w:rPr>
          <w:b/>
          <w:sz w:val="28"/>
          <w:szCs w:val="28"/>
        </w:rPr>
      </w:pPr>
    </w:p>
    <w:p w:rsidR="00CE7B72" w:rsidRDefault="00CE7B72">
      <w:pPr>
        <w:rPr>
          <w:b/>
          <w:sz w:val="22"/>
          <w:szCs w:val="22"/>
        </w:rPr>
      </w:pPr>
      <w:r>
        <w:rPr>
          <w:b/>
          <w:sz w:val="28"/>
          <w:szCs w:val="28"/>
        </w:rPr>
        <w:t>TVOŘIVÉ   PRÁCE</w:t>
      </w:r>
    </w:p>
    <w:p w:rsidR="00CE7B72" w:rsidRDefault="00CE7B72">
      <w:pPr>
        <w:rPr>
          <w:b/>
          <w:sz w:val="22"/>
          <w:szCs w:val="22"/>
        </w:rPr>
      </w:pPr>
    </w:p>
    <w:p w:rsidR="00CE7B72" w:rsidRDefault="00CE7B72">
      <w:pPr>
        <w:rPr>
          <w:b/>
          <w:sz w:val="22"/>
          <w:szCs w:val="22"/>
        </w:rPr>
      </w:pPr>
      <w:r>
        <w:rPr>
          <w:sz w:val="22"/>
          <w:szCs w:val="22"/>
        </w:rPr>
        <w:t>Předmět vede žáky k praktické aplikaci teoretických vědomostí, rozvíjí manuální zručnost a dovednosti, jemnou motoriku v oblasti práce s textilem a modelovacími materiály.</w:t>
      </w:r>
    </w:p>
    <w:p w:rsidR="00CE7B72" w:rsidRDefault="00CE7B72">
      <w:pPr>
        <w:rPr>
          <w:b/>
          <w:sz w:val="22"/>
          <w:szCs w:val="22"/>
        </w:rPr>
      </w:pPr>
    </w:p>
    <w:p w:rsidR="00CE7B72" w:rsidRDefault="00CE7B72">
      <w:pPr>
        <w:rPr>
          <w:b/>
        </w:rPr>
      </w:pPr>
      <w:r>
        <w:rPr>
          <w:b/>
          <w:sz w:val="22"/>
          <w:szCs w:val="22"/>
        </w:rPr>
        <w:t>7. ročník</w:t>
      </w:r>
    </w:p>
    <w:p w:rsidR="00CE7B72" w:rsidRDefault="00CE7B72">
      <w:pPr>
        <w:rPr>
          <w:b/>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09"/>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70"/>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 xml:space="preserve">pozná, co je základem tkaní </w:t>
            </w:r>
          </w:p>
          <w:p w:rsidR="00CE7B72" w:rsidRDefault="00CE7B72" w:rsidP="00332AB7">
            <w:pPr>
              <w:numPr>
                <w:ilvl w:val="0"/>
                <w:numId w:val="148"/>
              </w:numPr>
              <w:tabs>
                <w:tab w:val="clear" w:pos="708"/>
                <w:tab w:val="num" w:pos="314"/>
              </w:tabs>
              <w:rPr>
                <w:sz w:val="22"/>
                <w:szCs w:val="22"/>
              </w:rPr>
            </w:pPr>
            <w:r>
              <w:rPr>
                <w:sz w:val="22"/>
                <w:szCs w:val="22"/>
              </w:rPr>
              <w:t>používá vhodné pracovní pomůcky a správně s nimi zachází</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pracuje podle návodu a předlohy</w:t>
            </w: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jc w:val="both"/>
              <w:rPr>
                <w:sz w:val="22"/>
                <w:szCs w:val="22"/>
              </w:rPr>
            </w:pPr>
            <w:r>
              <w:rPr>
                <w:sz w:val="22"/>
                <w:szCs w:val="22"/>
              </w:rPr>
              <w:t>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rsidP="00332AB7">
            <w:pPr>
              <w:numPr>
                <w:ilvl w:val="0"/>
                <w:numId w:val="148"/>
              </w:numPr>
              <w:tabs>
                <w:tab w:val="clear" w:pos="708"/>
                <w:tab w:val="num" w:pos="314"/>
              </w:tabs>
              <w:jc w:val="both"/>
              <w:rPr>
                <w:sz w:val="22"/>
                <w:szCs w:val="22"/>
              </w:rPr>
            </w:pPr>
            <w:r>
              <w:rPr>
                <w:sz w:val="22"/>
                <w:szCs w:val="22"/>
              </w:rPr>
              <w:t>pracuje podle návodu</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sz w:val="22"/>
                <w:szCs w:val="22"/>
              </w:rPr>
            </w:pPr>
            <w:r>
              <w:rPr>
                <w:b/>
                <w:sz w:val="22"/>
                <w:szCs w:val="22"/>
              </w:rPr>
              <w:t>Tkaní</w:t>
            </w:r>
          </w:p>
          <w:p w:rsidR="00CE7B72" w:rsidRDefault="00CE7B72">
            <w:pPr>
              <w:rPr>
                <w:sz w:val="22"/>
                <w:szCs w:val="22"/>
              </w:rPr>
            </w:pPr>
            <w:r>
              <w:rPr>
                <w:sz w:val="22"/>
                <w:szCs w:val="22"/>
              </w:rPr>
              <w:t>- zásady bezpečnosti</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hřebenový stávek – manipulace, tvorba výrobku dle vlastní fantazie</w:t>
            </w:r>
          </w:p>
          <w:p w:rsidR="00CE7B72" w:rsidRDefault="00CE7B72">
            <w:pPr>
              <w:rPr>
                <w:sz w:val="22"/>
                <w:szCs w:val="22"/>
              </w:rPr>
            </w:pPr>
            <w:r>
              <w:rPr>
                <w:sz w:val="22"/>
                <w:szCs w:val="22"/>
              </w:rPr>
              <w:t xml:space="preserve">- </w:t>
            </w:r>
            <w:proofErr w:type="gramStart"/>
            <w:r>
              <w:rPr>
                <w:sz w:val="22"/>
                <w:szCs w:val="22"/>
              </w:rPr>
              <w:t>uzlování - náramky</w:t>
            </w:r>
            <w:proofErr w:type="gramEnd"/>
            <w:r>
              <w:rPr>
                <w:sz w:val="22"/>
                <w:szCs w:val="22"/>
              </w:rPr>
              <w:t xml:space="preserve"> přátelství</w:t>
            </w:r>
          </w:p>
          <w:p w:rsidR="00CE7B72" w:rsidRDefault="00CE7B72">
            <w:pPr>
              <w:rPr>
                <w:sz w:val="22"/>
                <w:szCs w:val="22"/>
              </w:rPr>
            </w:pPr>
            <w:r>
              <w:rPr>
                <w:sz w:val="22"/>
                <w:szCs w:val="22"/>
              </w:rPr>
              <w:t xml:space="preserve">- pojmy: osnova, útek, příze </w:t>
            </w:r>
          </w:p>
          <w:p w:rsidR="00CE7B72" w:rsidRDefault="00CE7B72">
            <w:pPr>
              <w:rPr>
                <w:sz w:val="22"/>
                <w:szCs w:val="22"/>
              </w:rPr>
            </w:pPr>
            <w:r>
              <w:rPr>
                <w:sz w:val="22"/>
                <w:szCs w:val="22"/>
              </w:rPr>
              <w:t xml:space="preserve">- papírové </w:t>
            </w:r>
            <w:proofErr w:type="spellStart"/>
            <w:r>
              <w:rPr>
                <w:sz w:val="22"/>
                <w:szCs w:val="22"/>
              </w:rPr>
              <w:t>pedigo</w:t>
            </w:r>
            <w:proofErr w:type="spellEnd"/>
          </w:p>
          <w:p w:rsidR="00CE7B72" w:rsidRDefault="00CE7B72">
            <w:pPr>
              <w:rPr>
                <w:sz w:val="22"/>
                <w:szCs w:val="22"/>
              </w:rPr>
            </w:pPr>
          </w:p>
          <w:p w:rsidR="00CE7B72" w:rsidRDefault="00CE7B72">
            <w:pPr>
              <w:rPr>
                <w:b/>
                <w:sz w:val="22"/>
                <w:szCs w:val="22"/>
              </w:rPr>
            </w:pPr>
            <w:r>
              <w:rPr>
                <w:b/>
                <w:sz w:val="22"/>
                <w:szCs w:val="22"/>
              </w:rPr>
              <w:t>Vyšívání – druhy výšivky</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t xml:space="preserve">- </w:t>
            </w:r>
            <w:r>
              <w:rPr>
                <w:sz w:val="22"/>
                <w:szCs w:val="22"/>
              </w:rPr>
              <w:t xml:space="preserve">základní stehy </w:t>
            </w:r>
            <w:proofErr w:type="gramStart"/>
            <w:r>
              <w:rPr>
                <w:sz w:val="22"/>
                <w:szCs w:val="22"/>
              </w:rPr>
              <w:t>( křížkový</w:t>
            </w:r>
            <w:proofErr w:type="gramEnd"/>
            <w:r>
              <w:rPr>
                <w:sz w:val="22"/>
                <w:szCs w:val="22"/>
              </w:rPr>
              <w:t>, obnitkovací, řetízkový, zadní )</w:t>
            </w:r>
          </w:p>
          <w:p w:rsidR="00CE7B72" w:rsidRDefault="00CE7B72">
            <w:pPr>
              <w:rPr>
                <w:sz w:val="22"/>
                <w:szCs w:val="22"/>
              </w:rPr>
            </w:pPr>
            <w:r>
              <w:rPr>
                <w:sz w:val="22"/>
                <w:szCs w:val="22"/>
              </w:rPr>
              <w:t>- pojmy: steh, návlek, líc, rub, kanava, panama, bavlnka, nit, příze</w:t>
            </w:r>
          </w:p>
          <w:p w:rsidR="00CE7B72" w:rsidRDefault="00CE7B72">
            <w:pPr>
              <w:rPr>
                <w:sz w:val="22"/>
                <w:szCs w:val="22"/>
              </w:rPr>
            </w:pPr>
            <w:r>
              <w:rPr>
                <w:sz w:val="22"/>
                <w:szCs w:val="22"/>
              </w:rPr>
              <w:t>- křížková výšivka</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w:t>
            </w:r>
            <w:proofErr w:type="spellStart"/>
            <w:r>
              <w:rPr>
                <w:sz w:val="22"/>
                <w:szCs w:val="22"/>
              </w:rPr>
              <w:t>fimo</w:t>
            </w:r>
            <w:proofErr w:type="spellEnd"/>
            <w:r>
              <w:rPr>
                <w:sz w:val="22"/>
                <w:szCs w:val="22"/>
              </w:rPr>
              <w:t xml:space="preserve">, </w:t>
            </w:r>
            <w:proofErr w:type="spellStart"/>
            <w:r>
              <w:rPr>
                <w:sz w:val="22"/>
                <w:szCs w:val="22"/>
              </w:rPr>
              <w:t>cernit</w:t>
            </w:r>
            <w:proofErr w:type="spellEnd"/>
            <w:r>
              <w:rPr>
                <w:sz w:val="22"/>
                <w:szCs w:val="22"/>
              </w:rPr>
              <w:t>, hlína)</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33772E">
            <w:pPr>
              <w:rPr>
                <w:sz w:val="22"/>
                <w:szCs w:val="22"/>
              </w:rPr>
            </w:pPr>
          </w:p>
        </w:tc>
      </w:tr>
    </w:tbl>
    <w:p w:rsidR="00CE7B72" w:rsidRDefault="00CE7B72">
      <w:pPr>
        <w:rPr>
          <w:b/>
          <w:sz w:val="22"/>
          <w:szCs w:val="22"/>
        </w:rPr>
      </w:pP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seznámí se s prací podle návodu a předlohy</w:t>
            </w:r>
          </w:p>
          <w:p w:rsidR="00CE7B72" w:rsidRDefault="00CE7B72" w:rsidP="00332AB7">
            <w:pPr>
              <w:numPr>
                <w:ilvl w:val="0"/>
                <w:numId w:val="21"/>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seznámí se s prací podle návodu a předlohy</w:t>
            </w: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pracuje podle návodu i vlastní představy</w:t>
            </w: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360"/>
              </w:tabs>
              <w:ind w:left="360"/>
              <w:jc w:val="both"/>
              <w:rPr>
                <w:sz w:val="22"/>
                <w:szCs w:val="22"/>
              </w:rPr>
            </w:pPr>
            <w:r>
              <w:rPr>
                <w:sz w:val="22"/>
                <w:szCs w:val="22"/>
              </w:rPr>
              <w:t>zná zásady bezpečnosti při manipulaci s šicím strojem</w:t>
            </w:r>
          </w:p>
          <w:p w:rsidR="00CE7B72" w:rsidRDefault="00CE7B72">
            <w:pPr>
              <w:jc w:val="both"/>
              <w:rPr>
                <w:sz w:val="22"/>
                <w:szCs w:val="22"/>
              </w:rPr>
            </w:pP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E7B72" w:rsidRDefault="00CE7B72">
            <w:pPr>
              <w:rPr>
                <w:sz w:val="22"/>
                <w:szCs w:val="22"/>
              </w:rPr>
            </w:pPr>
          </w:p>
          <w:p w:rsidR="00CE7B72" w:rsidRDefault="00CE7B72">
            <w:pPr>
              <w:rPr>
                <w:b/>
                <w:sz w:val="22"/>
                <w:szCs w:val="22"/>
              </w:rPr>
            </w:pPr>
            <w:r>
              <w:rPr>
                <w:b/>
                <w:sz w:val="22"/>
                <w:szCs w:val="22"/>
              </w:rPr>
              <w:t>Háčkování</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sz w:val="22"/>
                <w:szCs w:val="22"/>
              </w:rPr>
            </w:pPr>
            <w:r>
              <w:rPr>
                <w:b/>
                <w:sz w:val="22"/>
                <w:szCs w:val="22"/>
              </w:rPr>
              <w:t xml:space="preserve">- </w:t>
            </w:r>
            <w:r>
              <w:rPr>
                <w:sz w:val="22"/>
                <w:szCs w:val="22"/>
              </w:rPr>
              <w:t xml:space="preserve">čtení záznamových a střihových výkresů, určování postupů práce, pracovní pomůcky a potřeby </w:t>
            </w:r>
          </w:p>
          <w:p w:rsidR="00CE7B72" w:rsidRDefault="00CE7B72">
            <w:pPr>
              <w:rPr>
                <w:sz w:val="22"/>
                <w:szCs w:val="22"/>
              </w:rPr>
            </w:pPr>
            <w:r>
              <w:rPr>
                <w:sz w:val="22"/>
                <w:szCs w:val="22"/>
              </w:rPr>
              <w:t>- pojmy: krátký, dlouhý sloupek, řetízkové oko, nahozené oko</w:t>
            </w:r>
          </w:p>
          <w:p w:rsidR="00CE7B72" w:rsidRDefault="00CE7B72">
            <w:pPr>
              <w:rPr>
                <w:sz w:val="22"/>
                <w:szCs w:val="22"/>
              </w:rPr>
            </w:pPr>
            <w:r>
              <w:rPr>
                <w:sz w:val="22"/>
                <w:szCs w:val="22"/>
              </w:rPr>
              <w:t>- základy háčkování</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(hlína, korálky)</w:t>
            </w:r>
          </w:p>
          <w:p w:rsidR="00CE7B72" w:rsidRDefault="00CE7B72">
            <w:pPr>
              <w:rPr>
                <w:sz w:val="22"/>
                <w:szCs w:val="22"/>
              </w:rPr>
            </w:pPr>
          </w:p>
          <w:p w:rsidR="00CE7B72" w:rsidRDefault="00CE7B72">
            <w:pPr>
              <w:jc w:val="both"/>
              <w:rPr>
                <w:b/>
                <w:sz w:val="22"/>
                <w:szCs w:val="22"/>
              </w:rPr>
            </w:pPr>
            <w:r>
              <w:rPr>
                <w:b/>
                <w:sz w:val="22"/>
                <w:szCs w:val="22"/>
              </w:rPr>
              <w:t xml:space="preserve">Strojové šití </w:t>
            </w:r>
          </w:p>
          <w:p w:rsidR="00CE7B72" w:rsidRDefault="00CE7B72">
            <w:pPr>
              <w:jc w:val="both"/>
              <w:rPr>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druhy a funkce šicích strojů</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 (papír, látky)</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Pr>
        <w:rPr>
          <w:b/>
          <w:sz w:val="22"/>
          <w:szCs w:val="22"/>
        </w:rPr>
      </w:pPr>
      <w:r>
        <w:rPr>
          <w:b/>
          <w:sz w:val="22"/>
          <w:szCs w:val="22"/>
        </w:rPr>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pracuje podle návodu a předlohy</w:t>
            </w:r>
          </w:p>
          <w:p w:rsidR="00CE7B72" w:rsidRDefault="00CE7B72" w:rsidP="00332AB7">
            <w:pPr>
              <w:numPr>
                <w:ilvl w:val="0"/>
                <w:numId w:val="21"/>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jc w:val="both"/>
              <w:rPr>
                <w:sz w:val="22"/>
                <w:szCs w:val="22"/>
              </w:rPr>
            </w:pPr>
          </w:p>
          <w:p w:rsidR="00CE7B72" w:rsidRDefault="00CE7B72">
            <w:pPr>
              <w:rPr>
                <w:sz w:val="22"/>
                <w:szCs w:val="22"/>
              </w:rPr>
            </w:pPr>
          </w:p>
          <w:p w:rsidR="00CE7B72" w:rsidRDefault="00CE7B72">
            <w:pPr>
              <w:rPr>
                <w:sz w:val="22"/>
                <w:szCs w:val="22"/>
              </w:rPr>
            </w:pPr>
          </w:p>
          <w:p w:rsidR="00CE7B72" w:rsidRDefault="00CE7B72" w:rsidP="00332AB7">
            <w:pPr>
              <w:numPr>
                <w:ilvl w:val="0"/>
                <w:numId w:val="148"/>
              </w:numPr>
              <w:tabs>
                <w:tab w:val="clear" w:pos="708"/>
                <w:tab w:val="num" w:pos="314"/>
              </w:tabs>
              <w:rPr>
                <w:sz w:val="22"/>
                <w:szCs w:val="22"/>
              </w:rPr>
            </w:pPr>
            <w:r>
              <w:rPr>
                <w:sz w:val="22"/>
                <w:szCs w:val="22"/>
              </w:rPr>
              <w:t>seznámí se s prací podle návodu a předlohy</w:t>
            </w: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332AB7">
            <w:pPr>
              <w:numPr>
                <w:ilvl w:val="0"/>
                <w:numId w:val="148"/>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rsidP="00332AB7">
            <w:pPr>
              <w:numPr>
                <w:ilvl w:val="0"/>
                <w:numId w:val="21"/>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rsidP="00332AB7">
            <w:pPr>
              <w:numPr>
                <w:ilvl w:val="0"/>
                <w:numId w:val="21"/>
              </w:numPr>
              <w:tabs>
                <w:tab w:val="left" w:pos="360"/>
              </w:tabs>
              <w:ind w:left="360"/>
              <w:jc w:val="both"/>
              <w:rPr>
                <w:sz w:val="22"/>
                <w:szCs w:val="22"/>
              </w:rPr>
            </w:pPr>
            <w:r>
              <w:rPr>
                <w:sz w:val="22"/>
                <w:szCs w:val="22"/>
              </w:rPr>
              <w:t>zná zásady bezpečnosti při manipulaci s šicím strojem</w:t>
            </w:r>
          </w:p>
          <w:p w:rsidR="00CE7B72" w:rsidRDefault="00CE7B72" w:rsidP="00332AB7">
            <w:pPr>
              <w:numPr>
                <w:ilvl w:val="0"/>
                <w:numId w:val="21"/>
              </w:numPr>
              <w:tabs>
                <w:tab w:val="left" w:pos="360"/>
              </w:tabs>
              <w:ind w:left="360"/>
              <w:jc w:val="both"/>
              <w:rPr>
                <w:sz w:val="22"/>
                <w:szCs w:val="22"/>
              </w:rPr>
            </w:pPr>
            <w:r>
              <w:rPr>
                <w:sz w:val="22"/>
                <w:szCs w:val="22"/>
              </w:rPr>
              <w:t>vymění spodní a vrchní nit v šicím stroji</w:t>
            </w:r>
          </w:p>
          <w:p w:rsidR="00CE7B72" w:rsidRDefault="00CE7B72" w:rsidP="00332AB7">
            <w:pPr>
              <w:numPr>
                <w:ilvl w:val="0"/>
                <w:numId w:val="148"/>
              </w:numPr>
              <w:tabs>
                <w:tab w:val="clear" w:pos="708"/>
                <w:tab w:val="num" w:pos="314"/>
              </w:tabs>
              <w:rPr>
                <w:sz w:val="22"/>
                <w:szCs w:val="22"/>
              </w:rPr>
            </w:pPr>
            <w:r>
              <w:rPr>
                <w:sz w:val="22"/>
                <w:szCs w:val="22"/>
              </w:rPr>
              <w:t>seznámí se s výhodami a nevýhodami některých druhů textilií</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Obecné zásady bezpečnosti a hygieny práce.</w:t>
            </w:r>
          </w:p>
          <w:p w:rsidR="00CE7B72" w:rsidRDefault="00CE7B72">
            <w:pPr>
              <w:rPr>
                <w:sz w:val="22"/>
                <w:szCs w:val="22"/>
              </w:rPr>
            </w:pPr>
            <w:r>
              <w:rPr>
                <w:sz w:val="22"/>
                <w:szCs w:val="22"/>
              </w:rPr>
              <w:t>Zásady poskytnutí první pomoci.</w:t>
            </w:r>
          </w:p>
          <w:p w:rsidR="00CD5451" w:rsidRDefault="00CD5451">
            <w:pPr>
              <w:rPr>
                <w:b/>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D5451" w:rsidRDefault="00CD5451">
            <w:pPr>
              <w:rPr>
                <w:b/>
                <w:sz w:val="22"/>
                <w:szCs w:val="22"/>
              </w:rPr>
            </w:pPr>
          </w:p>
          <w:p w:rsidR="00CE7B72" w:rsidRDefault="00CE7B72">
            <w:pPr>
              <w:rPr>
                <w:b/>
                <w:sz w:val="22"/>
                <w:szCs w:val="22"/>
              </w:rPr>
            </w:pPr>
            <w:r>
              <w:rPr>
                <w:b/>
                <w:sz w:val="22"/>
                <w:szCs w:val="22"/>
              </w:rPr>
              <w:t>Pletení z příze</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t xml:space="preserve">- </w:t>
            </w:r>
            <w:r>
              <w:rPr>
                <w:sz w:val="22"/>
                <w:szCs w:val="22"/>
              </w:rPr>
              <w:t xml:space="preserve">základy pletení (hladce, </w:t>
            </w:r>
            <w:proofErr w:type="spellStart"/>
            <w:r>
              <w:rPr>
                <w:sz w:val="22"/>
                <w:szCs w:val="22"/>
              </w:rPr>
              <w:t>obrace</w:t>
            </w:r>
            <w:proofErr w:type="spellEnd"/>
            <w:r>
              <w:rPr>
                <w:sz w:val="22"/>
                <w:szCs w:val="22"/>
              </w:rPr>
              <w:t xml:space="preserve">, nahození, ujímání, zakončení) </w:t>
            </w:r>
          </w:p>
          <w:p w:rsidR="00CD5451" w:rsidRDefault="00CD5451">
            <w:pPr>
              <w:rPr>
                <w:b/>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D5451" w:rsidRDefault="00CE7B72">
            <w:pPr>
              <w:rPr>
                <w:sz w:val="22"/>
                <w:szCs w:val="22"/>
              </w:rPr>
            </w:pPr>
            <w:r>
              <w:rPr>
                <w:sz w:val="22"/>
                <w:szCs w:val="22"/>
              </w:rPr>
              <w:t xml:space="preserve">- vlastní výrobek </w:t>
            </w:r>
          </w:p>
          <w:p w:rsidR="00CD5451" w:rsidRDefault="00CD5451">
            <w:pPr>
              <w:rPr>
                <w:sz w:val="22"/>
                <w:szCs w:val="22"/>
              </w:rPr>
            </w:pPr>
          </w:p>
          <w:p w:rsidR="00CE7B72" w:rsidRPr="00CD5451" w:rsidRDefault="00CD5451">
            <w:pPr>
              <w:rPr>
                <w:sz w:val="22"/>
                <w:szCs w:val="22"/>
              </w:rPr>
            </w:pPr>
            <w:r>
              <w:rPr>
                <w:sz w:val="22"/>
                <w:szCs w:val="22"/>
              </w:rPr>
              <w:t>S</w:t>
            </w:r>
            <w:r w:rsidR="00CE7B72">
              <w:rPr>
                <w:b/>
                <w:sz w:val="22"/>
                <w:szCs w:val="22"/>
              </w:rPr>
              <w:t xml:space="preserve">trojové šití </w:t>
            </w:r>
          </w:p>
          <w:p w:rsidR="00CE7B72" w:rsidRPr="00CD5451" w:rsidRDefault="00CE7B72">
            <w:pPr>
              <w:jc w:val="both"/>
              <w:rPr>
                <w:b/>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w:t>
            </w:r>
          </w:p>
          <w:p w:rsidR="00CE7B72" w:rsidRDefault="00CE7B72">
            <w:pPr>
              <w:jc w:val="both"/>
              <w:rPr>
                <w:sz w:val="22"/>
                <w:szCs w:val="22"/>
              </w:rPr>
            </w:pPr>
            <w:r>
              <w:rPr>
                <w:sz w:val="22"/>
                <w:szCs w:val="22"/>
              </w:rPr>
              <w:t>- druhy textilií</w:t>
            </w:r>
          </w:p>
          <w:p w:rsidR="00CE7B72" w:rsidRDefault="00CE7B72">
            <w:pPr>
              <w:jc w:val="both"/>
              <w:rPr>
                <w:sz w:val="22"/>
                <w:szCs w:val="22"/>
              </w:rPr>
            </w:pPr>
            <w:r>
              <w:rPr>
                <w:sz w:val="22"/>
                <w:szCs w:val="22"/>
              </w:rPr>
              <w:t xml:space="preserve">- </w:t>
            </w:r>
            <w:proofErr w:type="gramStart"/>
            <w:r>
              <w:rPr>
                <w:sz w:val="22"/>
                <w:szCs w:val="22"/>
              </w:rPr>
              <w:t>jednoduchý  výrobek</w:t>
            </w:r>
            <w:proofErr w:type="gramEnd"/>
          </w:p>
          <w:p w:rsidR="00CE7B72" w:rsidRDefault="00CE7B72">
            <w:pPr>
              <w:jc w:val="both"/>
              <w:rPr>
                <w:sz w:val="22"/>
                <w:szCs w:val="22"/>
              </w:rPr>
            </w:pPr>
            <w:r>
              <w:rPr>
                <w:sz w:val="22"/>
                <w:szCs w:val="22"/>
              </w:rPr>
              <w:t>- pojmy: vrchní a spodní nit, člunek, zpětný chod, patka, šlapka</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CD5451">
            <w:pPr>
              <w:rPr>
                <w:b/>
                <w:sz w:val="22"/>
                <w:szCs w:val="22"/>
              </w:rPr>
            </w:pPr>
          </w:p>
        </w:tc>
      </w:tr>
    </w:tbl>
    <w:p w:rsidR="00CE7B72" w:rsidRDefault="00CE7B72"/>
    <w:p w:rsidR="00FA5691" w:rsidRDefault="00FA5691"/>
    <w:p w:rsidR="00E103D9" w:rsidRDefault="001330AC" w:rsidP="00E103D9">
      <w:pPr>
        <w:outlineLvl w:val="0"/>
        <w:rPr>
          <w:b/>
          <w:sz w:val="28"/>
          <w:szCs w:val="28"/>
        </w:rPr>
      </w:pPr>
      <w:proofErr w:type="gramStart"/>
      <w:r>
        <w:rPr>
          <w:b/>
          <w:sz w:val="28"/>
          <w:szCs w:val="28"/>
        </w:rPr>
        <w:t>MEDIÁLNÍ  VÝCHOVA</w:t>
      </w:r>
      <w:proofErr w:type="gramEnd"/>
    </w:p>
    <w:p w:rsidR="00E103D9" w:rsidRDefault="00E103D9" w:rsidP="00E103D9">
      <w:pPr>
        <w:outlineLvl w:val="0"/>
        <w:rPr>
          <w:b/>
          <w:sz w:val="28"/>
          <w:szCs w:val="28"/>
        </w:rPr>
      </w:pPr>
    </w:p>
    <w:p w:rsidR="00E103D9" w:rsidRPr="00900A1E" w:rsidRDefault="00E103D9" w:rsidP="00E103D9">
      <w:pPr>
        <w:outlineLvl w:val="0"/>
      </w:pPr>
      <w:r w:rsidRPr="00900A1E">
        <w:t>Předmět vede žáky k</w:t>
      </w:r>
      <w:r w:rsidR="00542ABF">
        <w:t> vybavení základní úrovní</w:t>
      </w:r>
      <w:r>
        <w:t xml:space="preserve"> mediální gramotnosti.</w:t>
      </w:r>
    </w:p>
    <w:p w:rsidR="00E103D9" w:rsidRPr="008C30BD" w:rsidRDefault="00E103D9" w:rsidP="00E103D9">
      <w:pPr>
        <w:outlineLvl w:val="0"/>
        <w:rPr>
          <w:b/>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3600"/>
        <w:gridCol w:w="1004"/>
      </w:tblGrid>
      <w:tr w:rsidR="00E103D9" w:rsidRPr="00A918D3">
        <w:tc>
          <w:tcPr>
            <w:tcW w:w="5080" w:type="dxa"/>
            <w:shd w:val="clear" w:color="auto" w:fill="auto"/>
            <w:vAlign w:val="center"/>
          </w:tcPr>
          <w:p w:rsidR="00E103D9" w:rsidRPr="00A918D3" w:rsidRDefault="00E103D9" w:rsidP="00E103D9">
            <w:pPr>
              <w:rPr>
                <w:b/>
                <w:color w:val="000000"/>
                <w:sz w:val="22"/>
                <w:szCs w:val="22"/>
              </w:rPr>
            </w:pPr>
            <w:r w:rsidRPr="00A918D3">
              <w:rPr>
                <w:b/>
                <w:color w:val="000000"/>
                <w:sz w:val="22"/>
                <w:szCs w:val="22"/>
              </w:rPr>
              <w:t>Konkretizované výstupy</w:t>
            </w:r>
          </w:p>
        </w:tc>
        <w:tc>
          <w:tcPr>
            <w:tcW w:w="3600" w:type="dxa"/>
            <w:shd w:val="clear" w:color="auto" w:fill="auto"/>
            <w:vAlign w:val="center"/>
          </w:tcPr>
          <w:p w:rsidR="00E103D9" w:rsidRPr="00A918D3" w:rsidRDefault="00E103D9" w:rsidP="00E103D9">
            <w:pPr>
              <w:rPr>
                <w:color w:val="000000"/>
                <w:sz w:val="22"/>
                <w:szCs w:val="22"/>
              </w:rPr>
            </w:pPr>
            <w:r w:rsidRPr="00A918D3">
              <w:rPr>
                <w:b/>
                <w:color w:val="000000"/>
                <w:sz w:val="22"/>
                <w:szCs w:val="22"/>
              </w:rPr>
              <w:t>Učivo</w:t>
            </w:r>
          </w:p>
        </w:tc>
        <w:tc>
          <w:tcPr>
            <w:tcW w:w="1004" w:type="dxa"/>
            <w:shd w:val="clear" w:color="auto" w:fill="auto"/>
            <w:vAlign w:val="center"/>
          </w:tcPr>
          <w:p w:rsidR="00E103D9" w:rsidRPr="00A918D3" w:rsidRDefault="00E103D9" w:rsidP="00E103D9">
            <w:pPr>
              <w:jc w:val="center"/>
              <w:rPr>
                <w:b/>
                <w:color w:val="000000"/>
                <w:sz w:val="22"/>
                <w:szCs w:val="22"/>
              </w:rPr>
            </w:pPr>
            <w:proofErr w:type="gramStart"/>
            <w:r w:rsidRPr="00A918D3">
              <w:rPr>
                <w:b/>
                <w:color w:val="000000"/>
                <w:sz w:val="22"/>
                <w:szCs w:val="22"/>
              </w:rPr>
              <w:t>OVO  Přesahy</w:t>
            </w:r>
            <w:proofErr w:type="gramEnd"/>
          </w:p>
        </w:tc>
      </w:tr>
      <w:tr w:rsidR="00E103D9">
        <w:trPr>
          <w:trHeight w:val="4521"/>
        </w:trPr>
        <w:tc>
          <w:tcPr>
            <w:tcW w:w="5080" w:type="dxa"/>
            <w:shd w:val="clear" w:color="auto" w:fill="auto"/>
          </w:tcPr>
          <w:p w:rsidR="00E103D9" w:rsidRPr="00A918D3" w:rsidRDefault="00E103D9" w:rsidP="00E103D9">
            <w:pPr>
              <w:jc w:val="both"/>
              <w:rPr>
                <w:sz w:val="22"/>
                <w:szCs w:val="22"/>
              </w:rPr>
            </w:pPr>
            <w:r w:rsidRPr="00A918D3">
              <w:rPr>
                <w:sz w:val="22"/>
                <w:szCs w:val="22"/>
              </w:rPr>
              <w:t xml:space="preserve">žák: </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uvede význam médií v dějinách lidstva</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získá a uplatňuje základní poznatky o fungování a roli médií ve společnosti</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poučeně a aktivně se zapojí do mediální činnosti</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orientuje se v nabídce mediálních produktů</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získá kritický odstup od médií</w:t>
            </w:r>
          </w:p>
          <w:p w:rsidR="00E103D9" w:rsidRDefault="00E103D9" w:rsidP="00332AB7">
            <w:pPr>
              <w:numPr>
                <w:ilvl w:val="0"/>
                <w:numId w:val="447"/>
              </w:numPr>
              <w:tabs>
                <w:tab w:val="clear" w:pos="720"/>
                <w:tab w:val="num" w:pos="426"/>
              </w:tabs>
              <w:suppressAutoHyphens w:val="0"/>
              <w:spacing w:before="100" w:beforeAutospacing="1" w:after="100" w:afterAutospacing="1"/>
              <w:ind w:left="426" w:hanging="426"/>
            </w:pPr>
            <w:r>
              <w:t>využívá potenciál médií jako zdroje informací, vzdělávání i naplnění volného času</w:t>
            </w:r>
          </w:p>
          <w:p w:rsidR="00E103D9" w:rsidRPr="00A918D3" w:rsidRDefault="00E103D9" w:rsidP="00E103D9">
            <w:pPr>
              <w:ind w:left="360"/>
              <w:rPr>
                <w:sz w:val="22"/>
                <w:szCs w:val="22"/>
              </w:rPr>
            </w:pPr>
          </w:p>
        </w:tc>
        <w:tc>
          <w:tcPr>
            <w:tcW w:w="3600" w:type="dxa"/>
            <w:shd w:val="clear" w:color="auto" w:fill="auto"/>
          </w:tcPr>
          <w:p w:rsidR="00E103D9" w:rsidRPr="00A918D3" w:rsidRDefault="00E103D9" w:rsidP="00E103D9">
            <w:pPr>
              <w:rPr>
                <w:sz w:val="22"/>
                <w:szCs w:val="22"/>
              </w:rPr>
            </w:pPr>
          </w:p>
          <w:p w:rsidR="00E103D9" w:rsidRPr="00CA22FE" w:rsidRDefault="00E103D9" w:rsidP="00E103D9"/>
          <w:p w:rsidR="00E103D9" w:rsidRDefault="00E103D9" w:rsidP="00002242">
            <w:r w:rsidRPr="00CA22FE">
              <w:rPr>
                <w:b/>
              </w:rPr>
              <w:t>Noviny</w:t>
            </w:r>
            <w:r>
              <w:rPr>
                <w:b/>
              </w:rPr>
              <w:t>,</w:t>
            </w:r>
            <w:r w:rsidR="00002242">
              <w:rPr>
                <w:b/>
              </w:rPr>
              <w:t xml:space="preserve"> </w:t>
            </w:r>
            <w:r>
              <w:rPr>
                <w:b/>
              </w:rPr>
              <w:t>časopisy,</w:t>
            </w:r>
            <w:r w:rsidR="00002242">
              <w:rPr>
                <w:b/>
              </w:rPr>
              <w:t xml:space="preserve"> z</w:t>
            </w:r>
            <w:r w:rsidRPr="00CA22FE">
              <w:rPr>
                <w:b/>
              </w:rPr>
              <w:t>pravodaje</w:t>
            </w:r>
            <w:r>
              <w:rPr>
                <w:b/>
              </w:rPr>
              <w:t>,</w:t>
            </w:r>
            <w:r w:rsidR="00002242">
              <w:rPr>
                <w:b/>
              </w:rPr>
              <w:t xml:space="preserve"> </w:t>
            </w:r>
            <w:r w:rsidRPr="00CA22FE">
              <w:rPr>
                <w:b/>
              </w:rPr>
              <w:t>školní časopis</w:t>
            </w:r>
            <w:r>
              <w:t xml:space="preserve"> </w:t>
            </w:r>
          </w:p>
          <w:p w:rsidR="00E103D9" w:rsidRDefault="00E103D9" w:rsidP="00002242">
            <w:r w:rsidRPr="00CA22FE">
              <w:t>hi</w:t>
            </w:r>
            <w:r>
              <w:t xml:space="preserve">storie, redakce, </w:t>
            </w:r>
            <w:r w:rsidRPr="00CA22FE">
              <w:t>zpravodajství, publicistika, rubriky, reklama</w:t>
            </w:r>
          </w:p>
          <w:p w:rsidR="00E103D9" w:rsidRDefault="00E103D9" w:rsidP="00002242">
            <w:r>
              <w:t>úloha ve společnosti</w:t>
            </w:r>
          </w:p>
          <w:p w:rsidR="00E103D9" w:rsidRDefault="00E103D9" w:rsidP="00002242">
            <w:r>
              <w:t>nejčastější útvary – zpráva, reportáž, fejeton, sloupek, analýza, recenze</w:t>
            </w:r>
          </w:p>
          <w:p w:rsidR="00E103D9" w:rsidRDefault="00E103D9" w:rsidP="00E103D9">
            <w:pPr>
              <w:jc w:val="both"/>
            </w:pPr>
            <w:r>
              <w:t>věrohodnost informací</w:t>
            </w:r>
          </w:p>
          <w:p w:rsidR="00E103D9" w:rsidRDefault="00E103D9" w:rsidP="00E103D9">
            <w:pPr>
              <w:jc w:val="both"/>
              <w:rPr>
                <w:b/>
              </w:rPr>
            </w:pPr>
            <w:r w:rsidRPr="00C17967">
              <w:rPr>
                <w:b/>
              </w:rPr>
              <w:t>Rozhlas a rozhlasové vysílání</w:t>
            </w:r>
          </w:p>
          <w:p w:rsidR="00E103D9" w:rsidRDefault="00E103D9" w:rsidP="00E103D9">
            <w:pPr>
              <w:jc w:val="both"/>
              <w:rPr>
                <w:b/>
              </w:rPr>
            </w:pPr>
            <w:r>
              <w:rPr>
                <w:b/>
              </w:rPr>
              <w:t>Televize a televizní vysílání</w:t>
            </w:r>
          </w:p>
          <w:p w:rsidR="00E103D9" w:rsidRDefault="00E103D9" w:rsidP="00E103D9">
            <w:pPr>
              <w:jc w:val="both"/>
              <w:rPr>
                <w:b/>
              </w:rPr>
            </w:pPr>
            <w:r>
              <w:rPr>
                <w:b/>
              </w:rPr>
              <w:t>Internetové vysílání</w:t>
            </w:r>
          </w:p>
          <w:p w:rsidR="00E103D9" w:rsidRDefault="00E103D9" w:rsidP="00E103D9">
            <w:pPr>
              <w:jc w:val="both"/>
              <w:rPr>
                <w:b/>
              </w:rPr>
            </w:pPr>
            <w:r>
              <w:rPr>
                <w:b/>
              </w:rPr>
              <w:t>Blog</w:t>
            </w:r>
          </w:p>
          <w:p w:rsidR="00E103D9" w:rsidRDefault="00E103D9" w:rsidP="00E103D9">
            <w:pPr>
              <w:jc w:val="both"/>
              <w:rPr>
                <w:b/>
              </w:rPr>
            </w:pPr>
            <w:r>
              <w:rPr>
                <w:b/>
              </w:rPr>
              <w:t>Sociální síť</w:t>
            </w:r>
          </w:p>
          <w:p w:rsidR="00E103D9" w:rsidRPr="00C17967" w:rsidRDefault="00E103D9" w:rsidP="00E103D9">
            <w:pPr>
              <w:jc w:val="both"/>
              <w:rPr>
                <w:b/>
              </w:rPr>
            </w:pPr>
            <w:proofErr w:type="spellStart"/>
            <w:r>
              <w:rPr>
                <w:b/>
              </w:rPr>
              <w:t>You</w:t>
            </w:r>
            <w:proofErr w:type="spellEnd"/>
            <w:r>
              <w:rPr>
                <w:b/>
              </w:rPr>
              <w:t xml:space="preserve"> Tube</w:t>
            </w:r>
          </w:p>
        </w:tc>
        <w:tc>
          <w:tcPr>
            <w:tcW w:w="1004" w:type="dxa"/>
            <w:shd w:val="clear" w:color="auto" w:fill="auto"/>
          </w:tcPr>
          <w:p w:rsidR="00E103D9" w:rsidRPr="00A918D3" w:rsidRDefault="00E103D9" w:rsidP="00E103D9">
            <w:pPr>
              <w:rPr>
                <w:b/>
                <w:sz w:val="22"/>
                <w:szCs w:val="22"/>
              </w:rPr>
            </w:pPr>
          </w:p>
          <w:p w:rsidR="00E103D9" w:rsidRPr="00A918D3" w:rsidRDefault="00E103D9" w:rsidP="00E103D9">
            <w:pPr>
              <w:rPr>
                <w:b/>
                <w:sz w:val="22"/>
                <w:szCs w:val="22"/>
              </w:rPr>
            </w:pPr>
          </w:p>
          <w:p w:rsidR="00E103D9" w:rsidRDefault="00E103D9" w:rsidP="00E103D9">
            <w:pPr>
              <w:rPr>
                <w:b/>
                <w:sz w:val="22"/>
                <w:szCs w:val="22"/>
              </w:rPr>
            </w:pPr>
            <w:r>
              <w:rPr>
                <w:b/>
                <w:sz w:val="22"/>
                <w:szCs w:val="22"/>
              </w:rPr>
              <w:t>→</w:t>
            </w:r>
            <w:proofErr w:type="spellStart"/>
            <w:r>
              <w:rPr>
                <w:b/>
                <w:sz w:val="22"/>
                <w:szCs w:val="22"/>
              </w:rPr>
              <w:t>Čj</w:t>
            </w:r>
            <w:proofErr w:type="spellEnd"/>
            <w:r>
              <w:rPr>
                <w:b/>
                <w:sz w:val="22"/>
                <w:szCs w:val="22"/>
              </w:rPr>
              <w:t xml:space="preserve">, </w:t>
            </w:r>
          </w:p>
          <w:p w:rsidR="00E103D9" w:rsidRPr="00A918D3" w:rsidRDefault="00E103D9" w:rsidP="00E103D9">
            <w:pPr>
              <w:rPr>
                <w:b/>
                <w:sz w:val="22"/>
                <w:szCs w:val="22"/>
              </w:rPr>
            </w:pPr>
            <w:r>
              <w:rPr>
                <w:b/>
                <w:sz w:val="22"/>
                <w:szCs w:val="22"/>
              </w:rPr>
              <w:t xml:space="preserve">D, </w:t>
            </w:r>
            <w:proofErr w:type="spellStart"/>
            <w:r>
              <w:rPr>
                <w:b/>
                <w:sz w:val="22"/>
                <w:szCs w:val="22"/>
              </w:rPr>
              <w:t>Vo</w:t>
            </w:r>
            <w:proofErr w:type="spellEnd"/>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tc>
      </w:tr>
    </w:tbl>
    <w:p w:rsidR="00E103D9" w:rsidRDefault="00E103D9" w:rsidP="00E103D9">
      <w:pPr>
        <w:rPr>
          <w:b/>
          <w:sz w:val="31"/>
          <w:szCs w:val="31"/>
        </w:rPr>
      </w:pPr>
    </w:p>
    <w:p w:rsidR="00002242" w:rsidRDefault="00002242" w:rsidP="00E103D9">
      <w:pPr>
        <w:rPr>
          <w:b/>
          <w:sz w:val="31"/>
          <w:szCs w:val="31"/>
        </w:rPr>
      </w:pPr>
    </w:p>
    <w:p w:rsidR="004B3DB2" w:rsidRDefault="004B3DB2" w:rsidP="00E103D9">
      <w:pPr>
        <w:rPr>
          <w:b/>
          <w:sz w:val="31"/>
          <w:szCs w:val="31"/>
        </w:rPr>
      </w:pPr>
    </w:p>
    <w:p w:rsidR="004B3DB2" w:rsidRDefault="004B3DB2" w:rsidP="00E103D9">
      <w:pPr>
        <w:rPr>
          <w:b/>
          <w:sz w:val="31"/>
          <w:szCs w:val="31"/>
        </w:rPr>
      </w:pPr>
    </w:p>
    <w:p w:rsidR="004B3DB2" w:rsidRDefault="004B3DB2" w:rsidP="00E103D9">
      <w:pPr>
        <w:rPr>
          <w:b/>
          <w:sz w:val="31"/>
          <w:szCs w:val="31"/>
        </w:rPr>
      </w:pPr>
    </w:p>
    <w:p w:rsidR="004B3DB2" w:rsidRDefault="004B3DB2" w:rsidP="00E103D9">
      <w:pPr>
        <w:rPr>
          <w:b/>
          <w:sz w:val="31"/>
          <w:szCs w:val="31"/>
        </w:rPr>
      </w:pPr>
    </w:p>
    <w:p w:rsidR="004B3DB2" w:rsidRDefault="004B3DB2" w:rsidP="00E103D9">
      <w:pPr>
        <w:rPr>
          <w:b/>
          <w:sz w:val="31"/>
          <w:szCs w:val="31"/>
        </w:rPr>
      </w:pPr>
    </w:p>
    <w:p w:rsidR="004B3DB2" w:rsidRDefault="004B3DB2" w:rsidP="00E103D9">
      <w:pPr>
        <w:rPr>
          <w:b/>
          <w:sz w:val="31"/>
          <w:szCs w:val="31"/>
        </w:rPr>
      </w:pPr>
    </w:p>
    <w:p w:rsidR="004B3DB2" w:rsidRDefault="004B3DB2" w:rsidP="00002242"/>
    <w:p w:rsidR="00002242" w:rsidRDefault="003866BC" w:rsidP="00002242">
      <w:pPr>
        <w:rPr>
          <w:b/>
          <w:sz w:val="22"/>
          <w:szCs w:val="22"/>
        </w:rPr>
      </w:pPr>
      <w:r>
        <w:t xml:space="preserve"> </w:t>
      </w:r>
      <w:r w:rsidR="00002242">
        <w:rPr>
          <w:b/>
          <w:sz w:val="28"/>
          <w:szCs w:val="28"/>
        </w:rPr>
        <w:t>HUDEBNĚ POHYBOVÁ VÝCHOVA</w:t>
      </w:r>
    </w:p>
    <w:p w:rsidR="00002242" w:rsidRDefault="00002242" w:rsidP="00002242">
      <w:pPr>
        <w:rPr>
          <w:b/>
          <w:sz w:val="22"/>
          <w:szCs w:val="22"/>
        </w:rPr>
      </w:pPr>
    </w:p>
    <w:p w:rsidR="00002242" w:rsidRDefault="00002242" w:rsidP="00002242">
      <w:pPr>
        <w:rPr>
          <w:sz w:val="22"/>
          <w:szCs w:val="22"/>
        </w:rPr>
      </w:pPr>
      <w:r>
        <w:rPr>
          <w:sz w:val="22"/>
          <w:szCs w:val="22"/>
        </w:rPr>
        <w:t>Předmět hudebně pohybová výchova je propojením hudby a pohybu. Rozvíjí u žáků cit pro rytmus a dynamiku, rozvíjí pohybové dovednosti spojené s hudbou, vlastní improvizaci pohybu, podněcuje pohybovou tvořivost, přispívá k rozvoji tělesné zdatnosti. Současně učí žáky spolupráci ve dvojici i ve větší skupině a podřizování se potřebám kolektivu.</w:t>
      </w:r>
    </w:p>
    <w:p w:rsidR="00002242" w:rsidRDefault="00002242" w:rsidP="00002242">
      <w:pPr>
        <w:rPr>
          <w:b/>
          <w:sz w:val="22"/>
          <w:szCs w:val="22"/>
        </w:rPr>
      </w:pPr>
    </w:p>
    <w:p w:rsidR="00002242" w:rsidRDefault="00002242" w:rsidP="00002242">
      <w:pPr>
        <w:rPr>
          <w:b/>
        </w:rPr>
      </w:pPr>
      <w:r>
        <w:rPr>
          <w:b/>
          <w:sz w:val="22"/>
          <w:szCs w:val="22"/>
        </w:rPr>
        <w:t>9. ročník</w:t>
      </w:r>
    </w:p>
    <w:p w:rsidR="00002242" w:rsidRDefault="00002242" w:rsidP="00002242">
      <w:pPr>
        <w:rPr>
          <w:b/>
        </w:rPr>
      </w:pPr>
    </w:p>
    <w:tbl>
      <w:tblPr>
        <w:tblW w:w="9728" w:type="dxa"/>
        <w:tblInd w:w="-30" w:type="dxa"/>
        <w:tblLayout w:type="fixed"/>
        <w:tblLook w:val="0000" w:firstRow="0" w:lastRow="0" w:firstColumn="0" w:lastColumn="0" w:noHBand="0" w:noVBand="0"/>
      </w:tblPr>
      <w:tblGrid>
        <w:gridCol w:w="4845"/>
        <w:gridCol w:w="3821"/>
        <w:gridCol w:w="1062"/>
      </w:tblGrid>
      <w:tr w:rsidR="00002242" w:rsidTr="008502BF">
        <w:trPr>
          <w:trHeight w:val="409"/>
        </w:trPr>
        <w:tc>
          <w:tcPr>
            <w:tcW w:w="4845" w:type="dxa"/>
            <w:tcBorders>
              <w:top w:val="single" w:sz="4" w:space="0" w:color="000000"/>
              <w:left w:val="single" w:sz="4" w:space="0" w:color="000000"/>
              <w:bottom w:val="single" w:sz="4" w:space="0" w:color="000000"/>
            </w:tcBorders>
            <w:shd w:val="clear" w:color="auto" w:fill="auto"/>
            <w:vAlign w:val="center"/>
          </w:tcPr>
          <w:p w:rsidR="00002242" w:rsidRDefault="00002242" w:rsidP="008502BF">
            <w:pPr>
              <w:rPr>
                <w:b/>
                <w:color w:val="000000"/>
                <w:sz w:val="22"/>
                <w:szCs w:val="22"/>
              </w:rPr>
            </w:pPr>
            <w:r>
              <w:rPr>
                <w:b/>
                <w:color w:val="000000"/>
                <w:sz w:val="22"/>
                <w:szCs w:val="22"/>
              </w:rPr>
              <w:t>Konkretizované výstupy</w:t>
            </w:r>
          </w:p>
        </w:tc>
        <w:tc>
          <w:tcPr>
            <w:tcW w:w="3821" w:type="dxa"/>
            <w:tcBorders>
              <w:top w:val="single" w:sz="4" w:space="0" w:color="000000"/>
              <w:left w:val="single" w:sz="4" w:space="0" w:color="000000"/>
              <w:bottom w:val="single" w:sz="4" w:space="0" w:color="000000"/>
            </w:tcBorders>
            <w:shd w:val="clear" w:color="auto" w:fill="auto"/>
            <w:vAlign w:val="center"/>
          </w:tcPr>
          <w:p w:rsidR="00002242" w:rsidRDefault="00002242" w:rsidP="008502BF">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242" w:rsidRDefault="00002242" w:rsidP="008502BF">
            <w:pPr>
              <w:jc w:val="center"/>
            </w:pPr>
            <w:proofErr w:type="gramStart"/>
            <w:r>
              <w:rPr>
                <w:b/>
                <w:color w:val="000000"/>
                <w:sz w:val="22"/>
                <w:szCs w:val="22"/>
              </w:rPr>
              <w:t>OVO  Přesahy</w:t>
            </w:r>
            <w:proofErr w:type="gramEnd"/>
          </w:p>
        </w:tc>
      </w:tr>
      <w:tr w:rsidR="00002242" w:rsidTr="008502BF">
        <w:trPr>
          <w:trHeight w:val="70"/>
        </w:trPr>
        <w:tc>
          <w:tcPr>
            <w:tcW w:w="4845" w:type="dxa"/>
            <w:tcBorders>
              <w:top w:val="single" w:sz="4" w:space="0" w:color="000000"/>
              <w:left w:val="single" w:sz="4" w:space="0" w:color="000000"/>
              <w:bottom w:val="single" w:sz="4" w:space="0" w:color="000000"/>
            </w:tcBorders>
            <w:shd w:val="clear" w:color="auto" w:fill="auto"/>
          </w:tcPr>
          <w:p w:rsidR="00002242" w:rsidRDefault="00002242" w:rsidP="008502BF">
            <w:pPr>
              <w:jc w:val="both"/>
              <w:rPr>
                <w:sz w:val="22"/>
                <w:szCs w:val="22"/>
              </w:rPr>
            </w:pPr>
            <w:r>
              <w:rPr>
                <w:sz w:val="22"/>
                <w:szCs w:val="22"/>
              </w:rPr>
              <w:t xml:space="preserve">žák: </w:t>
            </w:r>
          </w:p>
          <w:p w:rsidR="00002242" w:rsidRPr="00002242" w:rsidRDefault="00002242" w:rsidP="008502BF">
            <w:pPr>
              <w:jc w:val="both"/>
              <w:rPr>
                <w:sz w:val="22"/>
                <w:szCs w:val="22"/>
              </w:rPr>
            </w:pPr>
          </w:p>
          <w:p w:rsidR="00002242" w:rsidRPr="00002242" w:rsidRDefault="00002242" w:rsidP="00002242">
            <w:pPr>
              <w:pStyle w:val="Odstavecseseznamem"/>
              <w:numPr>
                <w:ilvl w:val="0"/>
                <w:numId w:val="502"/>
              </w:numPr>
              <w:spacing w:after="0" w:line="240" w:lineRule="auto"/>
              <w:ind w:left="477" w:hanging="425"/>
              <w:contextualSpacing/>
              <w:jc w:val="both"/>
              <w:rPr>
                <w:rFonts w:ascii="Times New Roman" w:hAnsi="Times New Roman" w:cs="Times New Roman"/>
              </w:rPr>
            </w:pPr>
            <w:r w:rsidRPr="00002242">
              <w:rPr>
                <w:rFonts w:ascii="Times New Roman" w:hAnsi="Times New Roman" w:cs="Times New Roman"/>
              </w:rPr>
              <w:t>zná význam základních pojmů hudby</w:t>
            </w:r>
          </w:p>
          <w:p w:rsidR="00002242" w:rsidRPr="00002242" w:rsidRDefault="00002242" w:rsidP="00002242">
            <w:pPr>
              <w:pStyle w:val="Odstavecseseznamem"/>
              <w:numPr>
                <w:ilvl w:val="0"/>
                <w:numId w:val="502"/>
              </w:numPr>
              <w:spacing w:after="0" w:line="240" w:lineRule="auto"/>
              <w:ind w:left="477" w:hanging="425"/>
              <w:contextualSpacing/>
              <w:jc w:val="both"/>
              <w:rPr>
                <w:rFonts w:ascii="Times New Roman" w:hAnsi="Times New Roman" w:cs="Times New Roman"/>
              </w:rPr>
            </w:pPr>
            <w:r w:rsidRPr="00002242">
              <w:rPr>
                <w:rFonts w:ascii="Times New Roman" w:hAnsi="Times New Roman" w:cs="Times New Roman"/>
              </w:rPr>
              <w:t>je schopen rytmizovat pomocí pohybů těla i pomůcek, čímž rozvíjí pohybovou paměť</w:t>
            </w:r>
          </w:p>
          <w:p w:rsidR="00002242" w:rsidRPr="00002242" w:rsidRDefault="00002242" w:rsidP="00002242">
            <w:pPr>
              <w:pStyle w:val="Odstavecseseznamem"/>
              <w:numPr>
                <w:ilvl w:val="0"/>
                <w:numId w:val="502"/>
              </w:numPr>
              <w:spacing w:after="0" w:line="240" w:lineRule="auto"/>
              <w:ind w:left="477" w:hanging="425"/>
              <w:contextualSpacing/>
              <w:jc w:val="both"/>
              <w:rPr>
                <w:rFonts w:ascii="Times New Roman" w:hAnsi="Times New Roman" w:cs="Times New Roman"/>
              </w:rPr>
            </w:pPr>
            <w:r w:rsidRPr="00002242">
              <w:rPr>
                <w:rFonts w:ascii="Times New Roman" w:hAnsi="Times New Roman" w:cs="Times New Roman"/>
              </w:rPr>
              <w:t>rychlostí pohybu vyjádří tempo hudby</w:t>
            </w:r>
          </w:p>
          <w:p w:rsidR="00002242" w:rsidRPr="00002242" w:rsidRDefault="00002242" w:rsidP="00002242">
            <w:pPr>
              <w:pStyle w:val="Odstavecseseznamem"/>
              <w:numPr>
                <w:ilvl w:val="0"/>
                <w:numId w:val="502"/>
              </w:numPr>
              <w:spacing w:after="0" w:line="240" w:lineRule="auto"/>
              <w:ind w:left="477" w:hanging="425"/>
              <w:contextualSpacing/>
              <w:jc w:val="both"/>
              <w:rPr>
                <w:rFonts w:ascii="Times New Roman" w:hAnsi="Times New Roman" w:cs="Times New Roman"/>
              </w:rPr>
            </w:pPr>
            <w:r w:rsidRPr="00002242">
              <w:rPr>
                <w:rFonts w:ascii="Times New Roman" w:hAnsi="Times New Roman" w:cs="Times New Roman"/>
              </w:rPr>
              <w:t>v souladu s činností, vlastními předpoklady, úspěchem i neúspěchem projevuje přiměřenou radost z pohybové aktivity, samostatnost, vůli pro zlepšení pohybové dovednosti</w:t>
            </w:r>
          </w:p>
          <w:p w:rsidR="00002242" w:rsidRPr="00002242" w:rsidRDefault="00002242" w:rsidP="00002242">
            <w:pPr>
              <w:pStyle w:val="Odstavecseseznamem"/>
              <w:numPr>
                <w:ilvl w:val="0"/>
                <w:numId w:val="502"/>
              </w:numPr>
              <w:spacing w:after="0" w:line="240" w:lineRule="auto"/>
              <w:ind w:left="477" w:hanging="425"/>
              <w:contextualSpacing/>
              <w:jc w:val="both"/>
              <w:rPr>
                <w:rFonts w:ascii="Times New Roman" w:hAnsi="Times New Roman" w:cs="Times New Roman"/>
              </w:rPr>
            </w:pPr>
            <w:r w:rsidRPr="00002242">
              <w:rPr>
                <w:rFonts w:ascii="Times New Roman" w:hAnsi="Times New Roman" w:cs="Times New Roman"/>
              </w:rPr>
              <w:t>aktivně spolupracuje se spolužáky při nácviku</w:t>
            </w:r>
          </w:p>
          <w:p w:rsidR="00002242" w:rsidRPr="00002242" w:rsidRDefault="00002242" w:rsidP="00002242">
            <w:pPr>
              <w:numPr>
                <w:ilvl w:val="0"/>
                <w:numId w:val="502"/>
              </w:numPr>
              <w:ind w:left="477" w:hanging="425"/>
              <w:rPr>
                <w:sz w:val="22"/>
                <w:szCs w:val="22"/>
              </w:rPr>
            </w:pPr>
            <w:r w:rsidRPr="00002242">
              <w:rPr>
                <w:sz w:val="22"/>
                <w:szCs w:val="22"/>
              </w:rPr>
              <w:t>uvědomuje si možnost zařazení tance do volnočasových aktivit jako prevenci před patologickými jevy společnosti</w:t>
            </w:r>
          </w:p>
          <w:p w:rsidR="00002242" w:rsidRPr="00002242" w:rsidRDefault="00002242" w:rsidP="00002242">
            <w:pPr>
              <w:numPr>
                <w:ilvl w:val="0"/>
                <w:numId w:val="502"/>
              </w:numPr>
              <w:ind w:left="477" w:hanging="425"/>
              <w:rPr>
                <w:sz w:val="22"/>
                <w:szCs w:val="22"/>
              </w:rPr>
            </w:pPr>
            <w:r w:rsidRPr="00002242">
              <w:rPr>
                <w:sz w:val="22"/>
                <w:szCs w:val="22"/>
              </w:rPr>
              <w:t>zařazuje přípravu organismu před tancem</w:t>
            </w:r>
          </w:p>
          <w:p w:rsidR="00002242" w:rsidRPr="00002242" w:rsidRDefault="00002242" w:rsidP="00002242">
            <w:pPr>
              <w:ind w:left="477" w:hanging="425"/>
              <w:rPr>
                <w:sz w:val="22"/>
                <w:szCs w:val="22"/>
              </w:rPr>
            </w:pPr>
          </w:p>
          <w:p w:rsidR="00002242" w:rsidRPr="00002242" w:rsidRDefault="00002242" w:rsidP="00002242">
            <w:pPr>
              <w:ind w:left="477" w:hanging="425"/>
              <w:rPr>
                <w:sz w:val="22"/>
                <w:szCs w:val="22"/>
              </w:rPr>
            </w:pPr>
          </w:p>
          <w:p w:rsidR="00002242" w:rsidRPr="00002242" w:rsidRDefault="00002242" w:rsidP="00002242">
            <w:pPr>
              <w:ind w:left="477" w:hanging="425"/>
              <w:rPr>
                <w:sz w:val="22"/>
                <w:szCs w:val="22"/>
              </w:rPr>
            </w:pPr>
          </w:p>
          <w:p w:rsidR="00002242" w:rsidRPr="00002242" w:rsidRDefault="00002242" w:rsidP="00002242">
            <w:pPr>
              <w:ind w:left="477" w:hanging="425"/>
              <w:rPr>
                <w:sz w:val="22"/>
                <w:szCs w:val="22"/>
              </w:rPr>
            </w:pPr>
          </w:p>
          <w:p w:rsidR="00002242" w:rsidRPr="00002242" w:rsidRDefault="00002242" w:rsidP="00002242">
            <w:pPr>
              <w:ind w:left="477" w:hanging="425"/>
              <w:rPr>
                <w:sz w:val="22"/>
                <w:szCs w:val="22"/>
              </w:rPr>
            </w:pPr>
          </w:p>
          <w:p w:rsidR="00002242" w:rsidRPr="00002242" w:rsidRDefault="00002242" w:rsidP="00002242">
            <w:pPr>
              <w:numPr>
                <w:ilvl w:val="0"/>
                <w:numId w:val="502"/>
              </w:numPr>
              <w:ind w:left="477" w:hanging="425"/>
              <w:rPr>
                <w:sz w:val="22"/>
                <w:szCs w:val="22"/>
              </w:rPr>
            </w:pPr>
            <w:r w:rsidRPr="00002242">
              <w:rPr>
                <w:sz w:val="22"/>
                <w:szCs w:val="22"/>
              </w:rPr>
              <w:t>rozliší základní kroky společenských tanců</w:t>
            </w:r>
          </w:p>
          <w:p w:rsidR="00002242" w:rsidRPr="00002242" w:rsidRDefault="00002242" w:rsidP="00002242">
            <w:pPr>
              <w:numPr>
                <w:ilvl w:val="0"/>
                <w:numId w:val="502"/>
              </w:numPr>
              <w:ind w:left="477" w:hanging="425"/>
              <w:rPr>
                <w:sz w:val="22"/>
                <w:szCs w:val="22"/>
              </w:rPr>
            </w:pPr>
            <w:r w:rsidRPr="00002242">
              <w:rPr>
                <w:sz w:val="22"/>
                <w:szCs w:val="22"/>
              </w:rPr>
              <w:t>seznámí se s různými druhy hudebních stylů, žánrů</w:t>
            </w:r>
          </w:p>
          <w:p w:rsidR="00002242" w:rsidRPr="0052334F" w:rsidRDefault="00002242" w:rsidP="008502BF">
            <w:pPr>
              <w:jc w:val="both"/>
              <w:rPr>
                <w:sz w:val="22"/>
                <w:szCs w:val="22"/>
              </w:rPr>
            </w:pPr>
          </w:p>
        </w:tc>
        <w:tc>
          <w:tcPr>
            <w:tcW w:w="3821" w:type="dxa"/>
            <w:tcBorders>
              <w:top w:val="single" w:sz="4" w:space="0" w:color="000000"/>
              <w:left w:val="single" w:sz="4" w:space="0" w:color="000000"/>
              <w:bottom w:val="single" w:sz="4" w:space="0" w:color="000000"/>
            </w:tcBorders>
            <w:shd w:val="clear" w:color="auto" w:fill="auto"/>
          </w:tcPr>
          <w:p w:rsidR="00002242" w:rsidRDefault="00002242" w:rsidP="008502BF">
            <w:pPr>
              <w:rPr>
                <w:sz w:val="22"/>
                <w:szCs w:val="22"/>
              </w:rPr>
            </w:pPr>
          </w:p>
          <w:p w:rsidR="00002242" w:rsidRDefault="00002242" w:rsidP="008502BF">
            <w:pPr>
              <w:rPr>
                <w:b/>
                <w:sz w:val="22"/>
                <w:szCs w:val="22"/>
              </w:rPr>
            </w:pPr>
            <w:proofErr w:type="gramStart"/>
            <w:r>
              <w:rPr>
                <w:b/>
                <w:sz w:val="22"/>
                <w:szCs w:val="22"/>
              </w:rPr>
              <w:t>Základní  pojmy</w:t>
            </w:r>
            <w:proofErr w:type="gramEnd"/>
          </w:p>
          <w:p w:rsidR="00002242" w:rsidRDefault="00002242" w:rsidP="008502BF">
            <w:pPr>
              <w:rPr>
                <w:sz w:val="22"/>
                <w:szCs w:val="22"/>
              </w:rPr>
            </w:pPr>
            <w:r>
              <w:rPr>
                <w:sz w:val="22"/>
                <w:szCs w:val="22"/>
              </w:rPr>
              <w:t>Rytmus, tempo, melodie, dynamika a metrická struktura hudby</w:t>
            </w:r>
          </w:p>
          <w:p w:rsidR="00002242" w:rsidRDefault="00002242" w:rsidP="008502BF">
            <w:pPr>
              <w:rPr>
                <w:sz w:val="22"/>
                <w:szCs w:val="22"/>
              </w:rPr>
            </w:pPr>
          </w:p>
          <w:p w:rsidR="00002242" w:rsidRDefault="00002242" w:rsidP="008502BF">
            <w:pPr>
              <w:rPr>
                <w:sz w:val="23"/>
                <w:szCs w:val="23"/>
              </w:rPr>
            </w:pPr>
            <w:r>
              <w:rPr>
                <w:sz w:val="22"/>
                <w:szCs w:val="22"/>
              </w:rPr>
              <w:t>Rytmizace pohybu (</w:t>
            </w:r>
            <w:r>
              <w:rPr>
                <w:sz w:val="23"/>
                <w:szCs w:val="23"/>
              </w:rPr>
              <w:t xml:space="preserve">prostorové rozložení pohybu v čase, při popisu vyjádřené hodnotou počítací doby) - nácvik základních pohybů a pohybových dovedností osvojováním si různých rytmů a rytmických vzorů </w:t>
            </w:r>
          </w:p>
          <w:p w:rsidR="00002242" w:rsidRDefault="00002242" w:rsidP="008502BF">
            <w:pPr>
              <w:rPr>
                <w:sz w:val="23"/>
                <w:szCs w:val="23"/>
              </w:rPr>
            </w:pPr>
            <w:r>
              <w:rPr>
                <w:sz w:val="23"/>
                <w:szCs w:val="23"/>
              </w:rPr>
              <w:t>Rytmizace („hra na tělo“) nebo pomocí pomůcek a nástrojů v různých tempech.</w:t>
            </w:r>
          </w:p>
          <w:p w:rsidR="00002242" w:rsidRDefault="00002242" w:rsidP="008502BF">
            <w:pPr>
              <w:rPr>
                <w:sz w:val="22"/>
                <w:szCs w:val="22"/>
              </w:rPr>
            </w:pPr>
          </w:p>
          <w:p w:rsidR="00002242" w:rsidRDefault="00002242" w:rsidP="008502BF">
            <w:pPr>
              <w:rPr>
                <w:b/>
                <w:sz w:val="22"/>
                <w:szCs w:val="22"/>
              </w:rPr>
            </w:pPr>
            <w:r w:rsidRPr="00160D5F">
              <w:rPr>
                <w:b/>
                <w:sz w:val="22"/>
                <w:szCs w:val="22"/>
              </w:rPr>
              <w:t>Základní kroky tanců</w:t>
            </w:r>
          </w:p>
          <w:p w:rsidR="00002242" w:rsidRPr="00160D5F" w:rsidRDefault="00002242" w:rsidP="008502BF">
            <w:pPr>
              <w:rPr>
                <w:sz w:val="22"/>
                <w:szCs w:val="22"/>
              </w:rPr>
            </w:pPr>
            <w:r w:rsidRPr="00160D5F">
              <w:rPr>
                <w:sz w:val="22"/>
                <w:szCs w:val="22"/>
              </w:rPr>
              <w:t>Standartních – valčík, waltz</w:t>
            </w:r>
            <w:r>
              <w:rPr>
                <w:sz w:val="22"/>
                <w:szCs w:val="22"/>
              </w:rPr>
              <w:t xml:space="preserve">, tango, </w:t>
            </w:r>
            <w:proofErr w:type="spellStart"/>
            <w:r>
              <w:rPr>
                <w:sz w:val="22"/>
                <w:szCs w:val="22"/>
              </w:rPr>
              <w:t>slowfoxtrot</w:t>
            </w:r>
            <w:proofErr w:type="spellEnd"/>
            <w:r>
              <w:rPr>
                <w:sz w:val="22"/>
                <w:szCs w:val="22"/>
              </w:rPr>
              <w:t>, polka</w:t>
            </w:r>
          </w:p>
          <w:p w:rsidR="00002242" w:rsidRDefault="00002242" w:rsidP="008502BF">
            <w:pPr>
              <w:rPr>
                <w:sz w:val="22"/>
                <w:szCs w:val="22"/>
              </w:rPr>
            </w:pPr>
            <w:r w:rsidRPr="00160D5F">
              <w:rPr>
                <w:sz w:val="22"/>
                <w:szCs w:val="22"/>
              </w:rPr>
              <w:t>Latinskoamerických – chacha</w:t>
            </w:r>
            <w:r>
              <w:rPr>
                <w:sz w:val="22"/>
                <w:szCs w:val="22"/>
              </w:rPr>
              <w:t>cha</w:t>
            </w:r>
            <w:r w:rsidRPr="00160D5F">
              <w:rPr>
                <w:sz w:val="22"/>
                <w:szCs w:val="22"/>
              </w:rPr>
              <w:t>, jive, samba</w:t>
            </w:r>
            <w:r>
              <w:rPr>
                <w:sz w:val="22"/>
                <w:szCs w:val="22"/>
              </w:rPr>
              <w:t xml:space="preserve">, </w:t>
            </w:r>
            <w:proofErr w:type="spellStart"/>
            <w:r>
              <w:rPr>
                <w:sz w:val="22"/>
                <w:szCs w:val="22"/>
              </w:rPr>
              <w:t>paso</w:t>
            </w:r>
            <w:proofErr w:type="spellEnd"/>
            <w:r>
              <w:rPr>
                <w:sz w:val="22"/>
                <w:szCs w:val="22"/>
              </w:rPr>
              <w:t xml:space="preserve"> </w:t>
            </w:r>
            <w:proofErr w:type="spellStart"/>
            <w:r>
              <w:rPr>
                <w:sz w:val="22"/>
                <w:szCs w:val="22"/>
              </w:rPr>
              <w:t>doble</w:t>
            </w:r>
            <w:proofErr w:type="spellEnd"/>
          </w:p>
          <w:p w:rsidR="00002242" w:rsidRPr="00160D5F" w:rsidRDefault="00002242" w:rsidP="008502BF">
            <w:pPr>
              <w:rPr>
                <w:sz w:val="22"/>
                <w:szCs w:val="22"/>
              </w:rPr>
            </w:pPr>
          </w:p>
          <w:p w:rsidR="00002242" w:rsidRPr="006855D6" w:rsidRDefault="00002242" w:rsidP="008502BF">
            <w:pPr>
              <w:rPr>
                <w:b/>
                <w:sz w:val="22"/>
                <w:szCs w:val="22"/>
              </w:rPr>
            </w:pPr>
            <w:r w:rsidRPr="006855D6">
              <w:rPr>
                <w:b/>
                <w:sz w:val="22"/>
                <w:szCs w:val="22"/>
              </w:rPr>
              <w:t>Hudební styly</w:t>
            </w:r>
            <w:r>
              <w:rPr>
                <w:b/>
                <w:sz w:val="22"/>
                <w:szCs w:val="22"/>
              </w:rPr>
              <w:t>, žánry</w:t>
            </w:r>
          </w:p>
          <w:p w:rsidR="00002242" w:rsidRPr="006855D6" w:rsidRDefault="00002242" w:rsidP="00CD5451">
            <w:pPr>
              <w:rPr>
                <w:sz w:val="22"/>
                <w:szCs w:val="22"/>
              </w:rPr>
            </w:pPr>
            <w:r>
              <w:rPr>
                <w:sz w:val="22"/>
                <w:szCs w:val="22"/>
              </w:rPr>
              <w:t xml:space="preserve">Pop, jazz, rock, rap, techno, hip hop, </w:t>
            </w:r>
            <w:proofErr w:type="spellStart"/>
            <w:r>
              <w:rPr>
                <w:sz w:val="22"/>
                <w:szCs w:val="22"/>
              </w:rPr>
              <w:t>electronica</w:t>
            </w:r>
            <w:proofErr w:type="spellEnd"/>
            <w:r>
              <w:rPr>
                <w:sz w:val="22"/>
                <w:szCs w:val="22"/>
              </w:rPr>
              <w:t xml:space="preserve"> a další </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002242" w:rsidRDefault="00002242" w:rsidP="008502BF">
            <w:pPr>
              <w:snapToGrid w:val="0"/>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8502BF">
            <w:pPr>
              <w:rPr>
                <w:b/>
                <w:sz w:val="22"/>
                <w:szCs w:val="22"/>
              </w:rPr>
            </w:pPr>
          </w:p>
          <w:p w:rsidR="00002242" w:rsidRDefault="00002242" w:rsidP="00002242">
            <w:pPr>
              <w:rPr>
                <w:sz w:val="22"/>
                <w:szCs w:val="22"/>
              </w:rPr>
            </w:pPr>
          </w:p>
        </w:tc>
      </w:tr>
    </w:tbl>
    <w:p w:rsidR="00B20D09" w:rsidRPr="00C7168D" w:rsidRDefault="00B20D09" w:rsidP="00E103D9"/>
    <w:p w:rsidR="004C42F1" w:rsidRDefault="004C42F1" w:rsidP="004C42F1">
      <w:pPr>
        <w:rPr>
          <w:b/>
          <w:sz w:val="28"/>
          <w:szCs w:val="28"/>
        </w:rPr>
      </w:pPr>
      <w:r>
        <w:rPr>
          <w:b/>
          <w:sz w:val="28"/>
          <w:szCs w:val="28"/>
        </w:rPr>
        <w:t>PŘÍRODOVĚDNÝ ELIXÍR</w:t>
      </w:r>
    </w:p>
    <w:p w:rsidR="002D6192" w:rsidRDefault="002D6192" w:rsidP="004C42F1">
      <w:pPr>
        <w:rPr>
          <w:b/>
          <w:sz w:val="28"/>
          <w:szCs w:val="28"/>
        </w:rPr>
      </w:pPr>
    </w:p>
    <w:p w:rsidR="004C42F1" w:rsidRDefault="004C42F1" w:rsidP="004C42F1">
      <w:pPr>
        <w:jc w:val="both"/>
        <w:rPr>
          <w:color w:val="000000"/>
        </w:rPr>
      </w:pPr>
      <w:r>
        <w:rPr>
          <w:color w:val="000000"/>
        </w:rPr>
        <w:t>Předmět se zaměřuje hlavně na osvojení základních návyků, které vedou k samostatnému plnění úkolů a vypracování srozumitelného zápisu o postupu práce a jejich výsledcích. Cílem je naučit žáky základní manipulaci s přístroji a pomůckami na pokusy přírodovědných předmětů (chemie, fyziky, přírodopisu).</w:t>
      </w:r>
    </w:p>
    <w:tbl>
      <w:tblPr>
        <w:tblStyle w:val="Mkatabulky"/>
        <w:tblW w:w="9776" w:type="dxa"/>
        <w:tblLook w:val="04A0" w:firstRow="1" w:lastRow="0" w:firstColumn="1" w:lastColumn="0" w:noHBand="0" w:noVBand="1"/>
      </w:tblPr>
      <w:tblGrid>
        <w:gridCol w:w="4957"/>
        <w:gridCol w:w="3685"/>
        <w:gridCol w:w="1134"/>
      </w:tblGrid>
      <w:tr w:rsidR="004C42F1" w:rsidTr="004C42F1">
        <w:tc>
          <w:tcPr>
            <w:tcW w:w="4957" w:type="dxa"/>
            <w:vAlign w:val="center"/>
          </w:tcPr>
          <w:p w:rsidR="004C42F1" w:rsidRDefault="004C42F1" w:rsidP="004C42F1">
            <w:pPr>
              <w:rPr>
                <w:b/>
                <w:color w:val="000000"/>
                <w:sz w:val="22"/>
                <w:szCs w:val="22"/>
              </w:rPr>
            </w:pPr>
            <w:r>
              <w:rPr>
                <w:b/>
                <w:color w:val="000000"/>
                <w:sz w:val="22"/>
                <w:szCs w:val="22"/>
              </w:rPr>
              <w:t>Konkretizované výstupy</w:t>
            </w:r>
          </w:p>
        </w:tc>
        <w:tc>
          <w:tcPr>
            <w:tcW w:w="3685" w:type="dxa"/>
            <w:vAlign w:val="center"/>
          </w:tcPr>
          <w:p w:rsidR="004C42F1" w:rsidRDefault="004C42F1" w:rsidP="004C42F1">
            <w:pPr>
              <w:rPr>
                <w:b/>
                <w:color w:val="000000"/>
                <w:sz w:val="22"/>
                <w:szCs w:val="22"/>
              </w:rPr>
            </w:pPr>
            <w:r>
              <w:rPr>
                <w:b/>
                <w:color w:val="000000"/>
                <w:sz w:val="22"/>
                <w:szCs w:val="22"/>
              </w:rPr>
              <w:t>Učivo</w:t>
            </w:r>
          </w:p>
        </w:tc>
        <w:tc>
          <w:tcPr>
            <w:tcW w:w="1134" w:type="dxa"/>
            <w:vAlign w:val="center"/>
          </w:tcPr>
          <w:p w:rsidR="004C42F1" w:rsidRDefault="004C42F1" w:rsidP="004C42F1">
            <w:pPr>
              <w:jc w:val="center"/>
            </w:pPr>
            <w:proofErr w:type="gramStart"/>
            <w:r>
              <w:rPr>
                <w:b/>
                <w:color w:val="000000"/>
                <w:sz w:val="22"/>
                <w:szCs w:val="22"/>
              </w:rPr>
              <w:t>OVO  Pře</w:t>
            </w:r>
            <w:r w:rsidR="00600198">
              <w:rPr>
                <w:b/>
                <w:color w:val="000000"/>
                <w:sz w:val="22"/>
                <w:szCs w:val="22"/>
              </w:rPr>
              <w:t>s</w:t>
            </w:r>
            <w:r>
              <w:rPr>
                <w:b/>
                <w:color w:val="000000"/>
                <w:sz w:val="22"/>
                <w:szCs w:val="22"/>
              </w:rPr>
              <w:t>ahy</w:t>
            </w:r>
            <w:proofErr w:type="gramEnd"/>
          </w:p>
        </w:tc>
      </w:tr>
      <w:tr w:rsidR="004C42F1" w:rsidTr="004C42F1">
        <w:tc>
          <w:tcPr>
            <w:tcW w:w="4957" w:type="dxa"/>
          </w:tcPr>
          <w:p w:rsidR="004C42F1" w:rsidRPr="002926EC" w:rsidRDefault="004C42F1" w:rsidP="002926EC">
            <w:pPr>
              <w:ind w:left="87"/>
              <w:contextualSpacing/>
            </w:pPr>
            <w:r w:rsidRPr="002926EC">
              <w:t>Žák:</w:t>
            </w: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dodržuje zásady bezpečné práce při práci v laboratoři</w:t>
            </w: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rozumí symbolům nebezpečnosti</w:t>
            </w:r>
            <w:del w:id="2" w:author="Renata Vaverková">
              <w:r w:rsidRPr="004C42F1">
                <w:rPr>
                  <w:color w:val="000000"/>
                </w:rPr>
                <w:delText xml:space="preserve"> vlastnosti</w:delText>
              </w:r>
            </w:del>
            <w:r w:rsidRPr="004C42F1">
              <w:rPr>
                <w:color w:val="000000"/>
              </w:rPr>
              <w:t xml:space="preserve"> </w:t>
            </w:r>
            <w:proofErr w:type="spellStart"/>
            <w:r w:rsidRPr="004C42F1">
              <w:rPr>
                <w:color w:val="000000"/>
              </w:rPr>
              <w:t>chem</w:t>
            </w:r>
            <w:proofErr w:type="spellEnd"/>
            <w:r w:rsidRPr="004C42F1">
              <w:rPr>
                <w:color w:val="000000"/>
              </w:rPr>
              <w:t>. látek</w:t>
            </w: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dokáže poskytnout první pomoc</w:t>
            </w: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 xml:space="preserve">zná základní vybavení a použití laboratoře </w:t>
            </w: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 xml:space="preserve">dokáže samostatně vypracovat laboratorní protokol </w:t>
            </w:r>
          </w:p>
          <w:p w:rsidR="004C42F1" w:rsidRPr="004C42F1" w:rsidRDefault="004C42F1" w:rsidP="004C42F1"/>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rozlišuje směsi a chemické látky, změří dané fyzikální veličiny</w:t>
            </w:r>
          </w:p>
          <w:p w:rsidR="004C42F1" w:rsidRPr="004C42F1" w:rsidRDefault="004C42F1" w:rsidP="004C42F1">
            <w:pPr>
              <w:numPr>
                <w:ilvl w:val="0"/>
                <w:numId w:val="505"/>
              </w:numPr>
              <w:pBdr>
                <w:top w:val="nil"/>
                <w:left w:val="nil"/>
                <w:bottom w:val="nil"/>
                <w:right w:val="nil"/>
                <w:between w:val="nil"/>
              </w:pBdr>
              <w:suppressAutoHyphens w:val="0"/>
              <w:ind w:left="447"/>
            </w:pPr>
            <w:r w:rsidRPr="004C42F1">
              <w:rPr>
                <w:color w:val="000000"/>
              </w:rPr>
              <w:t>dokáže prakticky provést vybrané metody oddělování složek směsí</w:t>
            </w:r>
          </w:p>
          <w:p w:rsidR="004C42F1" w:rsidRPr="004C42F1" w:rsidRDefault="004C42F1" w:rsidP="004C42F1">
            <w:pPr>
              <w:pBdr>
                <w:top w:val="nil"/>
                <w:left w:val="nil"/>
                <w:bottom w:val="nil"/>
                <w:right w:val="nil"/>
                <w:between w:val="nil"/>
              </w:pBdr>
              <w:suppressAutoHyphens w:val="0"/>
              <w:ind w:left="447"/>
            </w:pPr>
          </w:p>
          <w:p w:rsidR="004C42F1" w:rsidRPr="004C42F1" w:rsidRDefault="004C42F1" w:rsidP="004C42F1">
            <w:pPr>
              <w:numPr>
                <w:ilvl w:val="0"/>
                <w:numId w:val="505"/>
              </w:numPr>
              <w:pBdr>
                <w:top w:val="nil"/>
                <w:left w:val="nil"/>
                <w:bottom w:val="nil"/>
                <w:right w:val="nil"/>
                <w:between w:val="nil"/>
              </w:pBdr>
              <w:suppressAutoHyphens w:val="0"/>
              <w:ind w:left="447"/>
              <w:rPr>
                <w:color w:val="000000"/>
              </w:rPr>
            </w:pPr>
            <w:r w:rsidRPr="004C42F1">
              <w:rPr>
                <w:color w:val="000000"/>
              </w:rPr>
              <w:t>používá pojmy atom, prvek a molekula ve správných souvislostech</w:t>
            </w:r>
          </w:p>
          <w:p w:rsidR="004C42F1" w:rsidRPr="004C42F1" w:rsidRDefault="004C42F1" w:rsidP="004C42F1">
            <w:pPr>
              <w:ind w:left="447" w:hanging="180"/>
              <w:rPr>
                <w:color w:val="000000"/>
              </w:rPr>
            </w:pPr>
          </w:p>
          <w:p w:rsidR="004C42F1" w:rsidRPr="004C42F1" w:rsidRDefault="004C42F1" w:rsidP="004C42F1">
            <w:pPr>
              <w:pStyle w:val="Odstavecseseznamem"/>
              <w:numPr>
                <w:ilvl w:val="1"/>
                <w:numId w:val="505"/>
              </w:numPr>
              <w:spacing w:after="0" w:line="240" w:lineRule="auto"/>
              <w:ind w:left="447"/>
              <w:contextualSpacing/>
              <w:rPr>
                <w:rFonts w:ascii="Times New Roman" w:hAnsi="Times New Roman" w:cs="Times New Roman"/>
              </w:rPr>
            </w:pPr>
            <w:r w:rsidRPr="004C42F1">
              <w:rPr>
                <w:rFonts w:ascii="Times New Roman" w:hAnsi="Times New Roman" w:cs="Times New Roman"/>
              </w:rPr>
              <w:t>rozpozná vybrané chemické látky</w:t>
            </w:r>
          </w:p>
          <w:p w:rsidR="004C42F1" w:rsidRPr="004C42F1" w:rsidRDefault="004C42F1" w:rsidP="004C42F1">
            <w:pPr>
              <w:ind w:left="447" w:hanging="180"/>
            </w:pPr>
          </w:p>
          <w:p w:rsidR="004C42F1" w:rsidRPr="004C42F1" w:rsidRDefault="004C42F1" w:rsidP="004C42F1">
            <w:pPr>
              <w:ind w:left="447" w:hanging="180"/>
            </w:pPr>
          </w:p>
          <w:p w:rsidR="004C42F1" w:rsidRPr="004C42F1" w:rsidRDefault="004C42F1" w:rsidP="004C42F1">
            <w:pPr>
              <w:pStyle w:val="Odstavecseseznamem"/>
              <w:numPr>
                <w:ilvl w:val="1"/>
                <w:numId w:val="505"/>
              </w:numPr>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aplikuje poznatky o faktorech</w:t>
            </w:r>
          </w:p>
          <w:p w:rsidR="004C42F1" w:rsidRPr="004C42F1" w:rsidRDefault="004C42F1" w:rsidP="004C42F1">
            <w:pPr>
              <w:pStyle w:val="Odstavecseseznamem"/>
              <w:numPr>
                <w:ilvl w:val="0"/>
                <w:numId w:val="505"/>
              </w:numPr>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ovlivňujících průběh chemických</w:t>
            </w:r>
          </w:p>
          <w:p w:rsidR="004C42F1" w:rsidRPr="004C42F1" w:rsidRDefault="004C42F1" w:rsidP="004C42F1">
            <w:pPr>
              <w:pStyle w:val="Odstavecseseznamem"/>
              <w:numPr>
                <w:ilvl w:val="0"/>
                <w:numId w:val="505"/>
              </w:numPr>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reakcí v praxi</w:t>
            </w:r>
          </w:p>
          <w:p w:rsidR="004C42F1" w:rsidRPr="004C42F1" w:rsidRDefault="004C42F1" w:rsidP="004C42F1">
            <w:pPr>
              <w:ind w:left="447"/>
            </w:pPr>
          </w:p>
          <w:p w:rsidR="004C42F1" w:rsidRPr="004C42F1" w:rsidRDefault="004C42F1" w:rsidP="004C42F1">
            <w:pPr>
              <w:pStyle w:val="Odstavecseseznamem"/>
              <w:numPr>
                <w:ilvl w:val="0"/>
                <w:numId w:val="505"/>
              </w:numPr>
              <w:pBdr>
                <w:top w:val="nil"/>
                <w:left w:val="nil"/>
                <w:bottom w:val="nil"/>
                <w:right w:val="nil"/>
                <w:between w:val="nil"/>
              </w:pBdr>
              <w:suppressAutoHyphens w:val="0"/>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 xml:space="preserve">vysvětlí podstatu pH indikátoru, nejdůležitější zná a umí je používat   </w:t>
            </w:r>
          </w:p>
          <w:p w:rsidR="004C42F1" w:rsidRPr="004C42F1" w:rsidRDefault="004C42F1" w:rsidP="004C42F1">
            <w:pPr>
              <w:pBdr>
                <w:top w:val="nil"/>
                <w:left w:val="nil"/>
                <w:bottom w:val="nil"/>
                <w:right w:val="nil"/>
                <w:between w:val="nil"/>
              </w:pBdr>
              <w:ind w:left="447"/>
              <w:rPr>
                <w:color w:val="000000"/>
              </w:rPr>
            </w:pPr>
          </w:p>
          <w:p w:rsidR="004C42F1" w:rsidRPr="004C42F1" w:rsidRDefault="004C42F1" w:rsidP="004C42F1">
            <w:pPr>
              <w:pStyle w:val="Odstavecseseznamem"/>
              <w:numPr>
                <w:ilvl w:val="1"/>
                <w:numId w:val="505"/>
              </w:numPr>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uvede příklady zdrojů bílkovin,</w:t>
            </w:r>
          </w:p>
          <w:p w:rsidR="004C42F1" w:rsidRPr="004C42F1" w:rsidRDefault="004C42F1" w:rsidP="004C42F1">
            <w:pPr>
              <w:pStyle w:val="Odstavecseseznamem"/>
              <w:numPr>
                <w:ilvl w:val="0"/>
                <w:numId w:val="505"/>
              </w:numPr>
              <w:spacing w:after="0" w:line="240" w:lineRule="auto"/>
              <w:ind w:left="447"/>
              <w:contextualSpacing/>
              <w:rPr>
                <w:rFonts w:ascii="Times New Roman" w:hAnsi="Times New Roman" w:cs="Times New Roman"/>
                <w:color w:val="000000"/>
              </w:rPr>
            </w:pPr>
            <w:r w:rsidRPr="004C42F1">
              <w:rPr>
                <w:rFonts w:ascii="Times New Roman" w:hAnsi="Times New Roman" w:cs="Times New Roman"/>
                <w:color w:val="000000"/>
              </w:rPr>
              <w:t>tuků, sacharidů, vitaminů</w:t>
            </w:r>
          </w:p>
          <w:p w:rsidR="004C42F1" w:rsidRPr="004C42F1" w:rsidRDefault="004C42F1" w:rsidP="004C42F1">
            <w:pPr>
              <w:numPr>
                <w:ilvl w:val="0"/>
                <w:numId w:val="505"/>
              </w:numPr>
              <w:pBdr>
                <w:top w:val="nil"/>
                <w:left w:val="nil"/>
                <w:bottom w:val="nil"/>
                <w:right w:val="nil"/>
                <w:between w:val="nil"/>
              </w:pBdr>
              <w:suppressAutoHyphens w:val="0"/>
              <w:ind w:left="447"/>
              <w:rPr>
                <w:sz w:val="22"/>
                <w:szCs w:val="22"/>
              </w:rPr>
            </w:pPr>
            <w:r w:rsidRPr="004C42F1">
              <w:rPr>
                <w:color w:val="000000"/>
              </w:rPr>
              <w:t>dokáže provést důkaz vybraných přírodních látek</w:t>
            </w:r>
          </w:p>
          <w:p w:rsidR="004C42F1" w:rsidRPr="004C42F1" w:rsidRDefault="004C42F1" w:rsidP="004C42F1">
            <w:pPr>
              <w:pBdr>
                <w:top w:val="nil"/>
                <w:left w:val="nil"/>
                <w:bottom w:val="nil"/>
                <w:right w:val="nil"/>
                <w:between w:val="nil"/>
              </w:pBdr>
              <w:suppressAutoHyphens w:val="0"/>
              <w:ind w:left="447"/>
              <w:rPr>
                <w:sz w:val="22"/>
                <w:szCs w:val="22"/>
              </w:rPr>
            </w:pPr>
          </w:p>
          <w:p w:rsidR="004C42F1" w:rsidRPr="004C42F1" w:rsidRDefault="004C42F1" w:rsidP="004C42F1">
            <w:pPr>
              <w:pStyle w:val="Odstavecseseznamem"/>
              <w:numPr>
                <w:ilvl w:val="0"/>
                <w:numId w:val="505"/>
              </w:numPr>
              <w:suppressAutoHyphens w:val="0"/>
              <w:spacing w:after="0" w:line="240" w:lineRule="auto"/>
              <w:ind w:left="447"/>
              <w:contextualSpacing/>
              <w:rPr>
                <w:rFonts w:ascii="Times New Roman" w:hAnsi="Times New Roman" w:cs="Times New Roman"/>
              </w:rPr>
            </w:pPr>
            <w:r w:rsidRPr="004C42F1">
              <w:rPr>
                <w:rFonts w:ascii="Times New Roman" w:hAnsi="Times New Roman" w:cs="Times New Roman"/>
              </w:rPr>
              <w:t>samostatně vytvoří mikroskopický preparát</w:t>
            </w:r>
          </w:p>
          <w:p w:rsidR="004C42F1" w:rsidRPr="004C42F1" w:rsidRDefault="004C42F1" w:rsidP="004C42F1">
            <w:pPr>
              <w:pStyle w:val="Odstavecseseznamem"/>
              <w:numPr>
                <w:ilvl w:val="0"/>
                <w:numId w:val="505"/>
              </w:numPr>
              <w:suppressAutoHyphens w:val="0"/>
              <w:spacing w:after="0" w:line="240" w:lineRule="auto"/>
              <w:ind w:left="447"/>
              <w:contextualSpacing/>
              <w:rPr>
                <w:rFonts w:ascii="Times New Roman" w:hAnsi="Times New Roman" w:cs="Times New Roman"/>
              </w:rPr>
            </w:pPr>
            <w:r w:rsidRPr="004C42F1">
              <w:rPr>
                <w:rFonts w:ascii="Times New Roman" w:hAnsi="Times New Roman" w:cs="Times New Roman"/>
              </w:rPr>
              <w:t>prakticky zvládá pozorování lupou a mikroskopem</w:t>
            </w:r>
          </w:p>
          <w:p w:rsidR="004C42F1" w:rsidRPr="004C42F1" w:rsidRDefault="004C42F1" w:rsidP="004C42F1">
            <w:pPr>
              <w:pStyle w:val="Odstavecseseznamem"/>
              <w:numPr>
                <w:ilvl w:val="0"/>
                <w:numId w:val="505"/>
              </w:numPr>
              <w:suppressAutoHyphens w:val="0"/>
              <w:spacing w:after="0" w:line="240" w:lineRule="auto"/>
              <w:ind w:left="447"/>
              <w:contextualSpacing/>
              <w:rPr>
                <w:rFonts w:ascii="Times New Roman" w:hAnsi="Times New Roman" w:cs="Times New Roman"/>
              </w:rPr>
            </w:pPr>
            <w:r w:rsidRPr="004C42F1">
              <w:rPr>
                <w:rFonts w:ascii="Times New Roman" w:hAnsi="Times New Roman" w:cs="Times New Roman"/>
              </w:rPr>
              <w:t>podle návodu založí pokus, provádí pozorování a vyvodí závěr</w:t>
            </w:r>
          </w:p>
          <w:p w:rsidR="004C42F1" w:rsidRPr="004C42F1" w:rsidRDefault="004C42F1" w:rsidP="004C42F1">
            <w:pPr>
              <w:pStyle w:val="Odstavecseseznamem"/>
              <w:numPr>
                <w:ilvl w:val="0"/>
                <w:numId w:val="505"/>
              </w:numPr>
              <w:suppressAutoHyphens w:val="0"/>
              <w:spacing w:after="0" w:line="240" w:lineRule="auto"/>
              <w:ind w:left="447"/>
              <w:contextualSpacing/>
              <w:rPr>
                <w:rFonts w:ascii="Times New Roman" w:hAnsi="Times New Roman" w:cs="Times New Roman"/>
              </w:rPr>
            </w:pPr>
            <w:r w:rsidRPr="004C42F1">
              <w:rPr>
                <w:rFonts w:ascii="Times New Roman" w:hAnsi="Times New Roman" w:cs="Times New Roman"/>
              </w:rPr>
              <w:t>vyhledá a odchytí materiál ve vodě a půdě</w:t>
            </w:r>
          </w:p>
          <w:p w:rsidR="002926EC" w:rsidRDefault="002926EC" w:rsidP="002926EC">
            <w:pPr>
              <w:suppressAutoHyphens w:val="0"/>
              <w:ind w:left="87"/>
            </w:pPr>
          </w:p>
          <w:p w:rsidR="004C42F1" w:rsidRPr="004C42F1" w:rsidRDefault="004C42F1" w:rsidP="004C42F1">
            <w:pPr>
              <w:numPr>
                <w:ilvl w:val="0"/>
                <w:numId w:val="505"/>
              </w:numPr>
              <w:suppressAutoHyphens w:val="0"/>
              <w:ind w:left="447"/>
            </w:pPr>
            <w:r w:rsidRPr="004C42F1">
              <w:t>zapojí se do celoškolních projektů</w:t>
            </w:r>
          </w:p>
          <w:p w:rsidR="004C42F1" w:rsidRPr="004C42F1" w:rsidRDefault="004C42F1" w:rsidP="004C42F1">
            <w:pPr>
              <w:numPr>
                <w:ilvl w:val="0"/>
                <w:numId w:val="505"/>
              </w:numPr>
              <w:suppressAutoHyphens w:val="0"/>
              <w:ind w:left="447"/>
            </w:pPr>
            <w:r w:rsidRPr="004C42F1">
              <w:t>pracuje s tématy biologické olympiády</w:t>
            </w:r>
          </w:p>
          <w:p w:rsidR="004C42F1" w:rsidRDefault="004C42F1" w:rsidP="004C42F1">
            <w:pPr>
              <w:rPr>
                <w:sz w:val="22"/>
                <w:szCs w:val="22"/>
              </w:rPr>
            </w:pPr>
          </w:p>
        </w:tc>
        <w:tc>
          <w:tcPr>
            <w:tcW w:w="3685" w:type="dxa"/>
            <w:vAlign w:val="center"/>
          </w:tcPr>
          <w:p w:rsidR="002926EC" w:rsidRDefault="002926EC" w:rsidP="002926EC"/>
          <w:p w:rsidR="002926EC" w:rsidRDefault="002926EC" w:rsidP="002926EC">
            <w:r>
              <w:t>Bezpečnost práce</w:t>
            </w:r>
          </w:p>
          <w:p w:rsidR="002926EC" w:rsidRDefault="002926EC" w:rsidP="002926EC"/>
          <w:p w:rsidR="002926EC" w:rsidRDefault="002926EC" w:rsidP="002926EC">
            <w:r>
              <w:t>Vlastnosti látek</w:t>
            </w:r>
          </w:p>
          <w:p w:rsidR="002926EC" w:rsidRDefault="002926EC" w:rsidP="002926EC"/>
          <w:p w:rsidR="002926EC" w:rsidRDefault="002926EC" w:rsidP="002926EC">
            <w:r>
              <w:t>Laboratorní technika</w:t>
            </w:r>
          </w:p>
          <w:p w:rsidR="002926EC" w:rsidRDefault="002926EC" w:rsidP="002926EC">
            <w:r>
              <w:t>Laboratorní dokumentace</w:t>
            </w:r>
          </w:p>
          <w:p w:rsidR="002926EC" w:rsidRDefault="002926EC" w:rsidP="002926EC"/>
          <w:p w:rsidR="002926EC" w:rsidRDefault="002926EC" w:rsidP="002926EC"/>
          <w:p w:rsidR="002926EC" w:rsidRDefault="002926EC" w:rsidP="002926EC"/>
          <w:p w:rsidR="002926EC" w:rsidRDefault="002926EC" w:rsidP="002926EC">
            <w:r>
              <w:t>Směsi – roztoky, filtrace, krystalizace, chromatografie, extrakce</w:t>
            </w:r>
          </w:p>
          <w:p w:rsidR="002926EC" w:rsidRDefault="002926EC" w:rsidP="002926EC"/>
          <w:p w:rsidR="002926EC" w:rsidRDefault="002926EC" w:rsidP="002926EC"/>
          <w:p w:rsidR="002926EC" w:rsidRDefault="002926EC" w:rsidP="002926EC">
            <w:r>
              <w:t>Atom</w:t>
            </w:r>
          </w:p>
          <w:p w:rsidR="002926EC" w:rsidRDefault="002926EC" w:rsidP="002926EC">
            <w:r>
              <w:t>Chemické prvky a sloučeniny</w:t>
            </w:r>
          </w:p>
          <w:p w:rsidR="002926EC" w:rsidRDefault="002926EC" w:rsidP="002926EC"/>
          <w:p w:rsidR="002926EC" w:rsidRDefault="002926EC" w:rsidP="002926EC">
            <w:r>
              <w:t>Anorganické a organické sloučeniny</w:t>
            </w:r>
          </w:p>
          <w:p w:rsidR="002926EC" w:rsidRDefault="002926EC" w:rsidP="002926EC"/>
          <w:p w:rsidR="002926EC" w:rsidRDefault="002926EC" w:rsidP="002926EC">
            <w:r>
              <w:t>Chemický děj – reakce</w:t>
            </w:r>
          </w:p>
          <w:p w:rsidR="002926EC" w:rsidRDefault="002926EC" w:rsidP="002926EC">
            <w:r>
              <w:t>Rychlost chemických reakcí</w:t>
            </w:r>
          </w:p>
          <w:p w:rsidR="002926EC" w:rsidRDefault="002926EC" w:rsidP="002926EC">
            <w:r>
              <w:t>Zákon zachování hmotnosti</w:t>
            </w:r>
          </w:p>
          <w:p w:rsidR="002926EC" w:rsidRDefault="002926EC" w:rsidP="002926EC"/>
          <w:p w:rsidR="002926EC" w:rsidRDefault="002926EC" w:rsidP="002926EC">
            <w:r>
              <w:t>Kyselost a zásaditost – pH, neutralizace, indikátory</w:t>
            </w:r>
          </w:p>
          <w:p w:rsidR="002926EC" w:rsidRDefault="002926EC" w:rsidP="002926EC"/>
          <w:p w:rsidR="002926EC" w:rsidRDefault="002926EC" w:rsidP="002926EC">
            <w:r>
              <w:t>Přírodní látky</w:t>
            </w:r>
          </w:p>
          <w:p w:rsidR="002926EC" w:rsidRDefault="002926EC" w:rsidP="002926EC">
            <w:pPr>
              <w:rPr>
                <w:b/>
                <w:sz w:val="21"/>
                <w:szCs w:val="21"/>
              </w:rPr>
            </w:pPr>
          </w:p>
          <w:p w:rsidR="002926EC" w:rsidRDefault="002926EC" w:rsidP="002926EC">
            <w:pPr>
              <w:rPr>
                <w:b/>
                <w:sz w:val="21"/>
                <w:szCs w:val="21"/>
              </w:rPr>
            </w:pPr>
          </w:p>
          <w:p w:rsidR="002926EC" w:rsidRDefault="002926EC" w:rsidP="002926EC">
            <w:pPr>
              <w:rPr>
                <w:b/>
                <w:sz w:val="21"/>
                <w:szCs w:val="21"/>
              </w:rPr>
            </w:pPr>
          </w:p>
          <w:p w:rsidR="002926EC" w:rsidRPr="00603716" w:rsidRDefault="002926EC" w:rsidP="002926EC">
            <w:pPr>
              <w:rPr>
                <w:b/>
              </w:rPr>
            </w:pPr>
          </w:p>
          <w:p w:rsidR="002926EC" w:rsidRPr="00603716" w:rsidRDefault="002926EC" w:rsidP="002926EC">
            <w:pPr>
              <w:rPr>
                <w:bCs/>
              </w:rPr>
            </w:pPr>
            <w:r w:rsidRPr="00603716">
              <w:rPr>
                <w:bCs/>
              </w:rPr>
              <w:t>Pozorování přírodnin</w:t>
            </w:r>
          </w:p>
          <w:p w:rsidR="002926EC" w:rsidRPr="00603716" w:rsidRDefault="002926EC" w:rsidP="002926EC">
            <w:r w:rsidRPr="00603716">
              <w:t>Rostliny</w:t>
            </w:r>
            <w:r>
              <w:t xml:space="preserve"> a</w:t>
            </w:r>
            <w:r w:rsidRPr="00603716">
              <w:t xml:space="preserve"> živočichové v naší přírodě</w:t>
            </w:r>
          </w:p>
          <w:p w:rsidR="002926EC" w:rsidRPr="00603716" w:rsidRDefault="002926EC" w:rsidP="002926EC">
            <w:r w:rsidRPr="00603716">
              <w:t>Práce s lupou a mikroskopem</w:t>
            </w:r>
          </w:p>
          <w:p w:rsidR="002926EC" w:rsidRPr="00603716" w:rsidRDefault="002926EC" w:rsidP="002926EC"/>
          <w:p w:rsidR="002926EC" w:rsidRDefault="002926EC" w:rsidP="002926EC"/>
          <w:p w:rsidR="002926EC" w:rsidRDefault="002926EC" w:rsidP="002926EC"/>
          <w:p w:rsidR="002926EC" w:rsidRDefault="002926EC" w:rsidP="002926EC">
            <w:pPr>
              <w:rPr>
                <w:bCs/>
                <w:sz w:val="21"/>
                <w:szCs w:val="21"/>
              </w:rPr>
            </w:pPr>
            <w:r>
              <w:rPr>
                <w:sz w:val="21"/>
                <w:szCs w:val="21"/>
              </w:rPr>
              <w:t>Aktuální p</w:t>
            </w:r>
            <w:r w:rsidRPr="00EC2F9C">
              <w:rPr>
                <w:bCs/>
                <w:sz w:val="21"/>
                <w:szCs w:val="21"/>
              </w:rPr>
              <w:t>rojekty</w:t>
            </w:r>
          </w:p>
          <w:p w:rsidR="002926EC" w:rsidRPr="00EC2F9C" w:rsidRDefault="002926EC" w:rsidP="002926EC">
            <w:pPr>
              <w:rPr>
                <w:sz w:val="21"/>
                <w:szCs w:val="21"/>
              </w:rPr>
            </w:pPr>
            <w:r>
              <w:rPr>
                <w:bCs/>
                <w:sz w:val="21"/>
                <w:szCs w:val="21"/>
              </w:rPr>
              <w:t>Biologická olympiáda</w:t>
            </w:r>
          </w:p>
          <w:p w:rsidR="002926EC" w:rsidRDefault="002926EC" w:rsidP="002926EC"/>
          <w:p w:rsidR="004C42F1" w:rsidRDefault="002926EC" w:rsidP="002926EC">
            <w:pPr>
              <w:rPr>
                <w:b/>
                <w:color w:val="000000"/>
                <w:sz w:val="22"/>
                <w:szCs w:val="22"/>
              </w:rPr>
            </w:pPr>
            <w:r>
              <w:t>Zajímavé pokusy</w:t>
            </w:r>
          </w:p>
        </w:tc>
        <w:tc>
          <w:tcPr>
            <w:tcW w:w="1134" w:type="dxa"/>
            <w:vAlign w:val="center"/>
          </w:tcPr>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sz w:val="22"/>
                <w:szCs w:val="22"/>
              </w:rPr>
            </w:pPr>
            <w:r>
              <w:rPr>
                <w:sz w:val="22"/>
                <w:szCs w:val="22"/>
              </w:rPr>
              <w:t xml:space="preserve">→ </w:t>
            </w:r>
            <w:proofErr w:type="spellStart"/>
            <w:r>
              <w:rPr>
                <w:sz w:val="22"/>
                <w:szCs w:val="22"/>
              </w:rPr>
              <w:t>Př</w:t>
            </w:r>
            <w:proofErr w:type="spellEnd"/>
          </w:p>
          <w:p w:rsidR="002926EC" w:rsidRDefault="002926EC" w:rsidP="002926EC">
            <w:pPr>
              <w:rPr>
                <w:sz w:val="22"/>
                <w:szCs w:val="22"/>
              </w:rPr>
            </w:pPr>
            <w:r>
              <w:rPr>
                <w:sz w:val="22"/>
                <w:szCs w:val="22"/>
              </w:rPr>
              <w:t>→ F</w:t>
            </w: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sz w:val="22"/>
                <w:szCs w:val="22"/>
              </w:rPr>
            </w:pPr>
            <w:r>
              <w:rPr>
                <w:sz w:val="22"/>
                <w:szCs w:val="22"/>
              </w:rPr>
              <w:t xml:space="preserve">→ </w:t>
            </w:r>
            <w:proofErr w:type="spellStart"/>
            <w:r>
              <w:rPr>
                <w:sz w:val="22"/>
                <w:szCs w:val="22"/>
              </w:rPr>
              <w:t>Př</w:t>
            </w:r>
            <w:proofErr w:type="spellEnd"/>
          </w:p>
          <w:p w:rsidR="002926EC" w:rsidRDefault="002926EC" w:rsidP="002926EC">
            <w:pPr>
              <w:rPr>
                <w:sz w:val="22"/>
                <w:szCs w:val="22"/>
              </w:rPr>
            </w:pPr>
            <w:r>
              <w:rPr>
                <w:sz w:val="22"/>
                <w:szCs w:val="22"/>
              </w:rPr>
              <w:t>→ F</w:t>
            </w: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sz w:val="22"/>
                <w:szCs w:val="22"/>
              </w:rPr>
            </w:pPr>
            <w:r>
              <w:rPr>
                <w:sz w:val="22"/>
                <w:szCs w:val="22"/>
              </w:rPr>
              <w:t xml:space="preserve">→ </w:t>
            </w:r>
            <w:proofErr w:type="spellStart"/>
            <w:r>
              <w:rPr>
                <w:sz w:val="22"/>
                <w:szCs w:val="22"/>
              </w:rPr>
              <w:t>Př</w:t>
            </w:r>
            <w:proofErr w:type="spellEnd"/>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sz w:val="22"/>
                <w:szCs w:val="22"/>
              </w:rPr>
            </w:pPr>
          </w:p>
          <w:p w:rsidR="002926EC" w:rsidRDefault="002926EC" w:rsidP="002926EC">
            <w:pPr>
              <w:rPr>
                <w:sz w:val="22"/>
                <w:szCs w:val="22"/>
              </w:rPr>
            </w:pPr>
            <w:r>
              <w:rPr>
                <w:sz w:val="22"/>
                <w:szCs w:val="22"/>
              </w:rPr>
              <w:t>→ Ch</w:t>
            </w: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2926EC" w:rsidRDefault="002926EC" w:rsidP="002926EC">
            <w:pPr>
              <w:rPr>
                <w:b/>
                <w:sz w:val="22"/>
                <w:szCs w:val="22"/>
              </w:rPr>
            </w:pPr>
          </w:p>
          <w:p w:rsidR="004C42F1" w:rsidRDefault="004C42F1" w:rsidP="002926EC"/>
        </w:tc>
      </w:tr>
    </w:tbl>
    <w:p w:rsidR="00CE7B72" w:rsidRDefault="00CE7B72"/>
    <w:p w:rsidR="002D6192" w:rsidRDefault="002D6192" w:rsidP="002D6192">
      <w:pPr>
        <w:rPr>
          <w:b/>
          <w:sz w:val="28"/>
          <w:szCs w:val="28"/>
        </w:rPr>
      </w:pPr>
      <w:r>
        <w:rPr>
          <w:b/>
          <w:sz w:val="28"/>
          <w:szCs w:val="28"/>
        </w:rPr>
        <w:t>EKONOMICKÉ A FINANČNÍ ZÁKLADY</w:t>
      </w:r>
    </w:p>
    <w:p w:rsidR="002D6192" w:rsidRDefault="002D6192" w:rsidP="002D6192">
      <w:pPr>
        <w:rPr>
          <w:b/>
          <w:sz w:val="28"/>
          <w:szCs w:val="28"/>
        </w:rPr>
      </w:pPr>
    </w:p>
    <w:p w:rsidR="004052DE" w:rsidRDefault="009A4316" w:rsidP="002D6192">
      <w:pPr>
        <w:jc w:val="both"/>
        <w:rPr>
          <w:color w:val="000000"/>
        </w:rPr>
      </w:pPr>
      <w:r>
        <w:rPr>
          <w:color w:val="000000"/>
        </w:rPr>
        <w:t>Předmět je zaměřen na utvrzení a prohloubení znalostí a dovedností v oblasti rodinných financí a základů ekonomiky. Žáci ve věnují principům finančního plánování, tvorbě rozpočtu, správnému přístupu k zajištění životních rizik a základům investování. Důraz je kladen na rozvoj praktických dovedností potřebných pro zodpovědné hospodaření s penězi v každodenním životě. Součástí výuky je rozpoznávání podvodných nebo nevýhodných finančních nabídek, kritické posuzování finančních produktů a schopnost činit informovaná rozhodnutí. Cílem je vybavit žáky znalostmi, které jim umožní finanční samostatnost a bezpečné fungování ve světe osobních financí a ekonomiky.</w:t>
      </w:r>
    </w:p>
    <w:p w:rsidR="009A4316" w:rsidRDefault="009A4316" w:rsidP="002D6192">
      <w:pPr>
        <w:jc w:val="both"/>
        <w:rPr>
          <w:color w:val="000000"/>
        </w:rPr>
      </w:pPr>
    </w:p>
    <w:tbl>
      <w:tblPr>
        <w:tblStyle w:val="Mkatabulky"/>
        <w:tblW w:w="9634" w:type="dxa"/>
        <w:tblLook w:val="04A0" w:firstRow="1" w:lastRow="0" w:firstColumn="1" w:lastColumn="0" w:noHBand="0" w:noVBand="1"/>
      </w:tblPr>
      <w:tblGrid>
        <w:gridCol w:w="4957"/>
        <w:gridCol w:w="3543"/>
        <w:gridCol w:w="1134"/>
      </w:tblGrid>
      <w:tr w:rsidR="002D6192" w:rsidTr="00600198">
        <w:tc>
          <w:tcPr>
            <w:tcW w:w="4957" w:type="dxa"/>
            <w:vAlign w:val="center"/>
          </w:tcPr>
          <w:p w:rsidR="002D6192" w:rsidRDefault="002D6192" w:rsidP="009A4316">
            <w:pPr>
              <w:rPr>
                <w:b/>
                <w:color w:val="000000"/>
                <w:sz w:val="22"/>
                <w:szCs w:val="22"/>
              </w:rPr>
            </w:pPr>
            <w:r>
              <w:rPr>
                <w:b/>
                <w:color w:val="000000"/>
                <w:sz w:val="22"/>
                <w:szCs w:val="22"/>
              </w:rPr>
              <w:t>Konkretizované výstupy</w:t>
            </w:r>
          </w:p>
        </w:tc>
        <w:tc>
          <w:tcPr>
            <w:tcW w:w="3543" w:type="dxa"/>
            <w:vAlign w:val="center"/>
          </w:tcPr>
          <w:p w:rsidR="002D6192" w:rsidRDefault="002D6192" w:rsidP="009A4316">
            <w:pPr>
              <w:rPr>
                <w:b/>
                <w:color w:val="000000"/>
                <w:sz w:val="22"/>
                <w:szCs w:val="22"/>
              </w:rPr>
            </w:pPr>
            <w:r>
              <w:rPr>
                <w:b/>
                <w:color w:val="000000"/>
                <w:sz w:val="22"/>
                <w:szCs w:val="22"/>
              </w:rPr>
              <w:t>Učivo</w:t>
            </w:r>
          </w:p>
        </w:tc>
        <w:tc>
          <w:tcPr>
            <w:tcW w:w="1134" w:type="dxa"/>
            <w:vAlign w:val="center"/>
          </w:tcPr>
          <w:p w:rsidR="002D6192" w:rsidRDefault="002D6192" w:rsidP="009A4316">
            <w:pPr>
              <w:jc w:val="center"/>
            </w:pPr>
            <w:proofErr w:type="gramStart"/>
            <w:r>
              <w:rPr>
                <w:b/>
                <w:color w:val="000000"/>
                <w:sz w:val="22"/>
                <w:szCs w:val="22"/>
              </w:rPr>
              <w:t>OVO  Pře</w:t>
            </w:r>
            <w:r w:rsidR="00600198">
              <w:rPr>
                <w:b/>
                <w:color w:val="000000"/>
                <w:sz w:val="22"/>
                <w:szCs w:val="22"/>
              </w:rPr>
              <w:t>s</w:t>
            </w:r>
            <w:r>
              <w:rPr>
                <w:b/>
                <w:color w:val="000000"/>
                <w:sz w:val="22"/>
                <w:szCs w:val="22"/>
              </w:rPr>
              <w:t>ahy</w:t>
            </w:r>
            <w:proofErr w:type="gramEnd"/>
          </w:p>
        </w:tc>
      </w:tr>
      <w:tr w:rsidR="002D6192" w:rsidTr="00600198">
        <w:tc>
          <w:tcPr>
            <w:tcW w:w="4957" w:type="dxa"/>
          </w:tcPr>
          <w:p w:rsidR="002D6192" w:rsidRPr="002926EC" w:rsidRDefault="002D6192" w:rsidP="009A4316">
            <w:pPr>
              <w:ind w:left="87"/>
              <w:contextualSpacing/>
            </w:pPr>
            <w:r w:rsidRPr="002926EC">
              <w:t>Žák:</w:t>
            </w:r>
          </w:p>
          <w:p w:rsidR="002D6192" w:rsidRPr="004C42F1" w:rsidRDefault="004052DE" w:rsidP="009A4316">
            <w:pPr>
              <w:numPr>
                <w:ilvl w:val="0"/>
                <w:numId w:val="505"/>
              </w:numPr>
              <w:pBdr>
                <w:top w:val="nil"/>
                <w:left w:val="nil"/>
                <w:bottom w:val="nil"/>
                <w:right w:val="nil"/>
                <w:between w:val="nil"/>
              </w:pBdr>
              <w:suppressAutoHyphens w:val="0"/>
              <w:ind w:left="447"/>
              <w:rPr>
                <w:color w:val="000000"/>
              </w:rPr>
            </w:pPr>
            <w:r>
              <w:rPr>
                <w:color w:val="000000"/>
              </w:rPr>
              <w:t>vysvětlí význam pojmu peníze</w:t>
            </w:r>
          </w:p>
          <w:p w:rsidR="002D6192" w:rsidRPr="004C42F1" w:rsidRDefault="004052DE" w:rsidP="009A4316">
            <w:pPr>
              <w:numPr>
                <w:ilvl w:val="0"/>
                <w:numId w:val="505"/>
              </w:numPr>
              <w:pBdr>
                <w:top w:val="nil"/>
                <w:left w:val="nil"/>
                <w:bottom w:val="nil"/>
                <w:right w:val="nil"/>
                <w:between w:val="nil"/>
              </w:pBdr>
              <w:suppressAutoHyphens w:val="0"/>
              <w:ind w:left="447"/>
              <w:rPr>
                <w:color w:val="000000"/>
              </w:rPr>
            </w:pPr>
            <w:r>
              <w:rPr>
                <w:color w:val="000000"/>
              </w:rPr>
              <w:t>rozlišuje různé podoby funkce peněz, uvede příklady ze svého okolí</w:t>
            </w:r>
          </w:p>
          <w:p w:rsidR="002D6192" w:rsidRPr="004C42F1" w:rsidRDefault="004052DE" w:rsidP="009A4316">
            <w:pPr>
              <w:numPr>
                <w:ilvl w:val="0"/>
                <w:numId w:val="505"/>
              </w:numPr>
              <w:pBdr>
                <w:top w:val="nil"/>
                <w:left w:val="nil"/>
                <w:bottom w:val="nil"/>
                <w:right w:val="nil"/>
                <w:between w:val="nil"/>
              </w:pBdr>
              <w:suppressAutoHyphens w:val="0"/>
              <w:ind w:left="447"/>
              <w:rPr>
                <w:color w:val="000000"/>
              </w:rPr>
            </w:pPr>
            <w:r>
              <w:rPr>
                <w:color w:val="000000"/>
              </w:rPr>
              <w:t>rozlišuje a vysvětlí pojmy investice a úvěr</w:t>
            </w:r>
          </w:p>
          <w:p w:rsidR="004052DE" w:rsidRDefault="004052DE" w:rsidP="009A4316">
            <w:pPr>
              <w:numPr>
                <w:ilvl w:val="0"/>
                <w:numId w:val="505"/>
              </w:numPr>
              <w:pBdr>
                <w:top w:val="nil"/>
                <w:left w:val="nil"/>
                <w:bottom w:val="nil"/>
                <w:right w:val="nil"/>
                <w:between w:val="nil"/>
              </w:pBdr>
              <w:suppressAutoHyphens w:val="0"/>
              <w:ind w:left="447"/>
              <w:rPr>
                <w:color w:val="000000"/>
              </w:rPr>
            </w:pPr>
            <w:r>
              <w:rPr>
                <w:color w:val="000000"/>
              </w:rPr>
              <w:t>vysvětlí pojem hospodaření s penězi</w:t>
            </w:r>
          </w:p>
          <w:p w:rsidR="004052DE" w:rsidRDefault="004052DE" w:rsidP="009A4316">
            <w:pPr>
              <w:numPr>
                <w:ilvl w:val="0"/>
                <w:numId w:val="505"/>
              </w:numPr>
              <w:pBdr>
                <w:top w:val="nil"/>
                <w:left w:val="nil"/>
                <w:bottom w:val="nil"/>
                <w:right w:val="nil"/>
                <w:between w:val="nil"/>
              </w:pBdr>
              <w:suppressAutoHyphens w:val="0"/>
              <w:ind w:left="447"/>
              <w:rPr>
                <w:color w:val="000000"/>
              </w:rPr>
            </w:pPr>
            <w:r>
              <w:rPr>
                <w:color w:val="000000"/>
              </w:rPr>
              <w:t>uvede funkce bank a příklady jejich služeb</w:t>
            </w:r>
          </w:p>
          <w:p w:rsidR="002D6192" w:rsidRDefault="004052DE" w:rsidP="009A4316">
            <w:pPr>
              <w:numPr>
                <w:ilvl w:val="0"/>
                <w:numId w:val="505"/>
              </w:numPr>
              <w:pBdr>
                <w:top w:val="nil"/>
                <w:left w:val="nil"/>
                <w:bottom w:val="nil"/>
                <w:right w:val="nil"/>
                <w:between w:val="nil"/>
              </w:pBdr>
              <w:suppressAutoHyphens w:val="0"/>
              <w:ind w:left="447"/>
              <w:rPr>
                <w:color w:val="000000"/>
              </w:rPr>
            </w:pPr>
            <w:r>
              <w:rPr>
                <w:color w:val="000000"/>
              </w:rPr>
              <w:t>dokáže identifikovat produkty finančního a pojistného trhu</w:t>
            </w:r>
          </w:p>
          <w:p w:rsidR="004052DE" w:rsidRDefault="004052DE" w:rsidP="009A4316">
            <w:pPr>
              <w:numPr>
                <w:ilvl w:val="0"/>
                <w:numId w:val="505"/>
              </w:numPr>
              <w:pBdr>
                <w:top w:val="nil"/>
                <w:left w:val="nil"/>
                <w:bottom w:val="nil"/>
                <w:right w:val="nil"/>
                <w:between w:val="nil"/>
              </w:pBdr>
              <w:suppressAutoHyphens w:val="0"/>
              <w:ind w:left="447"/>
              <w:rPr>
                <w:color w:val="000000"/>
              </w:rPr>
            </w:pPr>
            <w:r>
              <w:rPr>
                <w:color w:val="000000"/>
              </w:rPr>
              <w:t>v ekonomických článcích vyhledá příklady správného a nesprávného hospodaření s penězi</w:t>
            </w:r>
          </w:p>
          <w:p w:rsidR="004052DE" w:rsidRDefault="004052DE" w:rsidP="009A4316">
            <w:pPr>
              <w:numPr>
                <w:ilvl w:val="0"/>
                <w:numId w:val="505"/>
              </w:numPr>
              <w:pBdr>
                <w:top w:val="nil"/>
                <w:left w:val="nil"/>
                <w:bottom w:val="nil"/>
                <w:right w:val="nil"/>
                <w:between w:val="nil"/>
              </w:pBdr>
              <w:suppressAutoHyphens w:val="0"/>
              <w:ind w:left="447"/>
              <w:rPr>
                <w:color w:val="000000"/>
              </w:rPr>
            </w:pPr>
            <w:r>
              <w:rPr>
                <w:color w:val="000000"/>
              </w:rPr>
              <w:t>popíše a objasní vlastní způsoby zacházení s penězi</w:t>
            </w:r>
          </w:p>
          <w:p w:rsidR="004052DE" w:rsidRDefault="006A26DD" w:rsidP="009A4316">
            <w:pPr>
              <w:numPr>
                <w:ilvl w:val="0"/>
                <w:numId w:val="505"/>
              </w:numPr>
              <w:pBdr>
                <w:top w:val="nil"/>
                <w:left w:val="nil"/>
                <w:bottom w:val="nil"/>
                <w:right w:val="nil"/>
                <w:between w:val="nil"/>
              </w:pBdr>
              <w:suppressAutoHyphens w:val="0"/>
              <w:ind w:left="447"/>
              <w:rPr>
                <w:color w:val="000000"/>
              </w:rPr>
            </w:pPr>
            <w:r>
              <w:rPr>
                <w:color w:val="000000"/>
              </w:rPr>
              <w:t>objasní</w:t>
            </w:r>
            <w:r w:rsidR="004052DE">
              <w:rPr>
                <w:color w:val="000000"/>
              </w:rPr>
              <w:t xml:space="preserve"> s principy trhu</w:t>
            </w:r>
          </w:p>
          <w:p w:rsidR="004052DE" w:rsidRDefault="001803BA" w:rsidP="009A4316">
            <w:pPr>
              <w:numPr>
                <w:ilvl w:val="0"/>
                <w:numId w:val="505"/>
              </w:numPr>
              <w:pBdr>
                <w:top w:val="nil"/>
                <w:left w:val="nil"/>
                <w:bottom w:val="nil"/>
                <w:right w:val="nil"/>
                <w:between w:val="nil"/>
              </w:pBdr>
              <w:suppressAutoHyphens w:val="0"/>
              <w:ind w:left="447"/>
              <w:rPr>
                <w:color w:val="000000"/>
              </w:rPr>
            </w:pPr>
            <w:r>
              <w:rPr>
                <w:color w:val="000000"/>
              </w:rPr>
              <w:t>na konkrétních příkladech vytvoří vlastní cenu určitého produktu</w:t>
            </w:r>
          </w:p>
          <w:p w:rsidR="001803BA" w:rsidRDefault="001803BA" w:rsidP="009A4316">
            <w:pPr>
              <w:numPr>
                <w:ilvl w:val="0"/>
                <w:numId w:val="505"/>
              </w:numPr>
              <w:pBdr>
                <w:top w:val="nil"/>
                <w:left w:val="nil"/>
                <w:bottom w:val="nil"/>
                <w:right w:val="nil"/>
                <w:between w:val="nil"/>
              </w:pBdr>
              <w:suppressAutoHyphens w:val="0"/>
              <w:ind w:left="447"/>
              <w:rPr>
                <w:color w:val="000000"/>
              </w:rPr>
            </w:pPr>
            <w:r>
              <w:rPr>
                <w:color w:val="000000"/>
              </w:rPr>
              <w:t>uvede příklady příjmů a výdajů domácnosti</w:t>
            </w:r>
          </w:p>
          <w:p w:rsidR="001803BA" w:rsidRDefault="001803BA" w:rsidP="009A4316">
            <w:pPr>
              <w:numPr>
                <w:ilvl w:val="0"/>
                <w:numId w:val="505"/>
              </w:numPr>
              <w:pBdr>
                <w:top w:val="nil"/>
                <w:left w:val="nil"/>
                <w:bottom w:val="nil"/>
                <w:right w:val="nil"/>
                <w:between w:val="nil"/>
              </w:pBdr>
              <w:suppressAutoHyphens w:val="0"/>
              <w:ind w:left="447"/>
              <w:rPr>
                <w:color w:val="000000"/>
              </w:rPr>
            </w:pPr>
            <w:r>
              <w:rPr>
                <w:color w:val="000000"/>
              </w:rPr>
              <w:t>na příkladech objasní rozdíly mezi debetní a kreditní platební kartou</w:t>
            </w:r>
          </w:p>
          <w:p w:rsidR="001803BA" w:rsidRPr="004C42F1" w:rsidRDefault="001803BA" w:rsidP="009A4316">
            <w:pPr>
              <w:numPr>
                <w:ilvl w:val="0"/>
                <w:numId w:val="505"/>
              </w:numPr>
              <w:pBdr>
                <w:top w:val="nil"/>
                <w:left w:val="nil"/>
                <w:bottom w:val="nil"/>
                <w:right w:val="nil"/>
                <w:between w:val="nil"/>
              </w:pBdr>
              <w:suppressAutoHyphens w:val="0"/>
              <w:ind w:left="447"/>
              <w:rPr>
                <w:color w:val="000000"/>
              </w:rPr>
            </w:pPr>
            <w:r>
              <w:rPr>
                <w:color w:val="000000"/>
              </w:rPr>
              <w:t>jmenuje a vysvětlí význam základních položek státního rozpočtu</w:t>
            </w:r>
          </w:p>
          <w:p w:rsidR="002D6192" w:rsidRDefault="002D6192" w:rsidP="001803BA">
            <w:pPr>
              <w:suppressAutoHyphens w:val="0"/>
              <w:ind w:left="447"/>
              <w:rPr>
                <w:sz w:val="22"/>
                <w:szCs w:val="22"/>
              </w:rPr>
            </w:pPr>
          </w:p>
        </w:tc>
        <w:tc>
          <w:tcPr>
            <w:tcW w:w="3543" w:type="dxa"/>
            <w:vAlign w:val="center"/>
          </w:tcPr>
          <w:p w:rsidR="006A26DD" w:rsidRDefault="006A26DD" w:rsidP="006A26DD"/>
          <w:p w:rsidR="006A26DD" w:rsidRDefault="006A26DD" w:rsidP="006A26DD">
            <w:r>
              <w:t>Peníze – funkce, podoby, formy placení</w:t>
            </w:r>
          </w:p>
          <w:p w:rsidR="006A26DD" w:rsidRDefault="006A26DD" w:rsidP="006A26DD">
            <w:r>
              <w:t>Hospodaření – úspory, investice, leasing, rozpočet státy, typy rozpočtu a jejich odlišnosti; význam daní</w:t>
            </w:r>
          </w:p>
          <w:p w:rsidR="006A26DD" w:rsidRDefault="006A26DD" w:rsidP="006A26DD">
            <w:r>
              <w:t>Banky a jejich služby – aktivní a pasivní operace, pojištění, produkty finančního trhu pro investování a pro získávání prostředků</w:t>
            </w:r>
          </w:p>
          <w:p w:rsidR="006A26DD" w:rsidRDefault="006A26DD" w:rsidP="006A26DD">
            <w:r>
              <w:t>Principy tržního hospodářství – nabídka, poptávka, trh, tvorba ceny, inflace; podstata fungování trhu; nejčastější právní formy podnikání</w:t>
            </w:r>
          </w:p>
          <w:p w:rsidR="002D6192" w:rsidRPr="001803BA" w:rsidRDefault="002D6192" w:rsidP="006A26DD">
            <w:pPr>
              <w:rPr>
                <w:color w:val="000000"/>
                <w:sz w:val="22"/>
                <w:szCs w:val="22"/>
              </w:rPr>
            </w:pPr>
          </w:p>
        </w:tc>
        <w:tc>
          <w:tcPr>
            <w:tcW w:w="1134" w:type="dxa"/>
            <w:vAlign w:val="center"/>
          </w:tcPr>
          <w:p w:rsidR="006A26DD" w:rsidRDefault="006A26DD" w:rsidP="006A26DD">
            <w:pPr>
              <w:rPr>
                <w:sz w:val="22"/>
                <w:szCs w:val="22"/>
              </w:rPr>
            </w:pPr>
            <w:r>
              <w:rPr>
                <w:sz w:val="22"/>
                <w:szCs w:val="22"/>
              </w:rPr>
              <w:t>→ M</w:t>
            </w:r>
          </w:p>
          <w:p w:rsidR="006A26DD" w:rsidRDefault="006A26DD" w:rsidP="006A26DD">
            <w:pPr>
              <w:rPr>
                <w:sz w:val="22"/>
                <w:szCs w:val="22"/>
              </w:rPr>
            </w:pPr>
            <w:r>
              <w:rPr>
                <w:sz w:val="22"/>
                <w:szCs w:val="22"/>
              </w:rPr>
              <w:t>→ V</w:t>
            </w:r>
            <w:r w:rsidR="004C15F9">
              <w:rPr>
                <w:sz w:val="22"/>
                <w:szCs w:val="22"/>
              </w:rPr>
              <w:t>O</w:t>
            </w:r>
          </w:p>
          <w:p w:rsidR="006A26DD" w:rsidRDefault="006A26DD" w:rsidP="006A26DD">
            <w:pPr>
              <w:rPr>
                <w:b/>
                <w:sz w:val="22"/>
                <w:szCs w:val="22"/>
              </w:rPr>
            </w:pPr>
          </w:p>
          <w:p w:rsidR="006A26DD" w:rsidRDefault="006A26DD" w:rsidP="006A26DD">
            <w:pPr>
              <w:rPr>
                <w:b/>
                <w:sz w:val="22"/>
                <w:szCs w:val="22"/>
              </w:rPr>
            </w:pPr>
          </w:p>
          <w:p w:rsidR="006A26DD" w:rsidRDefault="006A26DD" w:rsidP="006A26DD">
            <w:pPr>
              <w:rPr>
                <w:b/>
                <w:sz w:val="22"/>
                <w:szCs w:val="22"/>
              </w:rPr>
            </w:pPr>
          </w:p>
          <w:p w:rsidR="006A26DD" w:rsidRDefault="006A26DD" w:rsidP="006A26DD">
            <w:pPr>
              <w:rPr>
                <w:b/>
                <w:sz w:val="22"/>
                <w:szCs w:val="22"/>
              </w:rPr>
            </w:pPr>
          </w:p>
          <w:p w:rsidR="006A26DD" w:rsidRDefault="006A26DD" w:rsidP="006A26DD">
            <w:pPr>
              <w:rPr>
                <w:b/>
                <w:sz w:val="22"/>
                <w:szCs w:val="22"/>
              </w:rPr>
            </w:pPr>
          </w:p>
          <w:p w:rsidR="006A26DD" w:rsidRDefault="006A26DD" w:rsidP="006A26DD">
            <w:pPr>
              <w:rPr>
                <w:b/>
                <w:sz w:val="22"/>
                <w:szCs w:val="22"/>
              </w:rPr>
            </w:pPr>
          </w:p>
          <w:p w:rsidR="006A26DD" w:rsidRDefault="006A26DD" w:rsidP="006A26DD">
            <w:pPr>
              <w:rPr>
                <w:b/>
                <w:sz w:val="22"/>
                <w:szCs w:val="22"/>
              </w:rPr>
            </w:pPr>
          </w:p>
          <w:p w:rsidR="002D6192" w:rsidRDefault="002D6192" w:rsidP="006A26DD"/>
        </w:tc>
      </w:tr>
    </w:tbl>
    <w:p w:rsidR="002D6192" w:rsidRDefault="002D6192" w:rsidP="002D6192"/>
    <w:p w:rsidR="002D6192" w:rsidRDefault="002D619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4B3DB2" w:rsidRDefault="004B3DB2"/>
    <w:p w:rsidR="002926EC" w:rsidRDefault="002926EC"/>
    <w:p w:rsidR="00CE7B72" w:rsidRDefault="00CE7B72">
      <w:pPr>
        <w:rPr>
          <w:b/>
          <w:sz w:val="32"/>
          <w:szCs w:val="32"/>
        </w:rPr>
      </w:pPr>
      <w:r>
        <w:rPr>
          <w:b/>
          <w:sz w:val="32"/>
          <w:szCs w:val="32"/>
        </w:rPr>
        <w:t xml:space="preserve">6.  </w:t>
      </w:r>
      <w:proofErr w:type="gramStart"/>
      <w:r>
        <w:rPr>
          <w:b/>
          <w:sz w:val="32"/>
          <w:szCs w:val="32"/>
        </w:rPr>
        <w:t>HODNOCENÍ  VÝSLEDKŮ</w:t>
      </w:r>
      <w:proofErr w:type="gramEnd"/>
      <w:r>
        <w:rPr>
          <w:b/>
          <w:sz w:val="32"/>
          <w:szCs w:val="32"/>
        </w:rPr>
        <w:t xml:space="preserve"> VZDĚLÁVÁNÍ </w:t>
      </w:r>
    </w:p>
    <w:p w:rsidR="00CE7B72" w:rsidRDefault="00CE7B72">
      <w:pPr>
        <w:rPr>
          <w:b/>
          <w:u w:val="single"/>
        </w:rPr>
      </w:pPr>
      <w:r>
        <w:rPr>
          <w:b/>
          <w:sz w:val="32"/>
          <w:szCs w:val="32"/>
        </w:rPr>
        <w:t xml:space="preserve"> </w:t>
      </w:r>
    </w:p>
    <w:p w:rsidR="00CE7B72" w:rsidRDefault="00CE7B72">
      <w:r>
        <w:rPr>
          <w:b/>
          <w:u w:val="single"/>
        </w:rPr>
        <w:t>6.1. Pravidla pro hodnocení žáků</w:t>
      </w:r>
    </w:p>
    <w:p w:rsidR="00CE7B72" w:rsidRDefault="00CE7B72">
      <w:r>
        <w:t xml:space="preserve">Při hodnocení výsledků vzdělávání postupuje škola v souladu s ustanoveními § 51-53 školského zákona. </w:t>
      </w:r>
    </w:p>
    <w:p w:rsidR="00CE7B72" w:rsidRDefault="00CE7B72">
      <w:pPr>
        <w:jc w:val="both"/>
      </w:pPr>
      <w:proofErr w:type="gramStart"/>
      <w:r>
        <w:t>Základem  hodnocení</w:t>
      </w:r>
      <w:proofErr w:type="gramEnd"/>
      <w:r>
        <w:t xml:space="preserve"> je poskytování zpětné vazby, písemná nebo ústní informace učitele o průběhu vzdělávání, o tom, jak se žákovi daří dosahovat dílčích konkretizovaných výstupů. Nezbytnou součástí hodnocení bude i sebehodnocení žáka. Sám by měl posoudit výsledek své práce a vynaložené úsilí a zdůvodnit své případné rezervy. </w:t>
      </w:r>
    </w:p>
    <w:p w:rsidR="00CE7B72" w:rsidRDefault="00CE7B72">
      <w:pPr>
        <w:jc w:val="both"/>
      </w:pPr>
    </w:p>
    <w:p w:rsidR="00CE7B72" w:rsidRDefault="00CE7B72">
      <w:pPr>
        <w:jc w:val="both"/>
      </w:pPr>
    </w:p>
    <w:p w:rsidR="00CE7B72" w:rsidRDefault="00CE7B72">
      <w:pPr>
        <w:jc w:val="both"/>
      </w:pPr>
      <w:r>
        <w:rPr>
          <w:b/>
        </w:rPr>
        <w:t>6.1.1. Hodnocení a klasifikace žáka učitelem</w:t>
      </w:r>
    </w:p>
    <w:p w:rsidR="00CE7B72" w:rsidRDefault="00CE7B72">
      <w:pPr>
        <w:jc w:val="both"/>
      </w:pPr>
      <w:r>
        <w:t xml:space="preserve">Používané způsoby a metody posuzování výsledků práce žáka musí být v souladu se školním a klasifikačním řádem a </w:t>
      </w:r>
      <w:proofErr w:type="gramStart"/>
      <w:r>
        <w:t>se  základní</w:t>
      </w:r>
      <w:proofErr w:type="gramEnd"/>
      <w:r>
        <w:t xml:space="preserve"> filosofií školního vzdělávacího programu, tj. vytvářením bezpečného prostředí pro všechny. </w:t>
      </w:r>
      <w:proofErr w:type="gramStart"/>
      <w:r>
        <w:t>Hodnocení  žáka</w:t>
      </w:r>
      <w:proofErr w:type="gramEnd"/>
      <w:r>
        <w:t xml:space="preserve"> učitelem  postupuje podle předem jasně stanovených pravidel, žák by měl vědět z čeho a jak bude hodnocen a klasifikován. </w:t>
      </w:r>
    </w:p>
    <w:p w:rsidR="00CE7B72" w:rsidRDefault="00CE7B72">
      <w:pPr>
        <w:jc w:val="both"/>
      </w:pPr>
    </w:p>
    <w:p w:rsidR="00CE7B72" w:rsidRDefault="00CE7B72">
      <w:pPr>
        <w:jc w:val="both"/>
      </w:pPr>
      <w:r>
        <w:t>Používá se metoda portfolia – průběžné shromažďování prací žáka během školního roku. Práce jsou dokladem o pokroku žáka, o postupu učení a jsou podkladem pro poskytování informací zákonným zástupcům.</w:t>
      </w:r>
    </w:p>
    <w:p w:rsidR="00CE7B72" w:rsidRDefault="00CE7B72">
      <w:pPr>
        <w:jc w:val="both"/>
      </w:pPr>
    </w:p>
    <w:p w:rsidR="00CE7B72" w:rsidRDefault="00CE7B72" w:rsidP="00332AB7">
      <w:pPr>
        <w:numPr>
          <w:ilvl w:val="0"/>
          <w:numId w:val="96"/>
        </w:numPr>
        <w:jc w:val="both"/>
      </w:pPr>
      <w:r>
        <w:t xml:space="preserve">Při </w:t>
      </w:r>
      <w:proofErr w:type="gramStart"/>
      <w:r>
        <w:t>hodnocení  a</w:t>
      </w:r>
      <w:proofErr w:type="gramEnd"/>
      <w:r>
        <w:t xml:space="preserve"> průběžné klasifikaci poskytuje učitel žákovi zpětnou vazbu o tom, jak dosahuje dílčích očekávaných výstupů.</w:t>
      </w:r>
    </w:p>
    <w:p w:rsidR="00CE7B72" w:rsidRDefault="00CE7B72">
      <w:pPr>
        <w:ind w:left="360"/>
        <w:jc w:val="both"/>
      </w:pPr>
      <w:r>
        <w:t>Poskytuje informace o správnosti či nesprávnosti postupu, průběhu, výsledku (správně, nesprávně, málo, mnoho). Neposuzuje se však kvalita žáka ani se neporovnává s ostatními žáky (</w:t>
      </w:r>
      <w:proofErr w:type="gramStart"/>
      <w:r>
        <w:t>šikovný,  schopný</w:t>
      </w:r>
      <w:proofErr w:type="gramEnd"/>
      <w:r>
        <w:t>, pilný, nejlepší ve třídě…).</w:t>
      </w:r>
    </w:p>
    <w:p w:rsidR="00CE7B72" w:rsidRDefault="00CE7B72">
      <w:pPr>
        <w:ind w:left="360"/>
        <w:jc w:val="both"/>
      </w:pPr>
    </w:p>
    <w:p w:rsidR="00CE7B72" w:rsidRDefault="00CE7B72" w:rsidP="00332AB7">
      <w:pPr>
        <w:numPr>
          <w:ilvl w:val="0"/>
          <w:numId w:val="96"/>
        </w:numPr>
        <w:jc w:val="both"/>
      </w:pPr>
      <w:r>
        <w:t>Při hodnocení i klasifikaci učitel uplatňuje přiměřenou náročnost a pedagogický takt.</w:t>
      </w:r>
    </w:p>
    <w:p w:rsidR="00CE7B72" w:rsidRDefault="00CE7B72">
      <w:pPr>
        <w:ind w:left="360"/>
        <w:jc w:val="both"/>
      </w:pPr>
      <w:r>
        <w:t>Vždy posuzuje individuální pokrok žáka a respektuje jeho individuální předpoklady. Ústní zkoušení může být nahrazeno efektivnější a méně stresující formou zjišťování vědomostí a dovedností.</w:t>
      </w:r>
    </w:p>
    <w:p w:rsidR="00CE7B72" w:rsidRDefault="00CE7B72">
      <w:pPr>
        <w:ind w:left="360"/>
        <w:jc w:val="both"/>
      </w:pPr>
    </w:p>
    <w:p w:rsidR="00CE7B72" w:rsidRDefault="00CE7B72" w:rsidP="00332AB7">
      <w:pPr>
        <w:numPr>
          <w:ilvl w:val="0"/>
          <w:numId w:val="96"/>
        </w:numPr>
        <w:jc w:val="both"/>
      </w:pPr>
      <w:r>
        <w:t>Žák má právo udělat chybu.</w:t>
      </w:r>
    </w:p>
    <w:p w:rsidR="00CE7B72" w:rsidRDefault="00CE7B72">
      <w:pPr>
        <w:ind w:left="360"/>
        <w:jc w:val="both"/>
      </w:pPr>
      <w:r>
        <w:t xml:space="preserve">Chybovat při učení je normální a další práce s chybou je důležitou </w:t>
      </w:r>
      <w:proofErr w:type="gramStart"/>
      <w:r>
        <w:t>součástí  každého</w:t>
      </w:r>
      <w:proofErr w:type="gramEnd"/>
      <w:r>
        <w:t xml:space="preserve"> učení.</w:t>
      </w:r>
    </w:p>
    <w:p w:rsidR="00CE7B72" w:rsidRDefault="00CE7B72">
      <w:pPr>
        <w:ind w:left="360"/>
        <w:jc w:val="both"/>
      </w:pPr>
    </w:p>
    <w:p w:rsidR="00CE7B72" w:rsidRDefault="00CE7B72" w:rsidP="00332AB7">
      <w:pPr>
        <w:numPr>
          <w:ilvl w:val="0"/>
          <w:numId w:val="96"/>
        </w:numPr>
        <w:jc w:val="both"/>
      </w:pPr>
      <w:r>
        <w:t>Hodnocení by mělo mít motivační dopad.</w:t>
      </w:r>
    </w:p>
    <w:p w:rsidR="00CE7B72" w:rsidRDefault="00CE7B72">
      <w:pPr>
        <w:ind w:left="360"/>
        <w:jc w:val="both"/>
      </w:pPr>
      <w:r>
        <w:t>Při poskytování zpětné vazby je kladen důraz na vhodnou formulaci, vyjádření postupuje od kladných zjištění k nedostatkům. Hodnocení by mělo motivovat ke zlepšení výkonu, nikoliv žáka „odepsat“.</w:t>
      </w:r>
    </w:p>
    <w:p w:rsidR="00CE7B72" w:rsidRDefault="00CE7B72">
      <w:pPr>
        <w:ind w:left="360"/>
        <w:jc w:val="both"/>
      </w:pPr>
    </w:p>
    <w:p w:rsidR="00CE7B72" w:rsidRDefault="00CE7B72" w:rsidP="00332AB7">
      <w:pPr>
        <w:numPr>
          <w:ilvl w:val="0"/>
          <w:numId w:val="96"/>
        </w:numPr>
        <w:jc w:val="both"/>
      </w:pPr>
      <w:r>
        <w:t>Výběr metod a forem hodnocení záleží na rozhodnutí učitele.</w:t>
      </w:r>
    </w:p>
    <w:p w:rsidR="00CE7B72" w:rsidRDefault="00CE7B72">
      <w:pPr>
        <w:ind w:left="360"/>
        <w:jc w:val="both"/>
      </w:pPr>
      <w:r>
        <w:t xml:space="preserve">Pro hodnocení žáků na konci pololetí se používají na 1. i 2. stupni známky. V průběhu vyučovacího procesu je zcela na učiteli, jakou formu hodnocení zvolí, zda známky, slovní hodnocení či formu kreditů nebo bodů. Musí však být jasně stanoveno převedení na známky na konci každého pololetí. </w:t>
      </w:r>
    </w:p>
    <w:p w:rsidR="00CE7B72" w:rsidRDefault="00CE7B72">
      <w:pPr>
        <w:ind w:left="360"/>
        <w:jc w:val="both"/>
      </w:pPr>
      <w:r>
        <w:t xml:space="preserve">Pokud se učitel rozhodne využívat v průběhu vyučovacího procesu jiný způsob hodnocení než tradiční známkování, musí předem zcela konkrétně stanovit, co a jak bude hodnotit a prokazatelně to </w:t>
      </w:r>
      <w:proofErr w:type="gramStart"/>
      <w:r>
        <w:t>sdělit  žákům</w:t>
      </w:r>
      <w:proofErr w:type="gramEnd"/>
      <w:r>
        <w:t xml:space="preserve"> i jejich rodičům.</w:t>
      </w:r>
    </w:p>
    <w:p w:rsidR="0056134D" w:rsidRDefault="0056134D">
      <w:pPr>
        <w:ind w:left="360"/>
        <w:jc w:val="both"/>
      </w:pPr>
    </w:p>
    <w:p w:rsidR="00CE7B72" w:rsidRDefault="0056134D" w:rsidP="00332AB7">
      <w:pPr>
        <w:numPr>
          <w:ilvl w:val="0"/>
          <w:numId w:val="455"/>
        </w:numPr>
        <w:tabs>
          <w:tab w:val="clear" w:pos="360"/>
        </w:tabs>
        <w:ind w:left="426" w:hanging="426"/>
        <w:jc w:val="both"/>
      </w:pPr>
      <w:r>
        <w:t xml:space="preserve">Závěrečná práce v devátém ročníku je součástí hodnocení v předmětu, v </w:t>
      </w:r>
      <w:proofErr w:type="gramStart"/>
      <w:r>
        <w:t>rámci</w:t>
      </w:r>
      <w:proofErr w:type="gramEnd"/>
      <w:r>
        <w:t xml:space="preserve"> kterého byla vypracována.</w:t>
      </w:r>
    </w:p>
    <w:p w:rsidR="00AC2D6A" w:rsidRDefault="00AC2D6A" w:rsidP="00AC2D6A">
      <w:pPr>
        <w:ind w:left="426"/>
        <w:jc w:val="both"/>
      </w:pPr>
    </w:p>
    <w:p w:rsidR="00CE7B72" w:rsidRDefault="00CE7B72">
      <w:r>
        <w:rPr>
          <w:b/>
        </w:rPr>
        <w:t>Stupně hodnocení prospěchu</w:t>
      </w:r>
    </w:p>
    <w:p w:rsidR="00CE7B72" w:rsidRDefault="00CE7B72">
      <w:pPr>
        <w:jc w:val="both"/>
      </w:pPr>
      <w:r>
        <w:t>Výsledky vzdělávání žáka v jednotlivých povinných a nepovinných předmětech stanovených školním vzdělávacím programem se v případě použití klasifikace hodnotí na vysvědčení stupni prospěchu:</w:t>
      </w:r>
    </w:p>
    <w:p w:rsidR="00CE7B72" w:rsidRDefault="00CE7B72">
      <w:pPr>
        <w:jc w:val="both"/>
      </w:pPr>
      <w:r>
        <w:t>1 – výborný,</w:t>
      </w:r>
    </w:p>
    <w:p w:rsidR="00CE7B72" w:rsidRDefault="00CE7B72">
      <w:pPr>
        <w:jc w:val="both"/>
      </w:pPr>
      <w:r>
        <w:t>2 – chvalitebný,</w:t>
      </w:r>
    </w:p>
    <w:p w:rsidR="00CE7B72" w:rsidRDefault="00CE7B72">
      <w:pPr>
        <w:jc w:val="both"/>
      </w:pPr>
      <w:r>
        <w:t>3 – dobrý,</w:t>
      </w:r>
    </w:p>
    <w:p w:rsidR="00CE7B72" w:rsidRDefault="00CE7B72">
      <w:pPr>
        <w:jc w:val="both"/>
      </w:pPr>
      <w:r>
        <w:t>4 – dostatečný,</w:t>
      </w:r>
    </w:p>
    <w:p w:rsidR="00CE7B72" w:rsidRDefault="00CE7B72">
      <w:pPr>
        <w:jc w:val="both"/>
      </w:pPr>
      <w:r>
        <w:t>5 – nedostatečný.</w:t>
      </w:r>
    </w:p>
    <w:p w:rsidR="00CE7B72" w:rsidRDefault="00CE7B72">
      <w:pPr>
        <w:jc w:val="both"/>
      </w:pPr>
      <w:r>
        <w:t xml:space="preserve">Pro potřeby klasifikace se předměty dělí do tří skupin: </w:t>
      </w:r>
    </w:p>
    <w:p w:rsidR="00CE7B72" w:rsidRDefault="00CE7B72" w:rsidP="00332AB7">
      <w:pPr>
        <w:numPr>
          <w:ilvl w:val="0"/>
          <w:numId w:val="96"/>
        </w:numPr>
        <w:jc w:val="both"/>
      </w:pPr>
      <w:r>
        <w:t xml:space="preserve">předměty s převahou teoretického zaměření, </w:t>
      </w:r>
    </w:p>
    <w:p w:rsidR="00CE7B72" w:rsidRDefault="00CE7B72" w:rsidP="00332AB7">
      <w:pPr>
        <w:numPr>
          <w:ilvl w:val="0"/>
          <w:numId w:val="96"/>
        </w:numPr>
        <w:jc w:val="both"/>
      </w:pPr>
      <w:r>
        <w:t xml:space="preserve">předměty s převahou praktických činností a </w:t>
      </w:r>
    </w:p>
    <w:p w:rsidR="00CE7B72" w:rsidRDefault="00CE7B72" w:rsidP="00332AB7">
      <w:pPr>
        <w:numPr>
          <w:ilvl w:val="0"/>
          <w:numId w:val="96"/>
        </w:numPr>
        <w:jc w:val="both"/>
        <w:rPr>
          <w:b/>
        </w:rPr>
      </w:pPr>
      <w:r>
        <w:t xml:space="preserve">předměty s převahou výchovného a uměleckého odborného zaměření. </w:t>
      </w:r>
    </w:p>
    <w:p w:rsidR="00CE7B72" w:rsidRDefault="00CE7B72">
      <w:pPr>
        <w:jc w:val="both"/>
      </w:pPr>
      <w:r>
        <w:rPr>
          <w:b/>
        </w:rPr>
        <w:t>Jednotlivé stupně prospěchu jsou podrobně popsány ve Školním řádu.</w:t>
      </w:r>
    </w:p>
    <w:p w:rsidR="00CE7B72" w:rsidRDefault="00CE7B72">
      <w:pPr>
        <w:jc w:val="both"/>
      </w:pPr>
      <w:r>
        <w:t xml:space="preserve">Kritéria pro jednotlivé klasifikační stupně jsou formulována především pro celkovou klasifikaci. Učitel však nepřeceňuje žádné z uvedených kritérií, posuzuje žákovy výkony komplexně, v souladu se specifikou předmětu. </w:t>
      </w:r>
    </w:p>
    <w:p w:rsidR="00055768" w:rsidRDefault="00055768">
      <w:pPr>
        <w:jc w:val="both"/>
      </w:pPr>
    </w:p>
    <w:p w:rsidR="00055768" w:rsidRDefault="00055768">
      <w:pPr>
        <w:jc w:val="both"/>
      </w:pPr>
      <w:r>
        <w:t>Žáci s diagnostikovaným LMP a přiznanými podpůrnými opatřeními mohou být na základě individuálního vzdělávacího plánu hodnoceni slovně.</w:t>
      </w:r>
    </w:p>
    <w:p w:rsidR="00CE7B72" w:rsidRDefault="00CE7B72">
      <w:pPr>
        <w:jc w:val="both"/>
      </w:pPr>
    </w:p>
    <w:p w:rsidR="00CE7B72" w:rsidRDefault="00CE7B72">
      <w:r>
        <w:rPr>
          <w:b/>
        </w:rPr>
        <w:t>6.1.2. Sebehodnocení žáka</w:t>
      </w:r>
    </w:p>
    <w:p w:rsidR="00CE7B72" w:rsidRDefault="00CE7B72" w:rsidP="00332AB7">
      <w:pPr>
        <w:numPr>
          <w:ilvl w:val="0"/>
          <w:numId w:val="198"/>
        </w:numPr>
      </w:pPr>
      <w:r>
        <w:t xml:space="preserve">Vyučující vytváří příležitosti, </w:t>
      </w:r>
      <w:proofErr w:type="gramStart"/>
      <w:r>
        <w:t>aby  žák</w:t>
      </w:r>
      <w:proofErr w:type="gramEnd"/>
      <w:r>
        <w:t xml:space="preserve"> sám mohl objektivně ohodnotit v průběhu hodin svou práci.</w:t>
      </w:r>
    </w:p>
    <w:p w:rsidR="00CE7B72" w:rsidRDefault="00CE7B72" w:rsidP="00332AB7">
      <w:pPr>
        <w:numPr>
          <w:ilvl w:val="0"/>
          <w:numId w:val="198"/>
        </w:numPr>
      </w:pPr>
      <w:r>
        <w:t xml:space="preserve">Názor žáka je porovnáván s názorem učitele, popřípadě s názorem spolužáků. Cílem je </w:t>
      </w:r>
    </w:p>
    <w:p w:rsidR="00CE7B72" w:rsidRDefault="00CE7B72">
      <w:pPr>
        <w:ind w:left="360"/>
      </w:pPr>
      <w:r>
        <w:t>shoda hodnocení žáka učitelem a sebehodnocení žáka. Tato shoda je motivací pro další vzdělávání žáka.</w:t>
      </w:r>
    </w:p>
    <w:p w:rsidR="00CE7B72" w:rsidRDefault="00CE7B72" w:rsidP="00332AB7">
      <w:pPr>
        <w:numPr>
          <w:ilvl w:val="0"/>
          <w:numId w:val="27"/>
        </w:numPr>
        <w:tabs>
          <w:tab w:val="clear" w:pos="1080"/>
        </w:tabs>
        <w:ind w:left="360"/>
      </w:pPr>
      <w:r>
        <w:t xml:space="preserve">Po ukončení každého čtvrtletí si žák zhodnotí svou práci ve všech předmětech do záznamníku sebehodnocení. Vyučující </w:t>
      </w:r>
      <w:proofErr w:type="gramStart"/>
      <w:r>
        <w:t>předmětu  k</w:t>
      </w:r>
      <w:proofErr w:type="gramEnd"/>
      <w:r>
        <w:t xml:space="preserve"> tomuto sebehodnocení doplní své hodnocení. S hodnocením budou následně seznámeni zákonní zástupci žáka. </w:t>
      </w:r>
    </w:p>
    <w:p w:rsidR="00CE7B72" w:rsidRDefault="00CE7B72"/>
    <w:p w:rsidR="00CE7B72" w:rsidRDefault="00CE7B72"/>
    <w:p w:rsidR="00CE7B72" w:rsidRDefault="00CE7B72">
      <w:r>
        <w:rPr>
          <w:b/>
        </w:rPr>
        <w:t>6.1.3. Poskytování informací rodičům</w:t>
      </w:r>
    </w:p>
    <w:p w:rsidR="00CE7B72" w:rsidRDefault="00CE7B72">
      <w:r>
        <w:t>S průběžným hodnocením a klasifikací žáka jsou zákonní zástupci seznamováni následujícími způsoby:</w:t>
      </w:r>
    </w:p>
    <w:p w:rsidR="00CE7B72" w:rsidRPr="004617EF" w:rsidRDefault="00CE7B72" w:rsidP="00332AB7">
      <w:pPr>
        <w:numPr>
          <w:ilvl w:val="0"/>
          <w:numId w:val="198"/>
        </w:numPr>
      </w:pPr>
      <w:r w:rsidRPr="004617EF">
        <w:t>Dvakrát za školní rok jsou celoškolní konzultace pro zákonné zástupce žáků.</w:t>
      </w:r>
    </w:p>
    <w:p w:rsidR="00CE7B72" w:rsidRDefault="00CE7B72" w:rsidP="00332AB7">
      <w:pPr>
        <w:numPr>
          <w:ilvl w:val="0"/>
          <w:numId w:val="198"/>
        </w:numPr>
      </w:pPr>
      <w:r>
        <w:t>Individuální konzultaci, popřípadě konzultaci za přítomnosti žáka si může zákonný zástupce dohodnout s vyučujícím kdykoliv.</w:t>
      </w:r>
    </w:p>
    <w:p w:rsidR="00CE7B72" w:rsidRPr="004617EF" w:rsidRDefault="00CE7B72" w:rsidP="00332AB7">
      <w:pPr>
        <w:numPr>
          <w:ilvl w:val="0"/>
          <w:numId w:val="198"/>
        </w:numPr>
      </w:pPr>
      <w:r>
        <w:t xml:space="preserve">Zákonní zástupci jsou o průběžných výsledcích informováni </w:t>
      </w:r>
      <w:r w:rsidRPr="004617EF">
        <w:t>prostřednictvím žákovských knížek.</w:t>
      </w:r>
      <w:r w:rsidR="004617EF" w:rsidRPr="004617EF">
        <w:t xml:space="preserve"> Od čtvrtého ročníku mají žáci elektronické žákovské knížky. Souběžně s elektronickými ŽK mají žáci i klasickou papírovou ŽK sloužící k předávání informací organizačního a finančního charakteru. Omlouvání absence a sebehodnocení.</w:t>
      </w:r>
    </w:p>
    <w:p w:rsidR="00CE7B72" w:rsidRDefault="00CE7B72"/>
    <w:p w:rsidR="00CE7B72" w:rsidRPr="004617EF" w:rsidRDefault="004617EF" w:rsidP="004617EF">
      <w:pPr>
        <w:rPr>
          <w:b/>
        </w:rPr>
      </w:pPr>
      <w:r>
        <w:rPr>
          <w:b/>
        </w:rPr>
        <w:t xml:space="preserve">6.2. </w:t>
      </w:r>
      <w:proofErr w:type="spellStart"/>
      <w:r w:rsidR="00CE7B72" w:rsidRPr="004617EF">
        <w:rPr>
          <w:b/>
        </w:rPr>
        <w:t>Autoevaluace</w:t>
      </w:r>
      <w:proofErr w:type="spellEnd"/>
    </w:p>
    <w:p w:rsidR="00CE7B72" w:rsidRDefault="00CE7B72">
      <w:pPr>
        <w:rPr>
          <w:rFonts w:cs="Segoe UI Semilight"/>
          <w:spacing w:val="110"/>
        </w:rPr>
      </w:pPr>
      <w:r>
        <w:t>K </w:t>
      </w:r>
      <w:proofErr w:type="spellStart"/>
      <w:r>
        <w:t>autoevaluaci</w:t>
      </w:r>
      <w:proofErr w:type="spellEnd"/>
      <w:r>
        <w:t xml:space="preserve"> škola využívá produkty společnosti SCIO.</w:t>
      </w:r>
      <w:bookmarkStart w:id="3" w:name="_PictureBullets"/>
      <w:bookmarkEnd w:id="3"/>
    </w:p>
    <w:sectPr w:rsidR="00CE7B72">
      <w:type w:val="continuous"/>
      <w:pgSz w:w="11906" w:h="16838"/>
      <w:pgMar w:top="719"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B0A" w:rsidRDefault="00B01B0A">
      <w:r>
        <w:separator/>
      </w:r>
    </w:p>
  </w:endnote>
  <w:endnote w:type="continuationSeparator" w:id="0">
    <w:p w:rsidR="00B01B0A" w:rsidRDefault="00B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EE"/>
    <w:family w:val="auto"/>
    <w:pitch w:val="default"/>
  </w:font>
  <w:font w:name="Wingdings-Regular">
    <w:altName w:val="Times New Roman"/>
    <w:charset w:val="00"/>
    <w:family w:val="auto"/>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EE"/>
    <w:family w:val="auto"/>
    <w:pitch w:val="default"/>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0A" w:rsidRDefault="00B01B0A">
    <w:pPr>
      <w:pStyle w:val="Zpat"/>
      <w:ind w:right="360"/>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20675" cy="171450"/>
              <wp:effectExtent l="1905" t="635" r="1270" b="889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B0A" w:rsidRDefault="00B01B0A">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5.2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" stroked="f">
              <v:fill opacity="0"/>
              <v:textbox inset="0,0,0,0">
                <w:txbxContent>
                  <w:p w:rsidR="00B01B0A" w:rsidRDefault="00B01B0A">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r>
      <w:rPr>
        <w:rStyle w:val="slostrnky"/>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B0A" w:rsidRDefault="00B01B0A">
      <w:r>
        <w:separator/>
      </w:r>
    </w:p>
  </w:footnote>
  <w:footnote w:type="continuationSeparator" w:id="0">
    <w:p w:rsidR="00B01B0A" w:rsidRDefault="00B0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180"/>
        </w:tabs>
        <w:ind w:left="252" w:hanging="432"/>
      </w:pPr>
      <w:rPr>
        <w:rFonts w:ascii="Symbol" w:hAnsi="Symbol" w:cs="Symbol" w:hint="default"/>
      </w:rPr>
    </w:lvl>
    <w:lvl w:ilvl="1">
      <w:start w:val="1"/>
      <w:numFmt w:val="none"/>
      <w:pStyle w:val="Nadpis2"/>
      <w:suff w:val="nothing"/>
      <w:lvlText w:val=""/>
      <w:lvlJc w:val="left"/>
      <w:pPr>
        <w:tabs>
          <w:tab w:val="num" w:pos="-180"/>
        </w:tabs>
        <w:ind w:left="396" w:hanging="576"/>
      </w:pPr>
    </w:lvl>
    <w:lvl w:ilvl="2">
      <w:start w:val="1"/>
      <w:numFmt w:val="none"/>
      <w:pStyle w:val="Nadpis3"/>
      <w:suff w:val="nothing"/>
      <w:lvlText w:val=""/>
      <w:lvlJc w:val="left"/>
      <w:pPr>
        <w:tabs>
          <w:tab w:val="num" w:pos="-180"/>
        </w:tabs>
        <w:ind w:left="540" w:hanging="720"/>
      </w:pPr>
    </w:lvl>
    <w:lvl w:ilvl="3">
      <w:start w:val="1"/>
      <w:numFmt w:val="none"/>
      <w:pStyle w:val="Nadpis4"/>
      <w:suff w:val="nothing"/>
      <w:lvlText w:val=""/>
      <w:lvlJc w:val="left"/>
      <w:pPr>
        <w:tabs>
          <w:tab w:val="num" w:pos="-180"/>
        </w:tabs>
        <w:ind w:left="684" w:hanging="864"/>
      </w:pPr>
    </w:lvl>
    <w:lvl w:ilvl="4">
      <w:start w:val="1"/>
      <w:numFmt w:val="none"/>
      <w:pStyle w:val="Nadpis5"/>
      <w:suff w:val="nothing"/>
      <w:lvlText w:val=""/>
      <w:lvlJc w:val="left"/>
      <w:pPr>
        <w:tabs>
          <w:tab w:val="num" w:pos="-180"/>
        </w:tabs>
        <w:ind w:left="828" w:hanging="1008"/>
      </w:pPr>
    </w:lvl>
    <w:lvl w:ilvl="5">
      <w:start w:val="1"/>
      <w:numFmt w:val="none"/>
      <w:pStyle w:val="Nadpis6"/>
      <w:suff w:val="nothing"/>
      <w:lvlText w:val=""/>
      <w:lvlJc w:val="left"/>
      <w:pPr>
        <w:tabs>
          <w:tab w:val="num" w:pos="-180"/>
        </w:tabs>
        <w:ind w:left="972" w:hanging="1152"/>
      </w:pPr>
    </w:lvl>
    <w:lvl w:ilvl="6">
      <w:start w:val="1"/>
      <w:numFmt w:val="none"/>
      <w:suff w:val="nothing"/>
      <w:lvlText w:val=""/>
      <w:lvlJc w:val="left"/>
      <w:pPr>
        <w:tabs>
          <w:tab w:val="num" w:pos="1116"/>
        </w:tabs>
        <w:ind w:left="1116" w:hanging="1296"/>
      </w:pPr>
    </w:lvl>
    <w:lvl w:ilvl="7">
      <w:start w:val="1"/>
      <w:numFmt w:val="none"/>
      <w:suff w:val="nothing"/>
      <w:lvlText w:val=""/>
      <w:lvlJc w:val="left"/>
      <w:pPr>
        <w:tabs>
          <w:tab w:val="num" w:pos="1260"/>
        </w:tabs>
        <w:ind w:left="1260" w:hanging="1440"/>
      </w:pPr>
    </w:lvl>
    <w:lvl w:ilvl="8">
      <w:start w:val="1"/>
      <w:numFmt w:val="none"/>
      <w:suff w:val="nothing"/>
      <w:lvlText w:val=""/>
      <w:lvlJc w:val="left"/>
      <w:pPr>
        <w:tabs>
          <w:tab w:val="num" w:pos="1404"/>
        </w:tabs>
        <w:ind w:left="140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NewRomanPSMT" w:hint="default"/>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Wingdings-Regular"/>
        <w:b w:val="0"/>
        <w:sz w:val="22"/>
        <w:szCs w:val="22"/>
      </w:rPr>
    </w:lvl>
  </w:abstractNum>
  <w:abstractNum w:abstractNumId="7" w15:restartNumberingAfterBreak="0">
    <w:nsid w:val="00000008"/>
    <w:multiLevelType w:val="singleLevel"/>
    <w:tmpl w:val="292AAE96"/>
    <w:name w:val="WW8Num8"/>
    <w:lvl w:ilvl="0">
      <w:start w:val="1"/>
      <w:numFmt w:val="decimal"/>
      <w:lvlText w:val="%1."/>
      <w:lvlJc w:val="left"/>
      <w:pPr>
        <w:tabs>
          <w:tab w:val="num" w:pos="720"/>
        </w:tabs>
        <w:ind w:left="720" w:hanging="360"/>
      </w:pPr>
      <w:rPr>
        <w:rFonts w:ascii="Times New Roman" w:hAnsi="Times New Roman" w:cs="Times New Roman" w:hint="default"/>
        <w:b w:val="0"/>
        <w:i w:val="0"/>
        <w:sz w:val="22"/>
        <w:szCs w:val="22"/>
      </w:rPr>
    </w:lvl>
  </w:abstractNum>
  <w:abstractNum w:abstractNumId="8" w15:restartNumberingAfterBreak="0">
    <w:nsid w:val="00000009"/>
    <w:multiLevelType w:val="singleLevel"/>
    <w:tmpl w:val="8EA03D88"/>
    <w:lvl w:ilvl="0">
      <w:start w:val="1"/>
      <w:numFmt w:val="decimal"/>
      <w:lvlText w:val="%1."/>
      <w:lvlJc w:val="left"/>
      <w:pPr>
        <w:tabs>
          <w:tab w:val="num" w:pos="1080"/>
        </w:tabs>
        <w:ind w:left="1080" w:hanging="360"/>
      </w:pPr>
      <w:rPr>
        <w:rFonts w:ascii="Symbol" w:hAnsi="Symbol" w:cs="Symbol" w:hint="default"/>
        <w:b/>
        <w:i/>
        <w:sz w:val="22"/>
        <w:szCs w:val="22"/>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 w15:restartNumberingAfterBreak="0">
    <w:nsid w:val="0000000D"/>
    <w:multiLevelType w:val="singleLevel"/>
    <w:tmpl w:val="0000000D"/>
    <w:name w:val="WW8Num13"/>
    <w:lvl w:ilvl="0">
      <w:start w:val="1"/>
      <w:numFmt w:val="bullet"/>
      <w:lvlText w:val=""/>
      <w:lvlJc w:val="left"/>
      <w:pPr>
        <w:tabs>
          <w:tab w:val="num" w:pos="540"/>
        </w:tabs>
        <w:ind w:left="540" w:hanging="360"/>
      </w:pPr>
      <w:rPr>
        <w:rFonts w:ascii="Symbol" w:hAnsi="Symbol" w:cs="Symbol" w:hint="default"/>
      </w:rPr>
    </w:lvl>
  </w:abstractNum>
  <w:abstractNum w:abstractNumId="13" w15:restartNumberingAfterBreak="0">
    <w:nsid w:val="0000000E"/>
    <w:multiLevelType w:val="singleLevel"/>
    <w:tmpl w:val="0000000E"/>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6" w15:restartNumberingAfterBreak="0">
    <w:nsid w:val="00000011"/>
    <w:multiLevelType w:val="singleLevel"/>
    <w:tmpl w:val="00000011"/>
    <w:name w:val="WW8Num17"/>
    <w:lvl w:ilvl="0">
      <w:start w:val="1"/>
      <w:numFmt w:val="bullet"/>
      <w:lvlText w:val=""/>
      <w:lvlJc w:val="left"/>
      <w:pPr>
        <w:tabs>
          <w:tab w:val="num" w:pos="708"/>
        </w:tabs>
        <w:ind w:left="1080" w:hanging="360"/>
      </w:pPr>
      <w:rPr>
        <w:rFonts w:ascii="Symbol" w:hAnsi="Symbol" w:cs="Symbol" w:hint="default"/>
      </w:rPr>
    </w:lvl>
  </w:abstractNum>
  <w:abstractNum w:abstractNumId="17" w15:restartNumberingAfterBreak="0">
    <w:nsid w:val="00000012"/>
    <w:multiLevelType w:val="singleLevel"/>
    <w:tmpl w:val="0000001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Symbol" w:hAnsi="Symbol" w:cs="Symbol" w:hint="default"/>
        <w:sz w:val="22"/>
        <w:szCs w:val="22"/>
      </w:rPr>
    </w:lvl>
  </w:abstractNum>
  <w:abstractNum w:abstractNumId="20"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3" w15:restartNumberingAfterBreak="0">
    <w:nsid w:val="00000018"/>
    <w:multiLevelType w:val="singleLevel"/>
    <w:tmpl w:val="00000018"/>
    <w:name w:val="WW8Num24"/>
    <w:lvl w:ilvl="0">
      <w:start w:val="1"/>
      <w:numFmt w:val="bullet"/>
      <w:lvlText w:val=""/>
      <w:lvlJc w:val="left"/>
      <w:pPr>
        <w:tabs>
          <w:tab w:val="num" w:pos="540"/>
        </w:tabs>
        <w:ind w:left="540" w:hanging="360"/>
      </w:pPr>
      <w:rPr>
        <w:rFonts w:ascii="Symbol" w:hAnsi="Symbol" w:cs="Times New Roman"/>
        <w:sz w:val="22"/>
        <w:szCs w:val="22"/>
      </w:rPr>
    </w:lvl>
  </w:abstractNum>
  <w:abstractNum w:abstractNumId="24" w15:restartNumberingAfterBreak="0">
    <w:nsid w:val="00000019"/>
    <w:multiLevelType w:val="singleLevel"/>
    <w:tmpl w:val="4606E518"/>
    <w:name w:val="WW8Num25"/>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sz w:val="22"/>
        <w:szCs w:val="22"/>
      </w:rPr>
    </w:lvl>
  </w:abstractNum>
  <w:abstractNum w:abstractNumId="27" w15:restartNumberingAfterBreak="0">
    <w:nsid w:val="0000001C"/>
    <w:multiLevelType w:val="singleLevel"/>
    <w:tmpl w:val="213C7F28"/>
    <w:name w:val="WW8Num28"/>
    <w:lvl w:ilvl="0">
      <w:start w:val="1"/>
      <w:numFmt w:val="decimal"/>
      <w:lvlText w:val="%1."/>
      <w:lvlJc w:val="left"/>
      <w:pPr>
        <w:tabs>
          <w:tab w:val="num" w:pos="720"/>
        </w:tabs>
        <w:ind w:left="720" w:hanging="360"/>
      </w:pPr>
      <w:rPr>
        <w:rFonts w:ascii="Times New Roman" w:hAnsi="Times New Roman" w:cs="Times New Roman" w:hint="default"/>
        <w:sz w:val="22"/>
        <w:szCs w:val="22"/>
      </w:rPr>
    </w:lvl>
  </w:abstractNum>
  <w:abstractNum w:abstractNumId="28" w15:restartNumberingAfterBreak="0">
    <w:nsid w:val="0000001D"/>
    <w:multiLevelType w:val="singleLevel"/>
    <w:tmpl w:val="F1142602"/>
    <w:name w:val="WW8Num29"/>
    <w:lvl w:ilvl="0">
      <w:start w:val="1"/>
      <w:numFmt w:val="decimal"/>
      <w:lvlText w:val="%1."/>
      <w:lvlJc w:val="left"/>
      <w:pPr>
        <w:tabs>
          <w:tab w:val="num" w:pos="720"/>
        </w:tabs>
        <w:ind w:left="720" w:hanging="360"/>
      </w:pPr>
      <w:rPr>
        <w:rFonts w:cs="Wingdings-Regular"/>
        <w:b/>
        <w:i/>
      </w:rPr>
    </w:lvl>
  </w:abstractNum>
  <w:abstractNum w:abstractNumId="29" w15:restartNumberingAfterBreak="0">
    <w:nsid w:val="0000001E"/>
    <w:multiLevelType w:val="singleLevel"/>
    <w:tmpl w:val="5FDCFC7C"/>
    <w:name w:val="WW8Num3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0" w15:restartNumberingAfterBreak="0">
    <w:nsid w:val="0000001F"/>
    <w:multiLevelType w:val="singleLevel"/>
    <w:tmpl w:val="0000001F"/>
    <w:name w:val="WW8Num31"/>
    <w:lvl w:ilvl="0">
      <w:start w:val="1"/>
      <w:numFmt w:val="bullet"/>
      <w:lvlText w:val=""/>
      <w:lvlJc w:val="left"/>
      <w:pPr>
        <w:tabs>
          <w:tab w:val="num" w:pos="1080"/>
        </w:tabs>
        <w:ind w:left="1080"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sz w:val="22"/>
        <w:szCs w:val="22"/>
      </w:rPr>
    </w:lvl>
  </w:abstractNum>
  <w:abstractNum w:abstractNumId="34" w15:restartNumberingAfterBreak="0">
    <w:nsid w:val="00000023"/>
    <w:multiLevelType w:val="singleLevel"/>
    <w:tmpl w:val="27601702"/>
    <w:name w:val="WW8Num35"/>
    <w:lvl w:ilvl="0">
      <w:start w:val="1"/>
      <w:numFmt w:val="decimal"/>
      <w:lvlText w:val="%1."/>
      <w:lvlJc w:val="left"/>
      <w:pPr>
        <w:tabs>
          <w:tab w:val="num" w:pos="720"/>
        </w:tabs>
        <w:ind w:left="720" w:hanging="360"/>
      </w:pPr>
      <w:rPr>
        <w:rFonts w:ascii="Times New Roman" w:hAnsi="Times New Roman" w:cs="Times New Roman" w:hint="default"/>
        <w:b w:val="0"/>
        <w:sz w:val="22"/>
        <w:szCs w:val="22"/>
      </w:rPr>
    </w:lvl>
  </w:abstractNum>
  <w:abstractNum w:abstractNumId="35"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36"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7"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Symbol" w:hAnsi="Symbol" w:cs="TimesNewRomanPS-BoldItalicMT"/>
        <w:b w:val="0"/>
        <w:i w:val="0"/>
        <w:sz w:val="22"/>
        <w:szCs w:val="22"/>
      </w:rPr>
    </w:lvl>
  </w:abstractNum>
  <w:abstractNum w:abstractNumId="41" w15:restartNumberingAfterBreak="0">
    <w:nsid w:val="0000002A"/>
    <w:multiLevelType w:val="singleLevel"/>
    <w:tmpl w:val="0000002A"/>
    <w:name w:val="WW8Num42"/>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b/>
        <w:bCs/>
        <w:i/>
        <w:iCs/>
        <w:color w:val="000000"/>
        <w:sz w:val="22"/>
        <w:szCs w:val="22"/>
      </w:rPr>
    </w:lvl>
  </w:abstractNum>
  <w:abstractNum w:abstractNumId="43" w15:restartNumberingAfterBreak="0">
    <w:nsid w:val="0000002C"/>
    <w:multiLevelType w:val="multilevel"/>
    <w:tmpl w:val="8E9697BC"/>
    <w:name w:val="WW8Num183"/>
    <w:lvl w:ilvl="0">
      <w:start w:val="1"/>
      <w:numFmt w:val="decimal"/>
      <w:lvlText w:val="%1v."/>
      <w:lvlJc w:val="left"/>
      <w:pPr>
        <w:tabs>
          <w:tab w:val="num" w:pos="360"/>
        </w:tabs>
        <w:ind w:left="360" w:hanging="360"/>
      </w:pPr>
      <w:rPr>
        <w:rFonts w:ascii="Times New Roman" w:hAnsi="Times New Roman" w:cs="Symbol" w:hint="default"/>
        <w:b/>
        <w:bCs/>
        <w:i/>
        <w:iCs/>
        <w:color w:val="000000"/>
        <w:sz w:val="22"/>
        <w:szCs w:val="22"/>
      </w:rPr>
    </w:lvl>
    <w:lvl w:ilvl="1">
      <w:start w:val="2"/>
      <w:numFmt w:val="decimal"/>
      <w:lvlText w:val="%1.%2."/>
      <w:lvlJc w:val="left"/>
      <w:pPr>
        <w:tabs>
          <w:tab w:val="num" w:pos="420"/>
        </w:tabs>
        <w:ind w:left="420" w:hanging="420"/>
      </w:pPr>
      <w:rPr>
        <w:rFonts w:ascii="Courier New" w:hAnsi="Courier New" w:cs="Courier New" w:hint="default"/>
      </w:rPr>
    </w:lvl>
    <w:lvl w:ilvl="2">
      <w:start w:val="1"/>
      <w:numFmt w:val="decimal"/>
      <w:lvlText w:val="%1.%2.%3."/>
      <w:lvlJc w:val="left"/>
      <w:pPr>
        <w:tabs>
          <w:tab w:val="num" w:pos="720"/>
        </w:tabs>
        <w:ind w:left="720" w:hanging="720"/>
      </w:pPr>
      <w:rPr>
        <w:rFonts w:ascii="Courier New" w:hAnsi="Courier New" w:cs="Courier New" w:hint="default"/>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44"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2E"/>
    <w:multiLevelType w:val="singleLevel"/>
    <w:tmpl w:val="0BC4CF56"/>
    <w:name w:val="WW8Num46"/>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6" w15:restartNumberingAfterBreak="0">
    <w:nsid w:val="0000002F"/>
    <w:multiLevelType w:val="singleLevel"/>
    <w:tmpl w:val="0000002F"/>
    <w:name w:val="WW8Num4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7" w15:restartNumberingAfterBreak="0">
    <w:nsid w:val="00000030"/>
    <w:multiLevelType w:val="singleLevel"/>
    <w:tmpl w:val="00000030"/>
    <w:lvl w:ilvl="0">
      <w:start w:val="1"/>
      <w:numFmt w:val="bullet"/>
      <w:lvlText w:val=""/>
      <w:lvlJc w:val="left"/>
      <w:pPr>
        <w:tabs>
          <w:tab w:val="num" w:pos="708"/>
        </w:tabs>
        <w:ind w:left="360" w:hanging="360"/>
      </w:pPr>
      <w:rPr>
        <w:rFonts w:ascii="Symbol" w:hAnsi="Symbol" w:cs="Symbol" w:hint="default"/>
        <w:sz w:val="22"/>
        <w:szCs w:val="22"/>
      </w:rPr>
    </w:lvl>
  </w:abstractNum>
  <w:abstractNum w:abstractNumId="48" w15:restartNumberingAfterBreak="0">
    <w:nsid w:val="00000031"/>
    <w:multiLevelType w:val="singleLevel"/>
    <w:tmpl w:val="00000031"/>
    <w:name w:val="WW8Num49"/>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50"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1"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2" w15:restartNumberingAfterBreak="0">
    <w:nsid w:val="00000035"/>
    <w:multiLevelType w:val="singleLevel"/>
    <w:tmpl w:val="00000035"/>
    <w:name w:val="WW8Num53"/>
    <w:lvl w:ilvl="0">
      <w:start w:val="1"/>
      <w:numFmt w:val="bullet"/>
      <w:lvlText w:val=""/>
      <w:lvlJc w:val="left"/>
      <w:pPr>
        <w:tabs>
          <w:tab w:val="num" w:pos="360"/>
        </w:tabs>
        <w:ind w:left="360" w:hanging="360"/>
      </w:pPr>
      <w:rPr>
        <w:rFonts w:ascii="Symbol" w:hAnsi="Symbol" w:cs="Symbol" w:hint="default"/>
      </w:rPr>
    </w:lvl>
  </w:abstractNum>
  <w:abstractNum w:abstractNumId="53" w15:restartNumberingAfterBreak="0">
    <w:nsid w:val="00000036"/>
    <w:multiLevelType w:val="singleLevel"/>
    <w:tmpl w:val="00000036"/>
    <w:name w:val="WW8Num54"/>
    <w:lvl w:ilvl="0">
      <w:start w:val="1"/>
      <w:numFmt w:val="bullet"/>
      <w:lvlText w:val=""/>
      <w:lvlJc w:val="left"/>
      <w:pPr>
        <w:tabs>
          <w:tab w:val="num" w:pos="360"/>
        </w:tabs>
        <w:ind w:left="360" w:hanging="360"/>
      </w:pPr>
      <w:rPr>
        <w:rFonts w:ascii="Symbol" w:hAnsi="Symbol" w:cs="Symbol" w:hint="default"/>
      </w:rPr>
    </w:lvl>
  </w:abstractNum>
  <w:abstractNum w:abstractNumId="54" w15:restartNumberingAfterBreak="0">
    <w:nsid w:val="00000037"/>
    <w:multiLevelType w:val="singleLevel"/>
    <w:tmpl w:val="00000037"/>
    <w:name w:val="WW8Num55"/>
    <w:lvl w:ilvl="0">
      <w:start w:val="1"/>
      <w:numFmt w:val="bullet"/>
      <w:lvlText w:val=""/>
      <w:lvlJc w:val="left"/>
      <w:pPr>
        <w:tabs>
          <w:tab w:val="num" w:pos="360"/>
        </w:tabs>
        <w:ind w:left="360" w:hanging="360"/>
      </w:pPr>
      <w:rPr>
        <w:rFonts w:ascii="Symbol" w:hAnsi="Symbol" w:cs="Symbol" w:hint="default"/>
      </w:rPr>
    </w:lvl>
  </w:abstractNum>
  <w:abstractNum w:abstractNumId="55" w15:restartNumberingAfterBreak="0">
    <w:nsid w:val="00000038"/>
    <w:multiLevelType w:val="singleLevel"/>
    <w:tmpl w:val="00000038"/>
    <w:name w:val="WW8Num56"/>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56" w15:restartNumberingAfterBreak="0">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57" w15:restartNumberingAfterBreak="0">
    <w:nsid w:val="0000003A"/>
    <w:multiLevelType w:val="singleLevel"/>
    <w:tmpl w:val="0000003A"/>
    <w:lvl w:ilvl="0">
      <w:start w:val="1"/>
      <w:numFmt w:val="bullet"/>
      <w:lvlText w:val=""/>
      <w:lvlJc w:val="left"/>
      <w:pPr>
        <w:tabs>
          <w:tab w:val="num" w:pos="720"/>
        </w:tabs>
        <w:ind w:left="720" w:hanging="360"/>
      </w:pPr>
      <w:rPr>
        <w:rFonts w:ascii="Symbol" w:hAnsi="Symbol" w:hint="default"/>
        <w:i w:val="0"/>
      </w:rPr>
    </w:lvl>
  </w:abstractNum>
  <w:abstractNum w:abstractNumId="58" w15:restartNumberingAfterBreak="0">
    <w:nsid w:val="0000003B"/>
    <w:multiLevelType w:val="singleLevel"/>
    <w:tmpl w:val="A374104E"/>
    <w:name w:val="WW8Num59"/>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59" w15:restartNumberingAfterBreak="0">
    <w:nsid w:val="0000003C"/>
    <w:multiLevelType w:val="singleLevel"/>
    <w:tmpl w:val="0000003C"/>
    <w:name w:val="WW8Num60"/>
    <w:lvl w:ilvl="0">
      <w:start w:val="1"/>
      <w:numFmt w:val="bullet"/>
      <w:lvlText w:val=""/>
      <w:lvlJc w:val="left"/>
      <w:pPr>
        <w:tabs>
          <w:tab w:val="num" w:pos="360"/>
        </w:tabs>
        <w:ind w:left="360" w:hanging="360"/>
      </w:pPr>
      <w:rPr>
        <w:rFonts w:ascii="Symbol" w:hAnsi="Symbol" w:cs="Times New Roman" w:hint="default"/>
        <w:b w:val="0"/>
        <w:i w:val="0"/>
        <w:sz w:val="22"/>
        <w:szCs w:val="22"/>
      </w:rPr>
    </w:lvl>
  </w:abstractNum>
  <w:abstractNum w:abstractNumId="60" w15:restartNumberingAfterBreak="0">
    <w:nsid w:val="0000003D"/>
    <w:multiLevelType w:val="singleLevel"/>
    <w:tmpl w:val="158AD3E6"/>
    <w:name w:val="WW8Num61"/>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61" w15:restartNumberingAfterBreak="0">
    <w:nsid w:val="0000003E"/>
    <w:multiLevelType w:val="singleLevel"/>
    <w:tmpl w:val="0000003E"/>
    <w:name w:val="WW8Num62"/>
    <w:lvl w:ilvl="0">
      <w:start w:val="1"/>
      <w:numFmt w:val="bullet"/>
      <w:lvlText w:val=""/>
      <w:lvlJc w:val="left"/>
      <w:pPr>
        <w:tabs>
          <w:tab w:val="num" w:pos="360"/>
        </w:tabs>
        <w:ind w:left="360" w:hanging="360"/>
      </w:pPr>
      <w:rPr>
        <w:rFonts w:ascii="Symbol" w:hAnsi="Symbol" w:cs="Symbol" w:hint="default"/>
      </w:rPr>
    </w:lvl>
  </w:abstractNum>
  <w:abstractNum w:abstractNumId="62" w15:restartNumberingAfterBreak="0">
    <w:nsid w:val="0000003F"/>
    <w:multiLevelType w:val="singleLevel"/>
    <w:tmpl w:val="0000003F"/>
    <w:name w:val="WW8Num63"/>
    <w:lvl w:ilvl="0">
      <w:start w:val="1"/>
      <w:numFmt w:val="bullet"/>
      <w:lvlText w:val=""/>
      <w:lvlJc w:val="left"/>
      <w:pPr>
        <w:tabs>
          <w:tab w:val="num" w:pos="360"/>
        </w:tabs>
        <w:ind w:left="360" w:hanging="360"/>
      </w:pPr>
      <w:rPr>
        <w:rFonts w:ascii="Symbol" w:hAnsi="Symbol" w:cs="Times New Roman"/>
        <w:b w:val="0"/>
        <w:bCs/>
        <w:i w:val="0"/>
        <w:iCs/>
        <w:sz w:val="22"/>
        <w:szCs w:val="22"/>
      </w:rPr>
    </w:lvl>
  </w:abstractNum>
  <w:abstractNum w:abstractNumId="63" w15:restartNumberingAfterBreak="0">
    <w:nsid w:val="00000040"/>
    <w:multiLevelType w:val="singleLevel"/>
    <w:tmpl w:val="8F648BC0"/>
    <w:name w:val="WW8Num64"/>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64" w15:restartNumberingAfterBreak="0">
    <w:nsid w:val="00000041"/>
    <w:multiLevelType w:val="singleLevel"/>
    <w:tmpl w:val="00000041"/>
    <w:name w:val="WW8Num65"/>
    <w:lvl w:ilvl="0">
      <w:start w:val="1"/>
      <w:numFmt w:val="bullet"/>
      <w:lvlText w:val=""/>
      <w:lvlJc w:val="left"/>
      <w:pPr>
        <w:tabs>
          <w:tab w:val="num" w:pos="360"/>
        </w:tabs>
        <w:ind w:left="360" w:hanging="360"/>
      </w:pPr>
      <w:rPr>
        <w:rFonts w:ascii="Symbol" w:hAnsi="Symbol" w:cs="Symbol" w:hint="default"/>
      </w:rPr>
    </w:lvl>
  </w:abstractNum>
  <w:abstractNum w:abstractNumId="65" w15:restartNumberingAfterBreak="0">
    <w:nsid w:val="00000042"/>
    <w:multiLevelType w:val="singleLevel"/>
    <w:tmpl w:val="00000042"/>
    <w:name w:val="WW8Num66"/>
    <w:lvl w:ilvl="0">
      <w:start w:val="1"/>
      <w:numFmt w:val="bullet"/>
      <w:lvlText w:val=""/>
      <w:lvlJc w:val="left"/>
      <w:pPr>
        <w:tabs>
          <w:tab w:val="num" w:pos="900"/>
        </w:tabs>
        <w:ind w:left="900" w:hanging="360"/>
      </w:pPr>
      <w:rPr>
        <w:rFonts w:ascii="Symbol" w:hAnsi="Symbol"/>
        <w:b w:val="0"/>
        <w:sz w:val="22"/>
        <w:szCs w:val="22"/>
      </w:rPr>
    </w:lvl>
  </w:abstractNum>
  <w:abstractNum w:abstractNumId="66" w15:restartNumberingAfterBreak="0">
    <w:nsid w:val="00000043"/>
    <w:multiLevelType w:val="singleLevel"/>
    <w:tmpl w:val="00000043"/>
    <w:name w:val="WW8Num67"/>
    <w:lvl w:ilvl="0">
      <w:start w:val="1"/>
      <w:numFmt w:val="lowerLetter"/>
      <w:lvlText w:val="%1)"/>
      <w:lvlJc w:val="left"/>
      <w:pPr>
        <w:tabs>
          <w:tab w:val="num" w:pos="360"/>
        </w:tabs>
        <w:ind w:left="360" w:hanging="360"/>
      </w:pPr>
    </w:lvl>
  </w:abstractNum>
  <w:abstractNum w:abstractNumId="67" w15:restartNumberingAfterBreak="0">
    <w:nsid w:val="00000044"/>
    <w:multiLevelType w:val="singleLevel"/>
    <w:tmpl w:val="B9406BB0"/>
    <w:name w:val="WW8Num6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68" w15:restartNumberingAfterBreak="0">
    <w:nsid w:val="00000045"/>
    <w:multiLevelType w:val="singleLevel"/>
    <w:tmpl w:val="00000045"/>
    <w:name w:val="WW8Num69"/>
    <w:lvl w:ilvl="0">
      <w:start w:val="1"/>
      <w:numFmt w:val="bullet"/>
      <w:lvlText w:val=""/>
      <w:lvlJc w:val="left"/>
      <w:pPr>
        <w:tabs>
          <w:tab w:val="num" w:pos="360"/>
        </w:tabs>
        <w:ind w:left="360" w:hanging="360"/>
      </w:pPr>
      <w:rPr>
        <w:rFonts w:ascii="Symbol" w:hAnsi="Symbol"/>
      </w:rPr>
    </w:lvl>
  </w:abstractNum>
  <w:abstractNum w:abstractNumId="69" w15:restartNumberingAfterBreak="0">
    <w:nsid w:val="00000046"/>
    <w:multiLevelType w:val="singleLevel"/>
    <w:tmpl w:val="00000046"/>
    <w:name w:val="WW8Num70"/>
    <w:lvl w:ilvl="0">
      <w:start w:val="1"/>
      <w:numFmt w:val="decimal"/>
      <w:lvlText w:val="%1."/>
      <w:lvlJc w:val="left"/>
      <w:pPr>
        <w:tabs>
          <w:tab w:val="num" w:pos="720"/>
        </w:tabs>
        <w:ind w:left="720" w:hanging="360"/>
      </w:pPr>
      <w:rPr>
        <w:rFonts w:ascii="Symbol" w:hAnsi="Symbol" w:cs="Symbol" w:hint="default"/>
      </w:rPr>
    </w:lvl>
  </w:abstractNum>
  <w:abstractNum w:abstractNumId="70" w15:restartNumberingAfterBreak="0">
    <w:nsid w:val="00000047"/>
    <w:multiLevelType w:val="singleLevel"/>
    <w:tmpl w:val="00000047"/>
    <w:name w:val="WW8Num71"/>
    <w:lvl w:ilvl="0">
      <w:start w:val="1"/>
      <w:numFmt w:val="bullet"/>
      <w:lvlText w:val=""/>
      <w:lvlJc w:val="left"/>
      <w:pPr>
        <w:tabs>
          <w:tab w:val="num" w:pos="720"/>
        </w:tabs>
        <w:ind w:left="720" w:hanging="360"/>
      </w:pPr>
      <w:rPr>
        <w:rFonts w:ascii="Symbol" w:hAnsi="Symbol"/>
        <w:b w:val="0"/>
        <w:i w:val="0"/>
      </w:rPr>
    </w:lvl>
  </w:abstractNum>
  <w:abstractNum w:abstractNumId="71" w15:restartNumberingAfterBreak="0">
    <w:nsid w:val="00000048"/>
    <w:multiLevelType w:val="singleLevel"/>
    <w:tmpl w:val="C01097E0"/>
    <w:name w:val="WW8Num72"/>
    <w:lvl w:ilvl="0">
      <w:start w:val="1"/>
      <w:numFmt w:val="decimal"/>
      <w:lvlText w:val="%1."/>
      <w:lvlJc w:val="left"/>
      <w:pPr>
        <w:tabs>
          <w:tab w:val="num" w:pos="720"/>
        </w:tabs>
        <w:ind w:left="720" w:hanging="360"/>
      </w:pPr>
      <w:rPr>
        <w:rFonts w:ascii="Times New Roman" w:hAnsi="Times New Roman" w:cs="Times New Roman" w:hint="default"/>
        <w:b/>
        <w:i/>
        <w:sz w:val="20"/>
        <w:szCs w:val="22"/>
      </w:rPr>
    </w:lvl>
  </w:abstractNum>
  <w:abstractNum w:abstractNumId="72" w15:restartNumberingAfterBreak="0">
    <w:nsid w:val="00000049"/>
    <w:multiLevelType w:val="multilevel"/>
    <w:tmpl w:val="00000049"/>
    <w:name w:val="WW8Num73"/>
    <w:lvl w:ilvl="0">
      <w:start w:val="1"/>
      <w:numFmt w:val="bullet"/>
      <w:lvlText w:val=""/>
      <w:lvlJc w:val="left"/>
      <w:pPr>
        <w:tabs>
          <w:tab w:val="num" w:pos="708"/>
        </w:tabs>
        <w:ind w:left="720" w:hanging="360"/>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Courier New" w:hint="default"/>
        <w:sz w:val="20"/>
      </w:rPr>
    </w:lvl>
    <w:lvl w:ilvl="2">
      <w:start w:val="1"/>
      <w:numFmt w:val="bullet"/>
      <w:lvlText w:val=""/>
      <w:lvlJc w:val="left"/>
      <w:pPr>
        <w:tabs>
          <w:tab w:val="num" w:pos="2160"/>
        </w:tabs>
        <w:ind w:left="2160" w:hanging="360"/>
      </w:pPr>
      <w:rPr>
        <w:rFonts w:ascii="Symbol" w:hAnsi="Symbol"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0000004A"/>
    <w:multiLevelType w:val="singleLevel"/>
    <w:tmpl w:val="0000004A"/>
    <w:name w:val="WW8Num74"/>
    <w:lvl w:ilvl="0">
      <w:start w:val="1"/>
      <w:numFmt w:val="bullet"/>
      <w:lvlText w:val=""/>
      <w:lvlJc w:val="left"/>
      <w:pPr>
        <w:tabs>
          <w:tab w:val="num" w:pos="720"/>
        </w:tabs>
        <w:ind w:left="720" w:hanging="360"/>
      </w:pPr>
      <w:rPr>
        <w:rFonts w:ascii="Symbol" w:hAnsi="Symbol" w:cs="Symbol" w:hint="default"/>
      </w:rPr>
    </w:lvl>
  </w:abstractNum>
  <w:abstractNum w:abstractNumId="74" w15:restartNumberingAfterBreak="0">
    <w:nsid w:val="0000004B"/>
    <w:multiLevelType w:val="singleLevel"/>
    <w:tmpl w:val="0000004B"/>
    <w:name w:val="WW8Num75"/>
    <w:lvl w:ilvl="0">
      <w:start w:val="1"/>
      <w:numFmt w:val="bullet"/>
      <w:lvlText w:val=""/>
      <w:lvlJc w:val="left"/>
      <w:pPr>
        <w:tabs>
          <w:tab w:val="num" w:pos="360"/>
        </w:tabs>
        <w:ind w:left="360" w:hanging="360"/>
      </w:pPr>
      <w:rPr>
        <w:rFonts w:ascii="Symbol" w:hAnsi="Symbol" w:cs="Symbol" w:hint="default"/>
      </w:rPr>
    </w:lvl>
  </w:abstractNum>
  <w:abstractNum w:abstractNumId="75" w15:restartNumberingAfterBreak="0">
    <w:nsid w:val="0000004C"/>
    <w:multiLevelType w:val="singleLevel"/>
    <w:tmpl w:val="0000004C"/>
    <w:lvl w:ilvl="0">
      <w:start w:val="1"/>
      <w:numFmt w:val="bullet"/>
      <w:lvlText w:val=""/>
      <w:lvlJc w:val="left"/>
      <w:pPr>
        <w:tabs>
          <w:tab w:val="num" w:pos="720"/>
        </w:tabs>
        <w:ind w:left="720" w:hanging="360"/>
      </w:pPr>
      <w:rPr>
        <w:rFonts w:ascii="Symbol" w:hAnsi="Symbol"/>
        <w:b w:val="0"/>
        <w:i w:val="0"/>
      </w:rPr>
    </w:lvl>
  </w:abstractNum>
  <w:abstractNum w:abstractNumId="76" w15:restartNumberingAfterBreak="0">
    <w:nsid w:val="0000004D"/>
    <w:multiLevelType w:val="singleLevel"/>
    <w:tmpl w:val="DC0A1822"/>
    <w:name w:val="WW8Num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77" w15:restartNumberingAfterBreak="0">
    <w:nsid w:val="0000004E"/>
    <w:multiLevelType w:val="singleLevel"/>
    <w:tmpl w:val="0000004E"/>
    <w:name w:val="WW8Num78"/>
    <w:lvl w:ilvl="0">
      <w:start w:val="1"/>
      <w:numFmt w:val="bullet"/>
      <w:lvlText w:val=""/>
      <w:lvlJc w:val="left"/>
      <w:pPr>
        <w:tabs>
          <w:tab w:val="num" w:pos="720"/>
        </w:tabs>
        <w:ind w:left="720" w:hanging="360"/>
      </w:pPr>
      <w:rPr>
        <w:rFonts w:ascii="Symbol" w:hAnsi="Symbol" w:cs="Symbol" w:hint="default"/>
        <w:sz w:val="20"/>
      </w:rPr>
    </w:lvl>
  </w:abstractNum>
  <w:abstractNum w:abstractNumId="78" w15:restartNumberingAfterBreak="0">
    <w:nsid w:val="0000004F"/>
    <w:multiLevelType w:val="multilevel"/>
    <w:tmpl w:val="0000004F"/>
    <w:name w:val="WW8Num7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Symbol" w:hAnsi="Symbol"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00000050"/>
    <w:multiLevelType w:val="singleLevel"/>
    <w:tmpl w:val="00000050"/>
    <w:name w:val="WW8Num80"/>
    <w:lvl w:ilvl="0">
      <w:start w:val="1"/>
      <w:numFmt w:val="bullet"/>
      <w:lvlText w:val=""/>
      <w:lvlJc w:val="left"/>
      <w:pPr>
        <w:tabs>
          <w:tab w:val="num" w:pos="360"/>
        </w:tabs>
        <w:ind w:left="360" w:hanging="360"/>
      </w:pPr>
      <w:rPr>
        <w:rFonts w:ascii="Symbol" w:hAnsi="Symbol" w:cs="Symbol" w:hint="default"/>
        <w:szCs w:val="22"/>
      </w:rPr>
    </w:lvl>
  </w:abstractNum>
  <w:abstractNum w:abstractNumId="80" w15:restartNumberingAfterBreak="0">
    <w:nsid w:val="00000051"/>
    <w:multiLevelType w:val="singleLevel"/>
    <w:tmpl w:val="00000051"/>
    <w:name w:val="WW8Num81"/>
    <w:lvl w:ilvl="0">
      <w:start w:val="1"/>
      <w:numFmt w:val="bullet"/>
      <w:lvlText w:val=""/>
      <w:lvlJc w:val="left"/>
      <w:pPr>
        <w:tabs>
          <w:tab w:val="num" w:pos="360"/>
        </w:tabs>
        <w:ind w:left="360" w:hanging="360"/>
      </w:pPr>
      <w:rPr>
        <w:rFonts w:ascii="Symbol" w:hAnsi="Symbol"/>
        <w:b w:val="0"/>
      </w:rPr>
    </w:lvl>
  </w:abstractNum>
  <w:abstractNum w:abstractNumId="81" w15:restartNumberingAfterBreak="0">
    <w:nsid w:val="00000052"/>
    <w:multiLevelType w:val="singleLevel"/>
    <w:tmpl w:val="00000052"/>
    <w:name w:val="WW8Num82"/>
    <w:lvl w:ilvl="0">
      <w:start w:val="1"/>
      <w:numFmt w:val="decimal"/>
      <w:lvlText w:val="%1."/>
      <w:lvlJc w:val="left"/>
      <w:pPr>
        <w:tabs>
          <w:tab w:val="num" w:pos="720"/>
        </w:tabs>
        <w:ind w:left="720" w:hanging="360"/>
      </w:pPr>
      <w:rPr>
        <w:rFonts w:hint="default"/>
        <w:u w:val="none"/>
      </w:rPr>
    </w:lvl>
  </w:abstractNum>
  <w:abstractNum w:abstractNumId="82" w15:restartNumberingAfterBreak="0">
    <w:nsid w:val="00000053"/>
    <w:multiLevelType w:val="singleLevel"/>
    <w:tmpl w:val="27927A04"/>
    <w:name w:val="WW8Num83"/>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83" w15:restartNumberingAfterBreak="0">
    <w:nsid w:val="00000054"/>
    <w:multiLevelType w:val="singleLevel"/>
    <w:tmpl w:val="00000054"/>
    <w:name w:val="WW8Num84"/>
    <w:lvl w:ilvl="0">
      <w:start w:val="1"/>
      <w:numFmt w:val="bullet"/>
      <w:lvlText w:val=""/>
      <w:lvlJc w:val="left"/>
      <w:pPr>
        <w:tabs>
          <w:tab w:val="num" w:pos="360"/>
        </w:tabs>
        <w:ind w:left="360" w:hanging="360"/>
      </w:pPr>
      <w:rPr>
        <w:rFonts w:ascii="Symbol" w:hAnsi="Symbol" w:cs="Symbol" w:hint="default"/>
      </w:rPr>
    </w:lvl>
  </w:abstractNum>
  <w:abstractNum w:abstractNumId="84" w15:restartNumberingAfterBreak="0">
    <w:nsid w:val="00000055"/>
    <w:multiLevelType w:val="singleLevel"/>
    <w:tmpl w:val="00000055"/>
    <w:name w:val="WW8Num8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5" w15:restartNumberingAfterBreak="0">
    <w:nsid w:val="00000056"/>
    <w:multiLevelType w:val="singleLevel"/>
    <w:tmpl w:val="00000056"/>
    <w:name w:val="WW8Num8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86" w15:restartNumberingAfterBreak="0">
    <w:nsid w:val="00000057"/>
    <w:multiLevelType w:val="singleLevel"/>
    <w:tmpl w:val="0000005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7" w15:restartNumberingAfterBreak="0">
    <w:nsid w:val="00000058"/>
    <w:multiLevelType w:val="singleLevel"/>
    <w:tmpl w:val="00000058"/>
    <w:name w:val="WW8Num88"/>
    <w:lvl w:ilvl="0">
      <w:start w:val="1"/>
      <w:numFmt w:val="bullet"/>
      <w:lvlText w:val=""/>
      <w:lvlJc w:val="left"/>
      <w:pPr>
        <w:tabs>
          <w:tab w:val="num" w:pos="360"/>
        </w:tabs>
        <w:ind w:left="360" w:hanging="360"/>
      </w:pPr>
      <w:rPr>
        <w:rFonts w:ascii="Symbol" w:hAnsi="Symbol"/>
      </w:rPr>
    </w:lvl>
  </w:abstractNum>
  <w:abstractNum w:abstractNumId="88" w15:restartNumberingAfterBreak="0">
    <w:nsid w:val="00000059"/>
    <w:multiLevelType w:val="singleLevel"/>
    <w:tmpl w:val="00000059"/>
    <w:name w:val="WW8Num89"/>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89" w15:restartNumberingAfterBreak="0">
    <w:nsid w:val="0000005A"/>
    <w:multiLevelType w:val="singleLevel"/>
    <w:tmpl w:val="0000005A"/>
    <w:name w:val="WW8Num90"/>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0" w15:restartNumberingAfterBreak="0">
    <w:nsid w:val="0000005B"/>
    <w:multiLevelType w:val="singleLevel"/>
    <w:tmpl w:val="0000005B"/>
    <w:name w:val="WW8Num91"/>
    <w:lvl w:ilvl="0">
      <w:start w:val="1"/>
      <w:numFmt w:val="bullet"/>
      <w:lvlText w:val=""/>
      <w:lvlJc w:val="left"/>
      <w:pPr>
        <w:tabs>
          <w:tab w:val="num" w:pos="360"/>
        </w:tabs>
        <w:ind w:left="360" w:hanging="360"/>
      </w:pPr>
      <w:rPr>
        <w:rFonts w:ascii="Symbol" w:hAnsi="Symbol" w:cs="Symbol" w:hint="default"/>
      </w:rPr>
    </w:lvl>
  </w:abstractNum>
  <w:abstractNum w:abstractNumId="91" w15:restartNumberingAfterBreak="0">
    <w:nsid w:val="0000005C"/>
    <w:multiLevelType w:val="singleLevel"/>
    <w:tmpl w:val="0000005C"/>
    <w:name w:val="WW8Num92"/>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92" w15:restartNumberingAfterBreak="0">
    <w:nsid w:val="0000005D"/>
    <w:multiLevelType w:val="singleLevel"/>
    <w:tmpl w:val="0000005D"/>
    <w:name w:val="WW8Num93"/>
    <w:lvl w:ilvl="0">
      <w:start w:val="1"/>
      <w:numFmt w:val="decimal"/>
      <w:lvlText w:val="%1."/>
      <w:lvlJc w:val="left"/>
      <w:pPr>
        <w:tabs>
          <w:tab w:val="num" w:pos="780"/>
        </w:tabs>
        <w:ind w:left="780" w:hanging="360"/>
      </w:pPr>
      <w:rPr>
        <w:rFonts w:ascii="Symbol" w:hAnsi="Symbol" w:cs="Symbol" w:hint="default"/>
        <w:b/>
        <w:bCs/>
        <w:i/>
        <w:iCs/>
        <w:sz w:val="22"/>
        <w:szCs w:val="22"/>
      </w:rPr>
    </w:lvl>
  </w:abstractNum>
  <w:abstractNum w:abstractNumId="93" w15:restartNumberingAfterBreak="0">
    <w:nsid w:val="0000005E"/>
    <w:multiLevelType w:val="singleLevel"/>
    <w:tmpl w:val="0000005E"/>
    <w:name w:val="WW8Num9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94" w15:restartNumberingAfterBreak="0">
    <w:nsid w:val="0000005F"/>
    <w:multiLevelType w:val="singleLevel"/>
    <w:tmpl w:val="0000005F"/>
    <w:name w:val="WW8Num9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5" w15:restartNumberingAfterBreak="0">
    <w:nsid w:val="00000060"/>
    <w:multiLevelType w:val="singleLevel"/>
    <w:tmpl w:val="00000060"/>
    <w:name w:val="WW8Num9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6" w15:restartNumberingAfterBreak="0">
    <w:nsid w:val="00000061"/>
    <w:multiLevelType w:val="singleLevel"/>
    <w:tmpl w:val="00000061"/>
    <w:name w:val="WW8Num97"/>
    <w:lvl w:ilvl="0">
      <w:start w:val="1"/>
      <w:numFmt w:val="bullet"/>
      <w:lvlText w:val=""/>
      <w:lvlJc w:val="left"/>
      <w:pPr>
        <w:tabs>
          <w:tab w:val="num" w:pos="360"/>
        </w:tabs>
        <w:ind w:left="360" w:hanging="360"/>
      </w:pPr>
      <w:rPr>
        <w:rFonts w:ascii="Symbol" w:hAnsi="Symbol" w:cs="Symbol" w:hint="default"/>
      </w:rPr>
    </w:lvl>
  </w:abstractNum>
  <w:abstractNum w:abstractNumId="97" w15:restartNumberingAfterBreak="0">
    <w:nsid w:val="00000062"/>
    <w:multiLevelType w:val="singleLevel"/>
    <w:tmpl w:val="00000062"/>
    <w:name w:val="WW8Num98"/>
    <w:lvl w:ilvl="0">
      <w:start w:val="1"/>
      <w:numFmt w:val="bullet"/>
      <w:lvlText w:val=""/>
      <w:lvlJc w:val="left"/>
      <w:pPr>
        <w:tabs>
          <w:tab w:val="num" w:pos="360"/>
        </w:tabs>
        <w:ind w:left="360" w:hanging="360"/>
      </w:pPr>
      <w:rPr>
        <w:rFonts w:ascii="Symbol" w:hAnsi="Symbol"/>
        <w:sz w:val="22"/>
      </w:rPr>
    </w:lvl>
  </w:abstractNum>
  <w:abstractNum w:abstractNumId="98" w15:restartNumberingAfterBreak="0">
    <w:nsid w:val="00000063"/>
    <w:multiLevelType w:val="singleLevel"/>
    <w:tmpl w:val="144AA742"/>
    <w:name w:val="WW8Num99"/>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99" w15:restartNumberingAfterBreak="0">
    <w:nsid w:val="00000064"/>
    <w:multiLevelType w:val="singleLevel"/>
    <w:tmpl w:val="00000064"/>
    <w:name w:val="WW8Num100"/>
    <w:lvl w:ilvl="0">
      <w:start w:val="1"/>
      <w:numFmt w:val="bullet"/>
      <w:lvlText w:val=""/>
      <w:lvlJc w:val="left"/>
      <w:pPr>
        <w:tabs>
          <w:tab w:val="num" w:pos="360"/>
        </w:tabs>
        <w:ind w:left="360" w:hanging="360"/>
      </w:pPr>
      <w:rPr>
        <w:rFonts w:ascii="Symbol" w:hAnsi="Symbol" w:cs="TimesNewRomanPSMT"/>
        <w:b w:val="0"/>
        <w:i w:val="0"/>
        <w:sz w:val="22"/>
        <w:szCs w:val="22"/>
      </w:rPr>
    </w:lvl>
  </w:abstractNum>
  <w:abstractNum w:abstractNumId="100" w15:restartNumberingAfterBreak="0">
    <w:nsid w:val="00000065"/>
    <w:multiLevelType w:val="singleLevel"/>
    <w:tmpl w:val="9C32D106"/>
    <w:name w:val="WW8Num101"/>
    <w:lvl w:ilvl="0">
      <w:start w:val="1"/>
      <w:numFmt w:val="decimal"/>
      <w:lvlText w:val="%1."/>
      <w:lvlJc w:val="left"/>
      <w:pPr>
        <w:tabs>
          <w:tab w:val="num" w:pos="720"/>
        </w:tabs>
        <w:ind w:left="720" w:hanging="360"/>
      </w:pPr>
      <w:rPr>
        <w:rFonts w:ascii="TimesNewRomanPS-BoldItalicMT" w:hAnsi="TimesNewRomanPS-BoldItalicMT" w:cs="TimesNewRomanPS-BoldItalicMT"/>
        <w:b w:val="0"/>
        <w:bCs/>
        <w:i/>
        <w:iCs/>
        <w:sz w:val="22"/>
        <w:szCs w:val="22"/>
      </w:rPr>
    </w:lvl>
  </w:abstractNum>
  <w:abstractNum w:abstractNumId="101" w15:restartNumberingAfterBreak="0">
    <w:nsid w:val="00000066"/>
    <w:multiLevelType w:val="singleLevel"/>
    <w:tmpl w:val="00000066"/>
    <w:name w:val="WW8Num102"/>
    <w:lvl w:ilvl="0">
      <w:start w:val="1"/>
      <w:numFmt w:val="lowerLetter"/>
      <w:lvlText w:val="%1)"/>
      <w:lvlJc w:val="left"/>
      <w:pPr>
        <w:tabs>
          <w:tab w:val="num" w:pos="360"/>
        </w:tabs>
        <w:ind w:left="360" w:hanging="360"/>
      </w:pPr>
      <w:rPr>
        <w:rFonts w:ascii="Symbol" w:hAnsi="Symbol" w:cs="Symbol" w:hint="default"/>
      </w:rPr>
    </w:lvl>
  </w:abstractNum>
  <w:abstractNum w:abstractNumId="102" w15:restartNumberingAfterBreak="0">
    <w:nsid w:val="00000067"/>
    <w:multiLevelType w:val="singleLevel"/>
    <w:tmpl w:val="00000067"/>
    <w:name w:val="WW8Num103"/>
    <w:lvl w:ilvl="0">
      <w:start w:val="1"/>
      <w:numFmt w:val="bullet"/>
      <w:lvlText w:val=""/>
      <w:lvlJc w:val="left"/>
      <w:pPr>
        <w:tabs>
          <w:tab w:val="num" w:pos="360"/>
        </w:tabs>
        <w:ind w:left="360" w:hanging="360"/>
      </w:pPr>
      <w:rPr>
        <w:rFonts w:ascii="Symbol" w:hAnsi="Symbol"/>
      </w:rPr>
    </w:lvl>
  </w:abstractNum>
  <w:abstractNum w:abstractNumId="103" w15:restartNumberingAfterBreak="0">
    <w:nsid w:val="00000068"/>
    <w:multiLevelType w:val="singleLevel"/>
    <w:tmpl w:val="25C4130C"/>
    <w:name w:val="WW8Num104"/>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04" w15:restartNumberingAfterBreak="0">
    <w:nsid w:val="00000069"/>
    <w:multiLevelType w:val="singleLevel"/>
    <w:tmpl w:val="00000069"/>
    <w:name w:val="WW8Num105"/>
    <w:lvl w:ilvl="0">
      <w:start w:val="1"/>
      <w:numFmt w:val="bullet"/>
      <w:lvlText w:val=""/>
      <w:lvlJc w:val="left"/>
      <w:pPr>
        <w:tabs>
          <w:tab w:val="num" w:pos="360"/>
        </w:tabs>
        <w:ind w:left="360" w:hanging="360"/>
      </w:pPr>
      <w:rPr>
        <w:rFonts w:ascii="Symbol" w:hAnsi="Symbol"/>
        <w:sz w:val="22"/>
        <w:szCs w:val="22"/>
      </w:rPr>
    </w:lvl>
  </w:abstractNum>
  <w:abstractNum w:abstractNumId="105" w15:restartNumberingAfterBreak="0">
    <w:nsid w:val="0000006A"/>
    <w:multiLevelType w:val="singleLevel"/>
    <w:tmpl w:val="0000006A"/>
    <w:name w:val="WW8Num106"/>
    <w:lvl w:ilvl="0">
      <w:start w:val="1"/>
      <w:numFmt w:val="decimal"/>
      <w:lvlText w:val="%1."/>
      <w:lvlJc w:val="left"/>
      <w:pPr>
        <w:tabs>
          <w:tab w:val="num" w:pos="720"/>
        </w:tabs>
        <w:ind w:left="720" w:hanging="360"/>
      </w:pPr>
      <w:rPr>
        <w:rFonts w:ascii="Symbol" w:hAnsi="Symbol" w:cs="Symbol" w:hint="default"/>
      </w:rPr>
    </w:lvl>
  </w:abstractNum>
  <w:abstractNum w:abstractNumId="106" w15:restartNumberingAfterBreak="0">
    <w:nsid w:val="0000006B"/>
    <w:multiLevelType w:val="singleLevel"/>
    <w:tmpl w:val="0000006B"/>
    <w:name w:val="WW8Num107"/>
    <w:lvl w:ilvl="0">
      <w:start w:val="1"/>
      <w:numFmt w:val="bullet"/>
      <w:lvlText w:val=""/>
      <w:lvlJc w:val="left"/>
      <w:pPr>
        <w:tabs>
          <w:tab w:val="num" w:pos="720"/>
        </w:tabs>
        <w:ind w:left="720" w:hanging="360"/>
      </w:pPr>
      <w:rPr>
        <w:rFonts w:ascii="Symbol" w:hAnsi="Symbol" w:cs="Symbol" w:hint="default"/>
      </w:rPr>
    </w:lvl>
  </w:abstractNum>
  <w:abstractNum w:abstractNumId="107" w15:restartNumberingAfterBreak="0">
    <w:nsid w:val="0000006C"/>
    <w:multiLevelType w:val="singleLevel"/>
    <w:tmpl w:val="0000006C"/>
    <w:name w:val="WW8Num108"/>
    <w:lvl w:ilvl="0">
      <w:start w:val="1"/>
      <w:numFmt w:val="bullet"/>
      <w:lvlText w:val=""/>
      <w:lvlJc w:val="left"/>
      <w:pPr>
        <w:tabs>
          <w:tab w:val="num" w:pos="708"/>
        </w:tabs>
        <w:ind w:left="720" w:hanging="360"/>
      </w:pPr>
      <w:rPr>
        <w:rFonts w:ascii="Symbol" w:hAnsi="Symbol" w:cs="Symbol" w:hint="default"/>
      </w:rPr>
    </w:lvl>
  </w:abstractNum>
  <w:abstractNum w:abstractNumId="108" w15:restartNumberingAfterBreak="0">
    <w:nsid w:val="0000006D"/>
    <w:multiLevelType w:val="singleLevel"/>
    <w:tmpl w:val="0000006D"/>
    <w:name w:val="WW8Num109"/>
    <w:lvl w:ilvl="0">
      <w:start w:val="1"/>
      <w:numFmt w:val="bullet"/>
      <w:lvlText w:val=""/>
      <w:lvlJc w:val="left"/>
      <w:pPr>
        <w:tabs>
          <w:tab w:val="num" w:pos="360"/>
        </w:tabs>
        <w:ind w:left="360" w:hanging="360"/>
      </w:pPr>
      <w:rPr>
        <w:rFonts w:ascii="Symbol" w:hAnsi="Symbol" w:cs="Symbol" w:hint="default"/>
      </w:rPr>
    </w:lvl>
  </w:abstractNum>
  <w:abstractNum w:abstractNumId="109" w15:restartNumberingAfterBreak="0">
    <w:nsid w:val="0000006E"/>
    <w:multiLevelType w:val="singleLevel"/>
    <w:tmpl w:val="0000006E"/>
    <w:name w:val="WW8Num110"/>
    <w:lvl w:ilvl="0">
      <w:start w:val="1"/>
      <w:numFmt w:val="bullet"/>
      <w:lvlText w:val=""/>
      <w:lvlJc w:val="left"/>
      <w:pPr>
        <w:tabs>
          <w:tab w:val="num" w:pos="360"/>
        </w:tabs>
        <w:ind w:left="360" w:hanging="360"/>
      </w:pPr>
      <w:rPr>
        <w:rFonts w:ascii="Symbol" w:hAnsi="Symbol" w:cs="Symbol" w:hint="default"/>
      </w:rPr>
    </w:lvl>
  </w:abstractNum>
  <w:abstractNum w:abstractNumId="110" w15:restartNumberingAfterBreak="0">
    <w:nsid w:val="0000006F"/>
    <w:multiLevelType w:val="singleLevel"/>
    <w:tmpl w:val="0000006F"/>
    <w:name w:val="WW8Num111"/>
    <w:lvl w:ilvl="0">
      <w:start w:val="1"/>
      <w:numFmt w:val="bullet"/>
      <w:lvlText w:val=""/>
      <w:lvlJc w:val="left"/>
      <w:pPr>
        <w:tabs>
          <w:tab w:val="num" w:pos="360"/>
        </w:tabs>
        <w:ind w:left="360" w:hanging="360"/>
      </w:pPr>
      <w:rPr>
        <w:rFonts w:ascii="Symbol" w:hAnsi="Symbol" w:cs="Symbol" w:hint="default"/>
      </w:rPr>
    </w:lvl>
  </w:abstractNum>
  <w:abstractNum w:abstractNumId="111" w15:restartNumberingAfterBreak="0">
    <w:nsid w:val="00000070"/>
    <w:multiLevelType w:val="singleLevel"/>
    <w:tmpl w:val="00000070"/>
    <w:lvl w:ilvl="0">
      <w:start w:val="1"/>
      <w:numFmt w:val="bullet"/>
      <w:lvlText w:val=""/>
      <w:lvlJc w:val="left"/>
      <w:pPr>
        <w:tabs>
          <w:tab w:val="num" w:pos="0"/>
        </w:tabs>
        <w:ind w:left="720" w:hanging="360"/>
      </w:pPr>
      <w:rPr>
        <w:rFonts w:ascii="Symbol" w:hAnsi="Symbol"/>
      </w:rPr>
    </w:lvl>
  </w:abstractNum>
  <w:abstractNum w:abstractNumId="112" w15:restartNumberingAfterBreak="0">
    <w:nsid w:val="00000071"/>
    <w:multiLevelType w:val="singleLevel"/>
    <w:tmpl w:val="DC4CECBC"/>
    <w:name w:val="WW8Num11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13" w15:restartNumberingAfterBreak="0">
    <w:nsid w:val="00000072"/>
    <w:multiLevelType w:val="singleLevel"/>
    <w:tmpl w:val="00000072"/>
    <w:name w:val="WW8Num114"/>
    <w:lvl w:ilvl="0">
      <w:start w:val="1"/>
      <w:numFmt w:val="bullet"/>
      <w:lvlText w:val=""/>
      <w:lvlJc w:val="left"/>
      <w:pPr>
        <w:tabs>
          <w:tab w:val="num" w:pos="360"/>
        </w:tabs>
        <w:ind w:left="360" w:hanging="360"/>
      </w:pPr>
      <w:rPr>
        <w:rFonts w:ascii="Symbol" w:hAnsi="Symbol" w:cs="Symbol" w:hint="default"/>
      </w:rPr>
    </w:lvl>
  </w:abstractNum>
  <w:abstractNum w:abstractNumId="114" w15:restartNumberingAfterBreak="0">
    <w:nsid w:val="00000073"/>
    <w:multiLevelType w:val="singleLevel"/>
    <w:tmpl w:val="00000073"/>
    <w:name w:val="WW8Num115"/>
    <w:lvl w:ilvl="0">
      <w:start w:val="1"/>
      <w:numFmt w:val="bullet"/>
      <w:lvlText w:val=""/>
      <w:lvlJc w:val="left"/>
      <w:pPr>
        <w:tabs>
          <w:tab w:val="num" w:pos="540"/>
        </w:tabs>
        <w:ind w:left="540" w:hanging="360"/>
      </w:pPr>
      <w:rPr>
        <w:rFonts w:ascii="Symbol" w:hAnsi="Symbol" w:cs="Symbol" w:hint="default"/>
      </w:rPr>
    </w:lvl>
  </w:abstractNum>
  <w:abstractNum w:abstractNumId="115" w15:restartNumberingAfterBreak="0">
    <w:nsid w:val="00000074"/>
    <w:multiLevelType w:val="singleLevel"/>
    <w:tmpl w:val="00000074"/>
    <w:name w:val="WW8Num116"/>
    <w:lvl w:ilvl="0">
      <w:start w:val="1"/>
      <w:numFmt w:val="bullet"/>
      <w:lvlText w:val=""/>
      <w:lvlJc w:val="left"/>
      <w:pPr>
        <w:tabs>
          <w:tab w:val="num" w:pos="360"/>
        </w:tabs>
        <w:ind w:left="340" w:hanging="340"/>
      </w:pPr>
      <w:rPr>
        <w:rFonts w:ascii="Symbol" w:hAnsi="Symbol" w:cs="Symbol" w:hint="default"/>
        <w:sz w:val="22"/>
        <w:szCs w:val="22"/>
      </w:rPr>
    </w:lvl>
  </w:abstractNum>
  <w:abstractNum w:abstractNumId="116" w15:restartNumberingAfterBreak="0">
    <w:nsid w:val="00000075"/>
    <w:multiLevelType w:val="singleLevel"/>
    <w:tmpl w:val="00000075"/>
    <w:name w:val="WW8Num117"/>
    <w:lvl w:ilvl="0">
      <w:start w:val="1"/>
      <w:numFmt w:val="bullet"/>
      <w:lvlText w:val=""/>
      <w:lvlJc w:val="left"/>
      <w:pPr>
        <w:tabs>
          <w:tab w:val="num" w:pos="360"/>
        </w:tabs>
        <w:ind w:left="360" w:hanging="360"/>
      </w:pPr>
      <w:rPr>
        <w:rFonts w:ascii="Symbol" w:hAnsi="Symbol" w:cs="Symbol" w:hint="default"/>
      </w:rPr>
    </w:lvl>
  </w:abstractNum>
  <w:abstractNum w:abstractNumId="117" w15:restartNumberingAfterBreak="0">
    <w:nsid w:val="00000076"/>
    <w:multiLevelType w:val="singleLevel"/>
    <w:tmpl w:val="00000076"/>
    <w:name w:val="WW8Num118"/>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8" w15:restartNumberingAfterBreak="0">
    <w:nsid w:val="00000077"/>
    <w:multiLevelType w:val="singleLevel"/>
    <w:tmpl w:val="00000077"/>
    <w:lvl w:ilvl="0">
      <w:start w:val="1"/>
      <w:numFmt w:val="bullet"/>
      <w:lvlText w:val=""/>
      <w:lvlJc w:val="left"/>
      <w:pPr>
        <w:tabs>
          <w:tab w:val="num" w:pos="360"/>
        </w:tabs>
        <w:ind w:left="360" w:hanging="360"/>
      </w:pPr>
      <w:rPr>
        <w:rFonts w:ascii="Symbol" w:hAnsi="Symbol" w:cs="Symbol" w:hint="default"/>
      </w:rPr>
    </w:lvl>
  </w:abstractNum>
  <w:abstractNum w:abstractNumId="119" w15:restartNumberingAfterBreak="0">
    <w:nsid w:val="00000078"/>
    <w:multiLevelType w:val="singleLevel"/>
    <w:tmpl w:val="00000078"/>
    <w:name w:val="WW8Num120"/>
    <w:lvl w:ilvl="0">
      <w:start w:val="1"/>
      <w:numFmt w:val="bullet"/>
      <w:lvlText w:val=""/>
      <w:lvlJc w:val="left"/>
      <w:pPr>
        <w:tabs>
          <w:tab w:val="num" w:pos="720"/>
        </w:tabs>
        <w:ind w:left="720" w:hanging="360"/>
      </w:pPr>
      <w:rPr>
        <w:rFonts w:ascii="Symbol" w:hAnsi="Symbol" w:cs="Symbol" w:hint="default"/>
      </w:rPr>
    </w:lvl>
  </w:abstractNum>
  <w:abstractNum w:abstractNumId="120" w15:restartNumberingAfterBreak="0">
    <w:nsid w:val="00000079"/>
    <w:multiLevelType w:val="singleLevel"/>
    <w:tmpl w:val="00000079"/>
    <w:name w:val="WW8Num121"/>
    <w:lvl w:ilvl="0">
      <w:start w:val="1"/>
      <w:numFmt w:val="decimal"/>
      <w:lvlText w:val="%1."/>
      <w:lvlJc w:val="left"/>
      <w:pPr>
        <w:tabs>
          <w:tab w:val="num" w:pos="360"/>
        </w:tabs>
        <w:ind w:left="360" w:hanging="360"/>
      </w:pPr>
      <w:rPr>
        <w:b w:val="0"/>
      </w:rPr>
    </w:lvl>
  </w:abstractNum>
  <w:abstractNum w:abstractNumId="121" w15:restartNumberingAfterBreak="0">
    <w:nsid w:val="0000007A"/>
    <w:multiLevelType w:val="singleLevel"/>
    <w:tmpl w:val="310A9E56"/>
    <w:name w:val="WW8Num122"/>
    <w:lvl w:ilvl="0">
      <w:start w:val="1"/>
      <w:numFmt w:val="decimal"/>
      <w:lvlText w:val="%1."/>
      <w:lvlJc w:val="left"/>
      <w:pPr>
        <w:tabs>
          <w:tab w:val="num" w:pos="780"/>
        </w:tabs>
        <w:ind w:left="780" w:hanging="360"/>
      </w:pPr>
      <w:rPr>
        <w:rFonts w:ascii="Times New Roman" w:hAnsi="Times New Roman" w:cs="Times New Roman" w:hint="default"/>
        <w:b/>
        <w:bCs/>
        <w:i/>
        <w:iCs/>
        <w:sz w:val="22"/>
        <w:szCs w:val="22"/>
      </w:rPr>
    </w:lvl>
  </w:abstractNum>
  <w:abstractNum w:abstractNumId="122" w15:restartNumberingAfterBreak="0">
    <w:nsid w:val="0000007B"/>
    <w:multiLevelType w:val="singleLevel"/>
    <w:tmpl w:val="0000007B"/>
    <w:name w:val="WW8Num1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3" w15:restartNumberingAfterBreak="0">
    <w:nsid w:val="0000007C"/>
    <w:multiLevelType w:val="singleLevel"/>
    <w:tmpl w:val="0000007C"/>
    <w:name w:val="WW8Num124"/>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0000007D"/>
    <w:multiLevelType w:val="singleLevel"/>
    <w:tmpl w:val="0000007D"/>
    <w:name w:val="WW8Num125"/>
    <w:lvl w:ilvl="0">
      <w:start w:val="1"/>
      <w:numFmt w:val="bullet"/>
      <w:lvlText w:val=""/>
      <w:lvlJc w:val="left"/>
      <w:pPr>
        <w:tabs>
          <w:tab w:val="num" w:pos="360"/>
        </w:tabs>
        <w:ind w:left="360" w:hanging="360"/>
      </w:pPr>
      <w:rPr>
        <w:rFonts w:ascii="Symbol" w:hAnsi="Symbol" w:cs="Symbol" w:hint="default"/>
      </w:rPr>
    </w:lvl>
  </w:abstractNum>
  <w:abstractNum w:abstractNumId="125" w15:restartNumberingAfterBreak="0">
    <w:nsid w:val="0000007E"/>
    <w:multiLevelType w:val="singleLevel"/>
    <w:tmpl w:val="0000007E"/>
    <w:name w:val="WW8Num126"/>
    <w:lvl w:ilvl="0">
      <w:start w:val="1"/>
      <w:numFmt w:val="bullet"/>
      <w:lvlText w:val=""/>
      <w:lvlJc w:val="left"/>
      <w:pPr>
        <w:tabs>
          <w:tab w:val="num" w:pos="360"/>
        </w:tabs>
        <w:ind w:left="360" w:hanging="360"/>
      </w:pPr>
      <w:rPr>
        <w:rFonts w:ascii="Symbol" w:hAnsi="Symbol" w:cs="Symbol" w:hint="default"/>
      </w:rPr>
    </w:lvl>
  </w:abstractNum>
  <w:abstractNum w:abstractNumId="126" w15:restartNumberingAfterBreak="0">
    <w:nsid w:val="0000007F"/>
    <w:multiLevelType w:val="singleLevel"/>
    <w:tmpl w:val="0000007F"/>
    <w:name w:val="WW8Num127"/>
    <w:lvl w:ilvl="0">
      <w:start w:val="1"/>
      <w:numFmt w:val="bullet"/>
      <w:lvlText w:val=""/>
      <w:lvlJc w:val="left"/>
      <w:pPr>
        <w:tabs>
          <w:tab w:val="num" w:pos="360"/>
        </w:tabs>
        <w:ind w:left="360" w:hanging="360"/>
      </w:pPr>
      <w:rPr>
        <w:rFonts w:ascii="Symbol" w:hAnsi="Symbol" w:cs="Symbol" w:hint="default"/>
      </w:rPr>
    </w:lvl>
  </w:abstractNum>
  <w:abstractNum w:abstractNumId="127" w15:restartNumberingAfterBreak="0">
    <w:nsid w:val="00000080"/>
    <w:multiLevelType w:val="singleLevel"/>
    <w:tmpl w:val="00000080"/>
    <w:name w:val="WW8Num12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8" w15:restartNumberingAfterBreak="0">
    <w:nsid w:val="00000081"/>
    <w:multiLevelType w:val="singleLevel"/>
    <w:tmpl w:val="00000081"/>
    <w:name w:val="WW8Num129"/>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129" w15:restartNumberingAfterBreak="0">
    <w:nsid w:val="00000082"/>
    <w:multiLevelType w:val="singleLevel"/>
    <w:tmpl w:val="4E707640"/>
    <w:name w:val="WW8Num183"/>
    <w:lvl w:ilvl="0">
      <w:start w:val="1"/>
      <w:numFmt w:val="decimal"/>
      <w:lvlText w:val="%1h."/>
      <w:lvlJc w:val="left"/>
      <w:pPr>
        <w:ind w:left="720" w:hanging="360"/>
      </w:pPr>
      <w:rPr>
        <w:rFonts w:ascii="Times New Roman" w:hAnsi="Times New Roman" w:cs="Times New Roman" w:hint="default"/>
        <w:b/>
        <w:i/>
        <w:sz w:val="22"/>
        <w:szCs w:val="22"/>
      </w:rPr>
    </w:lvl>
  </w:abstractNum>
  <w:abstractNum w:abstractNumId="130" w15:restartNumberingAfterBreak="0">
    <w:nsid w:val="00000083"/>
    <w:multiLevelType w:val="singleLevel"/>
    <w:tmpl w:val="00000083"/>
    <w:name w:val="WW8Num13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1" w15:restartNumberingAfterBreak="0">
    <w:nsid w:val="00000084"/>
    <w:multiLevelType w:val="singleLevel"/>
    <w:tmpl w:val="00000084"/>
    <w:name w:val="WW8Num132"/>
    <w:lvl w:ilvl="0">
      <w:start w:val="1"/>
      <w:numFmt w:val="bullet"/>
      <w:lvlText w:val=""/>
      <w:lvlJc w:val="left"/>
      <w:pPr>
        <w:tabs>
          <w:tab w:val="num" w:pos="360"/>
        </w:tabs>
        <w:ind w:left="360" w:hanging="360"/>
      </w:pPr>
      <w:rPr>
        <w:rFonts w:ascii="Symbol" w:hAnsi="Symbol" w:cs="Symbol" w:hint="default"/>
      </w:rPr>
    </w:lvl>
  </w:abstractNum>
  <w:abstractNum w:abstractNumId="132" w15:restartNumberingAfterBreak="0">
    <w:nsid w:val="00000085"/>
    <w:multiLevelType w:val="singleLevel"/>
    <w:tmpl w:val="00000085"/>
    <w:lvl w:ilvl="0">
      <w:start w:val="1"/>
      <w:numFmt w:val="bullet"/>
      <w:lvlText w:val=""/>
      <w:lvlJc w:val="left"/>
      <w:pPr>
        <w:tabs>
          <w:tab w:val="num" w:pos="900"/>
        </w:tabs>
        <w:ind w:left="900" w:hanging="360"/>
      </w:pPr>
      <w:rPr>
        <w:rFonts w:ascii="Symbol" w:hAnsi="Symbol" w:cs="Symbol" w:hint="default"/>
        <w:sz w:val="22"/>
        <w:szCs w:val="22"/>
      </w:rPr>
    </w:lvl>
  </w:abstractNum>
  <w:abstractNum w:abstractNumId="133" w15:restartNumberingAfterBreak="0">
    <w:nsid w:val="00000086"/>
    <w:multiLevelType w:val="singleLevel"/>
    <w:tmpl w:val="E92822C4"/>
    <w:name w:val="WW8Num134"/>
    <w:lvl w:ilvl="0">
      <w:start w:val="1"/>
      <w:numFmt w:val="decimal"/>
      <w:lvlText w:val="%1."/>
      <w:lvlJc w:val="left"/>
      <w:pPr>
        <w:tabs>
          <w:tab w:val="num" w:pos="780"/>
        </w:tabs>
        <w:ind w:left="780" w:hanging="360"/>
      </w:pPr>
      <w:rPr>
        <w:rFonts w:ascii="Times New Roman" w:hAnsi="Times New Roman" w:cs="Times New Roman" w:hint="default"/>
        <w:b/>
        <w:bCs/>
        <w:i w:val="0"/>
        <w:iCs/>
        <w:sz w:val="22"/>
        <w:szCs w:val="22"/>
      </w:rPr>
    </w:lvl>
  </w:abstractNum>
  <w:abstractNum w:abstractNumId="134" w15:restartNumberingAfterBreak="0">
    <w:nsid w:val="00000087"/>
    <w:multiLevelType w:val="singleLevel"/>
    <w:tmpl w:val="00000087"/>
    <w:name w:val="WW8Num135"/>
    <w:lvl w:ilvl="0">
      <w:start w:val="1"/>
      <w:numFmt w:val="bullet"/>
      <w:lvlText w:val=""/>
      <w:lvlJc w:val="left"/>
      <w:pPr>
        <w:tabs>
          <w:tab w:val="num" w:pos="360"/>
        </w:tabs>
        <w:ind w:left="360" w:hanging="360"/>
      </w:pPr>
      <w:rPr>
        <w:rFonts w:ascii="Symbol" w:hAnsi="Symbol" w:cs="Symbol" w:hint="default"/>
      </w:rPr>
    </w:lvl>
  </w:abstractNum>
  <w:abstractNum w:abstractNumId="135" w15:restartNumberingAfterBreak="0">
    <w:nsid w:val="00000088"/>
    <w:multiLevelType w:val="singleLevel"/>
    <w:tmpl w:val="00000088"/>
    <w:name w:val="WW8Num136"/>
    <w:lvl w:ilvl="0">
      <w:start w:val="1"/>
      <w:numFmt w:val="decimal"/>
      <w:lvlText w:val="%1."/>
      <w:lvlJc w:val="left"/>
      <w:pPr>
        <w:tabs>
          <w:tab w:val="num" w:pos="720"/>
        </w:tabs>
        <w:ind w:left="720" w:hanging="360"/>
      </w:pPr>
      <w:rPr>
        <w:rFonts w:ascii="TimesNewRomanPS-BoldItalicMT" w:hAnsi="TimesNewRomanPS-BoldItalicMT" w:cs="TimesNewRomanPS-BoldItalicMT"/>
        <w:sz w:val="22"/>
        <w:szCs w:val="22"/>
      </w:rPr>
    </w:lvl>
  </w:abstractNum>
  <w:abstractNum w:abstractNumId="136" w15:restartNumberingAfterBreak="0">
    <w:nsid w:val="00000089"/>
    <w:multiLevelType w:val="singleLevel"/>
    <w:tmpl w:val="00000089"/>
    <w:name w:val="WW8Num1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7" w15:restartNumberingAfterBreak="0">
    <w:nsid w:val="0000008A"/>
    <w:multiLevelType w:val="singleLevel"/>
    <w:tmpl w:val="0000008A"/>
    <w:name w:val="WW8Num13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8" w15:restartNumberingAfterBreak="0">
    <w:nsid w:val="0000008B"/>
    <w:multiLevelType w:val="singleLevel"/>
    <w:tmpl w:val="EB409EBC"/>
    <w:lvl w:ilvl="0">
      <w:start w:val="1"/>
      <w:numFmt w:val="decimal"/>
      <w:lvlText w:val="%1."/>
      <w:lvlJc w:val="left"/>
      <w:pPr>
        <w:tabs>
          <w:tab w:val="num" w:pos="720"/>
        </w:tabs>
        <w:ind w:left="720" w:hanging="360"/>
      </w:pPr>
      <w:rPr>
        <w:rFonts w:ascii="Times New Roman" w:hAnsi="Times New Roman" w:cs="Times New Roman" w:hint="default"/>
        <w:b w:val="0"/>
        <w:bCs/>
        <w:i w:val="0"/>
        <w:iCs/>
        <w:sz w:val="22"/>
        <w:szCs w:val="22"/>
      </w:rPr>
    </w:lvl>
  </w:abstractNum>
  <w:abstractNum w:abstractNumId="139" w15:restartNumberingAfterBreak="0">
    <w:nsid w:val="0000008C"/>
    <w:multiLevelType w:val="singleLevel"/>
    <w:tmpl w:val="0000008C"/>
    <w:name w:val="WW8Num140"/>
    <w:lvl w:ilvl="0">
      <w:start w:val="1"/>
      <w:numFmt w:val="bullet"/>
      <w:lvlText w:val=""/>
      <w:lvlJc w:val="left"/>
      <w:pPr>
        <w:tabs>
          <w:tab w:val="num" w:pos="360"/>
        </w:tabs>
        <w:ind w:left="360" w:hanging="360"/>
      </w:pPr>
      <w:rPr>
        <w:rFonts w:ascii="Symbol" w:hAnsi="Symbol" w:cs="Symbol" w:hint="default"/>
      </w:rPr>
    </w:lvl>
  </w:abstractNum>
  <w:abstractNum w:abstractNumId="140" w15:restartNumberingAfterBreak="0">
    <w:nsid w:val="0000008D"/>
    <w:multiLevelType w:val="singleLevel"/>
    <w:tmpl w:val="0000008D"/>
    <w:name w:val="WW8Num141"/>
    <w:lvl w:ilvl="0">
      <w:start w:val="1"/>
      <w:numFmt w:val="bullet"/>
      <w:lvlText w:val=""/>
      <w:lvlJc w:val="left"/>
      <w:pPr>
        <w:tabs>
          <w:tab w:val="num" w:pos="360"/>
        </w:tabs>
        <w:ind w:left="360" w:hanging="360"/>
      </w:pPr>
      <w:rPr>
        <w:rFonts w:ascii="Symbol" w:hAnsi="Symbol" w:cs="Symbol" w:hint="default"/>
      </w:rPr>
    </w:lvl>
  </w:abstractNum>
  <w:abstractNum w:abstractNumId="141" w15:restartNumberingAfterBreak="0">
    <w:nsid w:val="0000008E"/>
    <w:multiLevelType w:val="singleLevel"/>
    <w:tmpl w:val="0000008E"/>
    <w:name w:val="WW8Num142"/>
    <w:lvl w:ilvl="0">
      <w:start w:val="1"/>
      <w:numFmt w:val="bullet"/>
      <w:lvlText w:val=""/>
      <w:lvlJc w:val="left"/>
      <w:pPr>
        <w:tabs>
          <w:tab w:val="num" w:pos="360"/>
        </w:tabs>
        <w:ind w:left="360" w:hanging="360"/>
      </w:pPr>
      <w:rPr>
        <w:rFonts w:ascii="Symbol" w:hAnsi="Symbol" w:cs="Symbol" w:hint="default"/>
      </w:rPr>
    </w:lvl>
  </w:abstractNum>
  <w:abstractNum w:abstractNumId="142" w15:restartNumberingAfterBreak="0">
    <w:nsid w:val="0000008F"/>
    <w:multiLevelType w:val="multilevel"/>
    <w:tmpl w:val="64E62936"/>
    <w:name w:val="WW8Num143"/>
    <w:lvl w:ilvl="0">
      <w:start w:val="1"/>
      <w:numFmt w:val="decimal"/>
      <w:lvlText w:val="%1."/>
      <w:lvlJc w:val="left"/>
      <w:pPr>
        <w:tabs>
          <w:tab w:val="num" w:pos="1514"/>
        </w:tabs>
        <w:ind w:left="1514" w:hanging="360"/>
      </w:pPr>
      <w:rPr>
        <w:rFonts w:hint="default"/>
        <w:b w:val="0"/>
        <w:i/>
      </w:rPr>
    </w:lvl>
    <w:lvl w:ilvl="1">
      <w:start w:val="1"/>
      <w:numFmt w:val="bullet"/>
      <w:lvlText w:val="o"/>
      <w:lvlJc w:val="left"/>
      <w:pPr>
        <w:tabs>
          <w:tab w:val="num" w:pos="2424"/>
        </w:tabs>
        <w:ind w:left="2424" w:hanging="360"/>
      </w:pPr>
      <w:rPr>
        <w:rFonts w:ascii="Courier New" w:hAnsi="Courier New" w:cs="Courier New" w:hint="default"/>
      </w:rPr>
    </w:lvl>
    <w:lvl w:ilvl="2">
      <w:start w:val="1"/>
      <w:numFmt w:val="bullet"/>
      <w:lvlText w:val=""/>
      <w:lvlJc w:val="left"/>
      <w:pPr>
        <w:tabs>
          <w:tab w:val="num" w:pos="3144"/>
        </w:tabs>
        <w:ind w:left="3144" w:hanging="360"/>
      </w:pPr>
      <w:rPr>
        <w:rFonts w:ascii="Wingdings" w:hAnsi="Wingdings" w:cs="Wingdings" w:hint="default"/>
      </w:rPr>
    </w:lvl>
    <w:lvl w:ilvl="3">
      <w:start w:val="1"/>
      <w:numFmt w:val="bullet"/>
      <w:lvlText w:val=""/>
      <w:lvlJc w:val="left"/>
      <w:pPr>
        <w:tabs>
          <w:tab w:val="num" w:pos="3864"/>
        </w:tabs>
        <w:ind w:left="3864" w:hanging="360"/>
      </w:pPr>
      <w:rPr>
        <w:rFonts w:ascii="Symbol" w:hAnsi="Symbol" w:cs="Symbol" w:hint="default"/>
      </w:rPr>
    </w:lvl>
    <w:lvl w:ilvl="4">
      <w:start w:val="1"/>
      <w:numFmt w:val="bullet"/>
      <w:lvlText w:val="o"/>
      <w:lvlJc w:val="left"/>
      <w:pPr>
        <w:tabs>
          <w:tab w:val="num" w:pos="4584"/>
        </w:tabs>
        <w:ind w:left="4584" w:hanging="360"/>
      </w:pPr>
      <w:rPr>
        <w:rFonts w:ascii="Courier New" w:hAnsi="Courier New" w:cs="Courier New" w:hint="default"/>
      </w:rPr>
    </w:lvl>
    <w:lvl w:ilvl="5">
      <w:start w:val="1"/>
      <w:numFmt w:val="bullet"/>
      <w:lvlText w:val=""/>
      <w:lvlJc w:val="left"/>
      <w:pPr>
        <w:tabs>
          <w:tab w:val="num" w:pos="5304"/>
        </w:tabs>
        <w:ind w:left="5304" w:hanging="360"/>
      </w:pPr>
      <w:rPr>
        <w:rFonts w:ascii="Wingdings" w:hAnsi="Wingdings" w:cs="Wingdings" w:hint="default"/>
      </w:rPr>
    </w:lvl>
    <w:lvl w:ilvl="6">
      <w:start w:val="1"/>
      <w:numFmt w:val="bullet"/>
      <w:lvlText w:val=""/>
      <w:lvlJc w:val="left"/>
      <w:pPr>
        <w:tabs>
          <w:tab w:val="num" w:pos="6024"/>
        </w:tabs>
        <w:ind w:left="6024" w:hanging="360"/>
      </w:pPr>
      <w:rPr>
        <w:rFonts w:ascii="Symbol" w:hAnsi="Symbol" w:cs="Symbol" w:hint="default"/>
      </w:rPr>
    </w:lvl>
    <w:lvl w:ilvl="7">
      <w:start w:val="1"/>
      <w:numFmt w:val="bullet"/>
      <w:lvlText w:val="o"/>
      <w:lvlJc w:val="left"/>
      <w:pPr>
        <w:tabs>
          <w:tab w:val="num" w:pos="6744"/>
        </w:tabs>
        <w:ind w:left="6744" w:hanging="360"/>
      </w:pPr>
      <w:rPr>
        <w:rFonts w:ascii="Courier New" w:hAnsi="Courier New" w:cs="Courier New" w:hint="default"/>
      </w:rPr>
    </w:lvl>
    <w:lvl w:ilvl="8">
      <w:start w:val="1"/>
      <w:numFmt w:val="bullet"/>
      <w:lvlText w:val=""/>
      <w:lvlJc w:val="left"/>
      <w:pPr>
        <w:tabs>
          <w:tab w:val="num" w:pos="7464"/>
        </w:tabs>
        <w:ind w:left="7464" w:hanging="360"/>
      </w:pPr>
      <w:rPr>
        <w:rFonts w:ascii="Wingdings" w:hAnsi="Wingdings" w:cs="Wingdings" w:hint="default"/>
      </w:rPr>
    </w:lvl>
  </w:abstractNum>
  <w:abstractNum w:abstractNumId="143" w15:restartNumberingAfterBreak="0">
    <w:nsid w:val="00000090"/>
    <w:multiLevelType w:val="singleLevel"/>
    <w:tmpl w:val="00000090"/>
    <w:name w:val="WW8Num144"/>
    <w:lvl w:ilvl="0">
      <w:start w:val="1"/>
      <w:numFmt w:val="bullet"/>
      <w:lvlText w:val=""/>
      <w:lvlJc w:val="left"/>
      <w:pPr>
        <w:tabs>
          <w:tab w:val="num" w:pos="360"/>
        </w:tabs>
        <w:ind w:left="340" w:hanging="340"/>
      </w:pPr>
      <w:rPr>
        <w:rFonts w:ascii="Symbol" w:hAnsi="Symbol" w:cs="Symbol" w:hint="default"/>
      </w:rPr>
    </w:lvl>
  </w:abstractNum>
  <w:abstractNum w:abstractNumId="144" w15:restartNumberingAfterBreak="0">
    <w:nsid w:val="00000091"/>
    <w:multiLevelType w:val="singleLevel"/>
    <w:tmpl w:val="00000091"/>
    <w:name w:val="WW8Num145"/>
    <w:lvl w:ilvl="0">
      <w:start w:val="1"/>
      <w:numFmt w:val="bullet"/>
      <w:lvlText w:val=""/>
      <w:lvlJc w:val="left"/>
      <w:pPr>
        <w:tabs>
          <w:tab w:val="num" w:pos="360"/>
        </w:tabs>
        <w:ind w:left="360" w:hanging="360"/>
      </w:pPr>
      <w:rPr>
        <w:rFonts w:ascii="Symbol" w:hAnsi="Symbol" w:cs="Symbol" w:hint="default"/>
      </w:rPr>
    </w:lvl>
  </w:abstractNum>
  <w:abstractNum w:abstractNumId="145" w15:restartNumberingAfterBreak="0">
    <w:nsid w:val="00000092"/>
    <w:multiLevelType w:val="singleLevel"/>
    <w:tmpl w:val="00000092"/>
    <w:name w:val="WW8Num146"/>
    <w:lvl w:ilvl="0">
      <w:start w:val="1"/>
      <w:numFmt w:val="bullet"/>
      <w:lvlText w:val=""/>
      <w:lvlJc w:val="left"/>
      <w:pPr>
        <w:tabs>
          <w:tab w:val="num" w:pos="360"/>
        </w:tabs>
        <w:ind w:left="360" w:hanging="360"/>
      </w:pPr>
      <w:rPr>
        <w:rFonts w:ascii="Symbol" w:hAnsi="Symbol" w:cs="Symbol" w:hint="default"/>
      </w:rPr>
    </w:lvl>
  </w:abstractNum>
  <w:abstractNum w:abstractNumId="146" w15:restartNumberingAfterBreak="0">
    <w:nsid w:val="00000093"/>
    <w:multiLevelType w:val="singleLevel"/>
    <w:tmpl w:val="00000093"/>
    <w:name w:val="WW8Num147"/>
    <w:lvl w:ilvl="0">
      <w:start w:val="1"/>
      <w:numFmt w:val="bullet"/>
      <w:lvlText w:val=""/>
      <w:lvlJc w:val="left"/>
      <w:pPr>
        <w:tabs>
          <w:tab w:val="num" w:pos="360"/>
        </w:tabs>
        <w:ind w:left="360" w:hanging="360"/>
      </w:pPr>
      <w:rPr>
        <w:rFonts w:ascii="Symbol" w:hAnsi="Symbol" w:cs="Symbol" w:hint="default"/>
      </w:rPr>
    </w:lvl>
  </w:abstractNum>
  <w:abstractNum w:abstractNumId="147" w15:restartNumberingAfterBreak="0">
    <w:nsid w:val="00000094"/>
    <w:multiLevelType w:val="singleLevel"/>
    <w:tmpl w:val="00000094"/>
    <w:name w:val="WW8Num148"/>
    <w:lvl w:ilvl="0">
      <w:start w:val="1"/>
      <w:numFmt w:val="bullet"/>
      <w:lvlText w:val=""/>
      <w:lvlJc w:val="left"/>
      <w:pPr>
        <w:tabs>
          <w:tab w:val="num" w:pos="360"/>
        </w:tabs>
        <w:ind w:left="360" w:hanging="360"/>
      </w:pPr>
      <w:rPr>
        <w:rFonts w:ascii="Symbol" w:hAnsi="Symbol" w:cs="Symbol" w:hint="default"/>
      </w:rPr>
    </w:lvl>
  </w:abstractNum>
  <w:abstractNum w:abstractNumId="148" w15:restartNumberingAfterBreak="0">
    <w:nsid w:val="00000095"/>
    <w:multiLevelType w:val="singleLevel"/>
    <w:tmpl w:val="00000095"/>
    <w:name w:val="WW8Num149"/>
    <w:lvl w:ilvl="0">
      <w:start w:val="1"/>
      <w:numFmt w:val="bullet"/>
      <w:lvlText w:val=""/>
      <w:lvlJc w:val="left"/>
      <w:pPr>
        <w:tabs>
          <w:tab w:val="num" w:pos="360"/>
        </w:tabs>
        <w:ind w:left="360" w:hanging="360"/>
      </w:pPr>
      <w:rPr>
        <w:rFonts w:ascii="Symbol" w:hAnsi="Symbol" w:cs="Symbol" w:hint="default"/>
        <w:sz w:val="21"/>
        <w:szCs w:val="21"/>
      </w:rPr>
    </w:lvl>
  </w:abstractNum>
  <w:abstractNum w:abstractNumId="149" w15:restartNumberingAfterBreak="0">
    <w:nsid w:val="00000096"/>
    <w:multiLevelType w:val="singleLevel"/>
    <w:tmpl w:val="00000096"/>
    <w:name w:val="WW8Num150"/>
    <w:lvl w:ilvl="0">
      <w:start w:val="1"/>
      <w:numFmt w:val="bullet"/>
      <w:lvlText w:val=""/>
      <w:lvlJc w:val="left"/>
      <w:pPr>
        <w:tabs>
          <w:tab w:val="num" w:pos="360"/>
        </w:tabs>
        <w:ind w:left="360" w:hanging="360"/>
      </w:pPr>
      <w:rPr>
        <w:rFonts w:ascii="Symbol" w:hAnsi="Symbol" w:cs="Symbol" w:hint="default"/>
        <w:sz w:val="21"/>
        <w:szCs w:val="21"/>
      </w:rPr>
    </w:lvl>
  </w:abstractNum>
  <w:abstractNum w:abstractNumId="150" w15:restartNumberingAfterBreak="0">
    <w:nsid w:val="00000097"/>
    <w:multiLevelType w:val="singleLevel"/>
    <w:tmpl w:val="4CC8F56E"/>
    <w:name w:val="WW8Num15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51" w15:restartNumberingAfterBreak="0">
    <w:nsid w:val="00000098"/>
    <w:multiLevelType w:val="singleLevel"/>
    <w:tmpl w:val="00000098"/>
    <w:name w:val="WW8Num152"/>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00000099"/>
    <w:multiLevelType w:val="singleLevel"/>
    <w:tmpl w:val="00000099"/>
    <w:name w:val="WW8Num15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3" w15:restartNumberingAfterBreak="0">
    <w:nsid w:val="0000009A"/>
    <w:multiLevelType w:val="singleLevel"/>
    <w:tmpl w:val="0000009A"/>
    <w:name w:val="WW8Num154"/>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54" w15:restartNumberingAfterBreak="0">
    <w:nsid w:val="0000009B"/>
    <w:multiLevelType w:val="singleLevel"/>
    <w:tmpl w:val="0000009B"/>
    <w:name w:val="WW8Num15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5" w15:restartNumberingAfterBreak="0">
    <w:nsid w:val="0000009C"/>
    <w:multiLevelType w:val="singleLevel"/>
    <w:tmpl w:val="0000009C"/>
    <w:name w:val="WW8Num156"/>
    <w:lvl w:ilvl="0">
      <w:start w:val="1"/>
      <w:numFmt w:val="bullet"/>
      <w:lvlText w:val=""/>
      <w:lvlJc w:val="left"/>
      <w:pPr>
        <w:tabs>
          <w:tab w:val="num" w:pos="360"/>
        </w:tabs>
        <w:ind w:left="340" w:hanging="340"/>
      </w:pPr>
      <w:rPr>
        <w:rFonts w:ascii="Symbol" w:hAnsi="Symbol" w:cs="Symbol" w:hint="default"/>
        <w:sz w:val="22"/>
        <w:szCs w:val="22"/>
      </w:rPr>
    </w:lvl>
  </w:abstractNum>
  <w:abstractNum w:abstractNumId="156" w15:restartNumberingAfterBreak="0">
    <w:nsid w:val="0000009D"/>
    <w:multiLevelType w:val="singleLevel"/>
    <w:tmpl w:val="DB66856C"/>
    <w:name w:val="WW8Num157"/>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157" w15:restartNumberingAfterBreak="0">
    <w:nsid w:val="0000009E"/>
    <w:multiLevelType w:val="singleLevel"/>
    <w:tmpl w:val="0000009E"/>
    <w:name w:val="WW8Num158"/>
    <w:lvl w:ilvl="0">
      <w:start w:val="1"/>
      <w:numFmt w:val="bullet"/>
      <w:lvlText w:val=""/>
      <w:lvlJc w:val="left"/>
      <w:pPr>
        <w:tabs>
          <w:tab w:val="num" w:pos="360"/>
        </w:tabs>
        <w:ind w:left="360" w:hanging="360"/>
      </w:pPr>
      <w:rPr>
        <w:rFonts w:ascii="Symbol" w:hAnsi="Symbol" w:hint="default"/>
        <w:i w:val="0"/>
      </w:rPr>
    </w:lvl>
  </w:abstractNum>
  <w:abstractNum w:abstractNumId="158" w15:restartNumberingAfterBreak="0">
    <w:nsid w:val="0000009F"/>
    <w:multiLevelType w:val="singleLevel"/>
    <w:tmpl w:val="0000009F"/>
    <w:name w:val="WW8Num15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9" w15:restartNumberingAfterBreak="0">
    <w:nsid w:val="000000A0"/>
    <w:multiLevelType w:val="singleLevel"/>
    <w:tmpl w:val="000000A0"/>
    <w:name w:val="WW8Num16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60" w15:restartNumberingAfterBreak="0">
    <w:nsid w:val="000000A1"/>
    <w:multiLevelType w:val="singleLevel"/>
    <w:tmpl w:val="2A6E36DC"/>
    <w:name w:val="WW8Num16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61" w15:restartNumberingAfterBreak="0">
    <w:nsid w:val="000000A2"/>
    <w:multiLevelType w:val="singleLevel"/>
    <w:tmpl w:val="000000A2"/>
    <w:name w:val="WW8Num162"/>
    <w:lvl w:ilvl="0">
      <w:start w:val="1"/>
      <w:numFmt w:val="bullet"/>
      <w:lvlText w:val=""/>
      <w:lvlJc w:val="left"/>
      <w:pPr>
        <w:tabs>
          <w:tab w:val="num" w:pos="360"/>
        </w:tabs>
        <w:ind w:left="360" w:hanging="360"/>
      </w:pPr>
      <w:rPr>
        <w:rFonts w:ascii="Symbol" w:hAnsi="Symbol" w:cs="TimesNewRomanPSMT"/>
        <w:sz w:val="22"/>
        <w:szCs w:val="22"/>
      </w:rPr>
    </w:lvl>
  </w:abstractNum>
  <w:abstractNum w:abstractNumId="162" w15:restartNumberingAfterBreak="0">
    <w:nsid w:val="000000A3"/>
    <w:multiLevelType w:val="singleLevel"/>
    <w:tmpl w:val="000000A3"/>
    <w:name w:val="WW8Num163"/>
    <w:lvl w:ilvl="0">
      <w:start w:val="1"/>
      <w:numFmt w:val="bullet"/>
      <w:lvlText w:val=""/>
      <w:lvlJc w:val="left"/>
      <w:pPr>
        <w:tabs>
          <w:tab w:val="num" w:pos="360"/>
        </w:tabs>
        <w:ind w:left="360" w:hanging="360"/>
      </w:pPr>
      <w:rPr>
        <w:rFonts w:ascii="Symbol" w:hAnsi="Symbol" w:cs="Symbol" w:hint="default"/>
      </w:rPr>
    </w:lvl>
  </w:abstractNum>
  <w:abstractNum w:abstractNumId="163" w15:restartNumberingAfterBreak="0">
    <w:nsid w:val="000000A4"/>
    <w:multiLevelType w:val="singleLevel"/>
    <w:tmpl w:val="85A6A318"/>
    <w:name w:val="WW8Num164"/>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64" w15:restartNumberingAfterBreak="0">
    <w:nsid w:val="000000A5"/>
    <w:multiLevelType w:val="singleLevel"/>
    <w:tmpl w:val="000000A5"/>
    <w:name w:val="WW8Num165"/>
    <w:lvl w:ilvl="0">
      <w:start w:val="1"/>
      <w:numFmt w:val="bullet"/>
      <w:lvlText w:val=""/>
      <w:lvlJc w:val="left"/>
      <w:pPr>
        <w:tabs>
          <w:tab w:val="num" w:pos="360"/>
        </w:tabs>
        <w:ind w:left="360" w:hanging="360"/>
      </w:pPr>
      <w:rPr>
        <w:rFonts w:ascii="Symbol" w:hAnsi="Symbol" w:cs="TimesNewRomanPSMT"/>
        <w:sz w:val="22"/>
        <w:szCs w:val="22"/>
      </w:rPr>
    </w:lvl>
  </w:abstractNum>
  <w:abstractNum w:abstractNumId="165" w15:restartNumberingAfterBreak="0">
    <w:nsid w:val="000000A6"/>
    <w:multiLevelType w:val="singleLevel"/>
    <w:tmpl w:val="000000A6"/>
    <w:name w:val="WW8Num166"/>
    <w:lvl w:ilvl="0">
      <w:start w:val="1"/>
      <w:numFmt w:val="bullet"/>
      <w:lvlText w:val=""/>
      <w:lvlJc w:val="left"/>
      <w:pPr>
        <w:tabs>
          <w:tab w:val="num" w:pos="360"/>
        </w:tabs>
        <w:ind w:left="360" w:hanging="360"/>
      </w:pPr>
      <w:rPr>
        <w:rFonts w:ascii="Symbol" w:hAnsi="Symbol" w:cs="Symbol" w:hint="default"/>
      </w:rPr>
    </w:lvl>
  </w:abstractNum>
  <w:abstractNum w:abstractNumId="166" w15:restartNumberingAfterBreak="0">
    <w:nsid w:val="000000A7"/>
    <w:multiLevelType w:val="singleLevel"/>
    <w:tmpl w:val="6C5677FC"/>
    <w:name w:val="WW8Num167"/>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167" w15:restartNumberingAfterBreak="0">
    <w:nsid w:val="000000A8"/>
    <w:multiLevelType w:val="singleLevel"/>
    <w:tmpl w:val="000000A8"/>
    <w:name w:val="WW8Num168"/>
    <w:lvl w:ilvl="0">
      <w:start w:val="1"/>
      <w:numFmt w:val="bullet"/>
      <w:lvlText w:val=""/>
      <w:lvlJc w:val="left"/>
      <w:pPr>
        <w:tabs>
          <w:tab w:val="num" w:pos="708"/>
        </w:tabs>
        <w:ind w:left="720" w:hanging="360"/>
      </w:pPr>
      <w:rPr>
        <w:rFonts w:ascii="Symbol" w:hAnsi="Symbol" w:cs="Symbol" w:hint="default"/>
      </w:rPr>
    </w:lvl>
  </w:abstractNum>
  <w:abstractNum w:abstractNumId="168" w15:restartNumberingAfterBreak="0">
    <w:nsid w:val="000000A9"/>
    <w:multiLevelType w:val="singleLevel"/>
    <w:tmpl w:val="000000A9"/>
    <w:name w:val="WW8Num169"/>
    <w:lvl w:ilvl="0">
      <w:start w:val="1"/>
      <w:numFmt w:val="bullet"/>
      <w:lvlText w:val=""/>
      <w:lvlJc w:val="left"/>
      <w:pPr>
        <w:tabs>
          <w:tab w:val="num" w:pos="360"/>
        </w:tabs>
        <w:ind w:left="360" w:hanging="360"/>
      </w:pPr>
      <w:rPr>
        <w:rFonts w:ascii="Symbol" w:hAnsi="Symbol" w:hint="default"/>
        <w:i w:val="0"/>
      </w:rPr>
    </w:lvl>
  </w:abstractNum>
  <w:abstractNum w:abstractNumId="169" w15:restartNumberingAfterBreak="0">
    <w:nsid w:val="000000AA"/>
    <w:multiLevelType w:val="singleLevel"/>
    <w:tmpl w:val="000000AA"/>
    <w:name w:val="WW8Num170"/>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170" w15:restartNumberingAfterBreak="0">
    <w:nsid w:val="000000AB"/>
    <w:multiLevelType w:val="singleLevel"/>
    <w:tmpl w:val="000000AB"/>
    <w:name w:val="WW8Num171"/>
    <w:lvl w:ilvl="0">
      <w:start w:val="1"/>
      <w:numFmt w:val="bullet"/>
      <w:lvlText w:val=""/>
      <w:lvlJc w:val="left"/>
      <w:pPr>
        <w:tabs>
          <w:tab w:val="num" w:pos="420"/>
        </w:tabs>
        <w:ind w:left="420" w:hanging="360"/>
      </w:pPr>
      <w:rPr>
        <w:rFonts w:ascii="Symbol" w:hAnsi="Symbol" w:cs="Symbol" w:hint="default"/>
        <w:sz w:val="22"/>
        <w:szCs w:val="22"/>
      </w:rPr>
    </w:lvl>
  </w:abstractNum>
  <w:abstractNum w:abstractNumId="171" w15:restartNumberingAfterBreak="0">
    <w:nsid w:val="000000AC"/>
    <w:multiLevelType w:val="singleLevel"/>
    <w:tmpl w:val="000000AC"/>
    <w:lvl w:ilvl="0">
      <w:start w:val="1"/>
      <w:numFmt w:val="bullet"/>
      <w:lvlText w:val=""/>
      <w:lvlJc w:val="left"/>
      <w:pPr>
        <w:tabs>
          <w:tab w:val="num" w:pos="360"/>
        </w:tabs>
        <w:ind w:left="360" w:hanging="360"/>
      </w:pPr>
      <w:rPr>
        <w:rFonts w:ascii="Symbol" w:hAnsi="Symbol" w:cs="Symbol" w:hint="default"/>
      </w:rPr>
    </w:lvl>
  </w:abstractNum>
  <w:abstractNum w:abstractNumId="172" w15:restartNumberingAfterBreak="0">
    <w:nsid w:val="000000AD"/>
    <w:multiLevelType w:val="singleLevel"/>
    <w:tmpl w:val="02689522"/>
    <w:name w:val="WW8Num17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73" w15:restartNumberingAfterBreak="0">
    <w:nsid w:val="000000AE"/>
    <w:multiLevelType w:val="singleLevel"/>
    <w:tmpl w:val="7BBC8312"/>
    <w:name w:val="WW8Num174"/>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174" w15:restartNumberingAfterBreak="0">
    <w:nsid w:val="000000AF"/>
    <w:multiLevelType w:val="singleLevel"/>
    <w:tmpl w:val="000000AF"/>
    <w:name w:val="WW8Num175"/>
    <w:lvl w:ilvl="0">
      <w:start w:val="1"/>
      <w:numFmt w:val="bullet"/>
      <w:lvlText w:val=""/>
      <w:lvlJc w:val="left"/>
      <w:pPr>
        <w:tabs>
          <w:tab w:val="num" w:pos="360"/>
        </w:tabs>
        <w:ind w:left="360" w:hanging="360"/>
      </w:pPr>
      <w:rPr>
        <w:rFonts w:ascii="Symbol" w:hAnsi="Symbol"/>
      </w:rPr>
    </w:lvl>
  </w:abstractNum>
  <w:abstractNum w:abstractNumId="175" w15:restartNumberingAfterBreak="0">
    <w:nsid w:val="000000B0"/>
    <w:multiLevelType w:val="singleLevel"/>
    <w:tmpl w:val="27BCC0BE"/>
    <w:name w:val="WW8Num176"/>
    <w:lvl w:ilvl="0">
      <w:start w:val="1"/>
      <w:numFmt w:val="bullet"/>
      <w:lvlText w:val=""/>
      <w:lvlJc w:val="left"/>
      <w:pPr>
        <w:tabs>
          <w:tab w:val="num" w:pos="720"/>
        </w:tabs>
        <w:ind w:left="720" w:hanging="360"/>
      </w:pPr>
      <w:rPr>
        <w:rFonts w:ascii="Symbol" w:hAnsi="Symbol"/>
        <w:color w:val="auto"/>
      </w:rPr>
    </w:lvl>
  </w:abstractNum>
  <w:abstractNum w:abstractNumId="176" w15:restartNumberingAfterBreak="0">
    <w:nsid w:val="000000B1"/>
    <w:multiLevelType w:val="singleLevel"/>
    <w:tmpl w:val="A078C002"/>
    <w:name w:val="WW8Num1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77" w15:restartNumberingAfterBreak="0">
    <w:nsid w:val="000000B2"/>
    <w:multiLevelType w:val="singleLevel"/>
    <w:tmpl w:val="000000B2"/>
    <w:name w:val="WW8Num178"/>
    <w:lvl w:ilvl="0">
      <w:start w:val="1"/>
      <w:numFmt w:val="bullet"/>
      <w:lvlText w:val=""/>
      <w:lvlJc w:val="left"/>
      <w:pPr>
        <w:tabs>
          <w:tab w:val="num" w:pos="360"/>
        </w:tabs>
        <w:ind w:left="360" w:hanging="360"/>
      </w:pPr>
      <w:rPr>
        <w:rFonts w:ascii="Symbol" w:hAnsi="Symbol" w:cs="Symbol" w:hint="default"/>
      </w:rPr>
    </w:lvl>
  </w:abstractNum>
  <w:abstractNum w:abstractNumId="178" w15:restartNumberingAfterBreak="0">
    <w:nsid w:val="000000B3"/>
    <w:multiLevelType w:val="singleLevel"/>
    <w:tmpl w:val="46EA1006"/>
    <w:name w:val="WW8Num179"/>
    <w:lvl w:ilvl="0">
      <w:start w:val="1"/>
      <w:numFmt w:val="bullet"/>
      <w:lvlText w:val=""/>
      <w:lvlJc w:val="left"/>
      <w:pPr>
        <w:tabs>
          <w:tab w:val="num" w:pos="360"/>
        </w:tabs>
        <w:ind w:left="360" w:hanging="360"/>
      </w:pPr>
      <w:rPr>
        <w:rFonts w:ascii="Symbol" w:hAnsi="Symbol" w:cs="TimesNewRomanPSMT"/>
        <w:b/>
        <w:i/>
        <w:color w:val="auto"/>
        <w:sz w:val="22"/>
        <w:szCs w:val="22"/>
      </w:rPr>
    </w:lvl>
  </w:abstractNum>
  <w:abstractNum w:abstractNumId="179" w15:restartNumberingAfterBreak="0">
    <w:nsid w:val="000000B4"/>
    <w:multiLevelType w:val="singleLevel"/>
    <w:tmpl w:val="000000B4"/>
    <w:name w:val="WW8Num180"/>
    <w:lvl w:ilvl="0">
      <w:start w:val="1"/>
      <w:numFmt w:val="decimal"/>
      <w:lvlText w:val="%1."/>
      <w:lvlJc w:val="left"/>
      <w:pPr>
        <w:tabs>
          <w:tab w:val="num" w:pos="720"/>
        </w:tabs>
        <w:ind w:left="720" w:hanging="360"/>
      </w:pPr>
      <w:rPr>
        <w:rFonts w:ascii="Symbol" w:hAnsi="Symbol" w:cs="Symbol" w:hint="default"/>
      </w:rPr>
    </w:lvl>
  </w:abstractNum>
  <w:abstractNum w:abstractNumId="180" w15:restartNumberingAfterBreak="0">
    <w:nsid w:val="000000B5"/>
    <w:multiLevelType w:val="singleLevel"/>
    <w:tmpl w:val="000000B5"/>
    <w:name w:val="WW8Num18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000000B6"/>
    <w:multiLevelType w:val="singleLevel"/>
    <w:tmpl w:val="000000B6"/>
    <w:name w:val="WW8Num182"/>
    <w:lvl w:ilvl="0">
      <w:start w:val="1"/>
      <w:numFmt w:val="bullet"/>
      <w:lvlText w:val=""/>
      <w:lvlJc w:val="left"/>
      <w:pPr>
        <w:tabs>
          <w:tab w:val="num" w:pos="708"/>
        </w:tabs>
        <w:ind w:left="360" w:hanging="360"/>
      </w:pPr>
      <w:rPr>
        <w:rFonts w:ascii="Symbol" w:hAnsi="Symbol" w:cs="TimesNewRomanPSMT"/>
        <w:sz w:val="22"/>
        <w:szCs w:val="22"/>
      </w:rPr>
    </w:lvl>
  </w:abstractNum>
  <w:abstractNum w:abstractNumId="182" w15:restartNumberingAfterBreak="0">
    <w:nsid w:val="000000B7"/>
    <w:multiLevelType w:val="singleLevel"/>
    <w:tmpl w:val="D97060CA"/>
    <w:name w:val="WW8Num183"/>
    <w:lvl w:ilvl="0">
      <w:start w:val="1"/>
      <w:numFmt w:val="decimal"/>
      <w:lvlText w:val="%1v."/>
      <w:lvlJc w:val="left"/>
      <w:pPr>
        <w:tabs>
          <w:tab w:val="num" w:pos="786"/>
        </w:tabs>
        <w:ind w:left="786" w:hanging="360"/>
      </w:pPr>
      <w:rPr>
        <w:rFonts w:ascii="Times New Roman" w:hAnsi="Times New Roman" w:cs="Symbol" w:hint="default"/>
        <w:b/>
        <w:bCs/>
        <w:i/>
        <w:iCs/>
        <w:sz w:val="22"/>
        <w:szCs w:val="22"/>
      </w:rPr>
    </w:lvl>
  </w:abstractNum>
  <w:abstractNum w:abstractNumId="183" w15:restartNumberingAfterBreak="0">
    <w:nsid w:val="000000B8"/>
    <w:multiLevelType w:val="singleLevel"/>
    <w:tmpl w:val="000000B8"/>
    <w:name w:val="WW8Num18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4" w15:restartNumberingAfterBreak="0">
    <w:nsid w:val="000000B9"/>
    <w:multiLevelType w:val="singleLevel"/>
    <w:tmpl w:val="000000B9"/>
    <w:name w:val="WW8Num185"/>
    <w:lvl w:ilvl="0">
      <w:start w:val="1"/>
      <w:numFmt w:val="bullet"/>
      <w:lvlText w:val=""/>
      <w:lvlJc w:val="left"/>
      <w:pPr>
        <w:tabs>
          <w:tab w:val="num" w:pos="360"/>
        </w:tabs>
        <w:ind w:left="360" w:hanging="360"/>
      </w:pPr>
      <w:rPr>
        <w:rFonts w:ascii="Symbol" w:hAnsi="Symbol" w:cs="TimesNewRomanPSMT"/>
        <w:sz w:val="22"/>
        <w:szCs w:val="22"/>
      </w:rPr>
    </w:lvl>
  </w:abstractNum>
  <w:abstractNum w:abstractNumId="185" w15:restartNumberingAfterBreak="0">
    <w:nsid w:val="000000BA"/>
    <w:multiLevelType w:val="singleLevel"/>
    <w:tmpl w:val="000000BA"/>
    <w:name w:val="WW8Num186"/>
    <w:lvl w:ilvl="0">
      <w:start w:val="1"/>
      <w:numFmt w:val="bullet"/>
      <w:lvlText w:val=""/>
      <w:lvlJc w:val="left"/>
      <w:pPr>
        <w:tabs>
          <w:tab w:val="num" w:pos="360"/>
        </w:tabs>
        <w:ind w:left="360" w:hanging="360"/>
      </w:pPr>
      <w:rPr>
        <w:rFonts w:ascii="Symbol" w:hAnsi="Symbol" w:cs="Symbol" w:hint="default"/>
      </w:rPr>
    </w:lvl>
  </w:abstractNum>
  <w:abstractNum w:abstractNumId="186" w15:restartNumberingAfterBreak="0">
    <w:nsid w:val="000000BB"/>
    <w:multiLevelType w:val="singleLevel"/>
    <w:tmpl w:val="000000BB"/>
    <w:name w:val="WW8Num18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7" w15:restartNumberingAfterBreak="0">
    <w:nsid w:val="000000BC"/>
    <w:multiLevelType w:val="singleLevel"/>
    <w:tmpl w:val="8BA23AEA"/>
    <w:name w:val="WW8Num188"/>
    <w:lvl w:ilvl="0">
      <w:start w:val="1"/>
      <w:numFmt w:val="decimal"/>
      <w:lvlText w:val="%1."/>
      <w:lvlJc w:val="left"/>
      <w:pPr>
        <w:tabs>
          <w:tab w:val="num" w:pos="780"/>
        </w:tabs>
        <w:ind w:left="780" w:hanging="360"/>
      </w:pPr>
      <w:rPr>
        <w:rFonts w:ascii="Times New Roman" w:hAnsi="Times New Roman" w:cs="Times New Roman" w:hint="default"/>
        <w:b/>
        <w:bCs/>
        <w:i/>
        <w:iCs/>
        <w:sz w:val="22"/>
        <w:szCs w:val="22"/>
      </w:rPr>
    </w:lvl>
  </w:abstractNum>
  <w:abstractNum w:abstractNumId="188" w15:restartNumberingAfterBreak="0">
    <w:nsid w:val="000000BD"/>
    <w:multiLevelType w:val="singleLevel"/>
    <w:tmpl w:val="5890FAB6"/>
    <w:name w:val="WW8Num189"/>
    <w:lvl w:ilvl="0">
      <w:start w:val="1"/>
      <w:numFmt w:val="decimal"/>
      <w:lvlText w:val="%1."/>
      <w:lvlJc w:val="left"/>
      <w:pPr>
        <w:tabs>
          <w:tab w:val="num" w:pos="720"/>
        </w:tabs>
        <w:ind w:left="720" w:hanging="360"/>
      </w:pPr>
      <w:rPr>
        <w:rFonts w:ascii="Symbol" w:hAnsi="Symbol" w:cs="Symbol" w:hint="default"/>
        <w:b/>
        <w:sz w:val="22"/>
        <w:szCs w:val="22"/>
      </w:rPr>
    </w:lvl>
  </w:abstractNum>
  <w:abstractNum w:abstractNumId="189" w15:restartNumberingAfterBreak="0">
    <w:nsid w:val="000000BE"/>
    <w:multiLevelType w:val="singleLevel"/>
    <w:tmpl w:val="000000BE"/>
    <w:name w:val="WW8Num190"/>
    <w:lvl w:ilvl="0">
      <w:start w:val="1"/>
      <w:numFmt w:val="bullet"/>
      <w:lvlText w:val=""/>
      <w:lvlJc w:val="left"/>
      <w:pPr>
        <w:tabs>
          <w:tab w:val="num" w:pos="360"/>
        </w:tabs>
        <w:ind w:left="360" w:hanging="360"/>
      </w:pPr>
      <w:rPr>
        <w:rFonts w:ascii="Symbol" w:hAnsi="Symbol" w:cs="TimesNewRomanPSMT"/>
        <w:sz w:val="22"/>
        <w:szCs w:val="22"/>
      </w:rPr>
    </w:lvl>
  </w:abstractNum>
  <w:abstractNum w:abstractNumId="190" w15:restartNumberingAfterBreak="0">
    <w:nsid w:val="000000BF"/>
    <w:multiLevelType w:val="singleLevel"/>
    <w:tmpl w:val="000000BF"/>
    <w:name w:val="WW8Num191"/>
    <w:lvl w:ilvl="0">
      <w:start w:val="1"/>
      <w:numFmt w:val="bullet"/>
      <w:lvlText w:val=""/>
      <w:lvlJc w:val="left"/>
      <w:pPr>
        <w:tabs>
          <w:tab w:val="num" w:pos="360"/>
        </w:tabs>
        <w:ind w:left="360" w:hanging="360"/>
      </w:pPr>
      <w:rPr>
        <w:rFonts w:ascii="Symbol" w:hAnsi="Symbol" w:cs="TimesNewRomanPSMT"/>
        <w:b w:val="0"/>
        <w:sz w:val="22"/>
        <w:szCs w:val="22"/>
      </w:rPr>
    </w:lvl>
  </w:abstractNum>
  <w:abstractNum w:abstractNumId="191" w15:restartNumberingAfterBreak="0">
    <w:nsid w:val="000000C0"/>
    <w:multiLevelType w:val="singleLevel"/>
    <w:tmpl w:val="64E2CC7A"/>
    <w:name w:val="WW8Num192"/>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92" w15:restartNumberingAfterBreak="0">
    <w:nsid w:val="000000C1"/>
    <w:multiLevelType w:val="singleLevel"/>
    <w:tmpl w:val="87DCAA76"/>
    <w:name w:val="WW8Num193"/>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193" w15:restartNumberingAfterBreak="0">
    <w:nsid w:val="000000C2"/>
    <w:multiLevelType w:val="singleLevel"/>
    <w:tmpl w:val="000000C2"/>
    <w:name w:val="WW8Num194"/>
    <w:lvl w:ilvl="0">
      <w:start w:val="1"/>
      <w:numFmt w:val="bullet"/>
      <w:lvlText w:val=""/>
      <w:lvlJc w:val="left"/>
      <w:pPr>
        <w:tabs>
          <w:tab w:val="num" w:pos="360"/>
        </w:tabs>
        <w:ind w:left="360" w:hanging="360"/>
      </w:pPr>
      <w:rPr>
        <w:rFonts w:ascii="Symbol" w:hAnsi="Symbol"/>
      </w:rPr>
    </w:lvl>
  </w:abstractNum>
  <w:abstractNum w:abstractNumId="194" w15:restartNumberingAfterBreak="0">
    <w:nsid w:val="000000C3"/>
    <w:multiLevelType w:val="singleLevel"/>
    <w:tmpl w:val="000000C3"/>
    <w:name w:val="WW8Num195"/>
    <w:lvl w:ilvl="0">
      <w:start w:val="1"/>
      <w:numFmt w:val="bullet"/>
      <w:lvlText w:val=""/>
      <w:lvlJc w:val="left"/>
      <w:pPr>
        <w:tabs>
          <w:tab w:val="num" w:pos="360"/>
        </w:tabs>
        <w:ind w:left="360" w:hanging="360"/>
      </w:pPr>
      <w:rPr>
        <w:rFonts w:ascii="Symbol" w:hAnsi="Symbol" w:hint="default"/>
        <w:b w:val="0"/>
        <w:i w:val="0"/>
      </w:rPr>
    </w:lvl>
  </w:abstractNum>
  <w:abstractNum w:abstractNumId="195" w15:restartNumberingAfterBreak="0">
    <w:nsid w:val="000000C4"/>
    <w:multiLevelType w:val="singleLevel"/>
    <w:tmpl w:val="B71668C4"/>
    <w:name w:val="WW8Num196"/>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196" w15:restartNumberingAfterBreak="0">
    <w:nsid w:val="000000C5"/>
    <w:multiLevelType w:val="singleLevel"/>
    <w:tmpl w:val="B942C8E0"/>
    <w:name w:val="WW8Num197"/>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197" w15:restartNumberingAfterBreak="0">
    <w:nsid w:val="000000C6"/>
    <w:multiLevelType w:val="singleLevel"/>
    <w:tmpl w:val="000000C6"/>
    <w:name w:val="WW8Num198"/>
    <w:lvl w:ilvl="0">
      <w:start w:val="1"/>
      <w:numFmt w:val="bullet"/>
      <w:lvlText w:val=""/>
      <w:lvlJc w:val="left"/>
      <w:pPr>
        <w:tabs>
          <w:tab w:val="num" w:pos="360"/>
        </w:tabs>
        <w:ind w:left="360" w:hanging="360"/>
      </w:pPr>
      <w:rPr>
        <w:rFonts w:ascii="Symbol" w:hAnsi="Symbol" w:cs="TimesNewRomanPSMT"/>
      </w:rPr>
    </w:lvl>
  </w:abstractNum>
  <w:abstractNum w:abstractNumId="198" w15:restartNumberingAfterBreak="0">
    <w:nsid w:val="000000C7"/>
    <w:multiLevelType w:val="singleLevel"/>
    <w:tmpl w:val="000000C7"/>
    <w:name w:val="WW8Num199"/>
    <w:lvl w:ilvl="0">
      <w:start w:val="1"/>
      <w:numFmt w:val="bullet"/>
      <w:lvlText w:val=""/>
      <w:lvlJc w:val="left"/>
      <w:pPr>
        <w:tabs>
          <w:tab w:val="num" w:pos="360"/>
        </w:tabs>
        <w:ind w:left="360" w:hanging="360"/>
      </w:pPr>
      <w:rPr>
        <w:rFonts w:ascii="Symbol" w:hAnsi="Symbol" w:hint="default"/>
        <w:sz w:val="22"/>
        <w:szCs w:val="22"/>
        <w:u w:val="none"/>
      </w:rPr>
    </w:lvl>
  </w:abstractNum>
  <w:abstractNum w:abstractNumId="199" w15:restartNumberingAfterBreak="0">
    <w:nsid w:val="000000C8"/>
    <w:multiLevelType w:val="singleLevel"/>
    <w:tmpl w:val="000000C8"/>
    <w:name w:val="WW8Num200"/>
    <w:lvl w:ilvl="0">
      <w:start w:val="1"/>
      <w:numFmt w:val="bullet"/>
      <w:lvlText w:val=""/>
      <w:lvlJc w:val="left"/>
      <w:pPr>
        <w:tabs>
          <w:tab w:val="num" w:pos="360"/>
        </w:tabs>
        <w:ind w:left="360" w:hanging="360"/>
      </w:pPr>
      <w:rPr>
        <w:rFonts w:ascii="Symbol" w:hAnsi="Symbol" w:cs="Symbol" w:hint="default"/>
      </w:rPr>
    </w:lvl>
  </w:abstractNum>
  <w:abstractNum w:abstractNumId="200" w15:restartNumberingAfterBreak="0">
    <w:nsid w:val="000000C9"/>
    <w:multiLevelType w:val="singleLevel"/>
    <w:tmpl w:val="000000C9"/>
    <w:name w:val="WW8Num20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1" w15:restartNumberingAfterBreak="0">
    <w:nsid w:val="000000CA"/>
    <w:multiLevelType w:val="singleLevel"/>
    <w:tmpl w:val="000000CA"/>
    <w:name w:val="WW8Num20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2" w15:restartNumberingAfterBreak="0">
    <w:nsid w:val="000000CB"/>
    <w:multiLevelType w:val="singleLevel"/>
    <w:tmpl w:val="AE324038"/>
    <w:name w:val="WW8Num203"/>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03" w15:restartNumberingAfterBreak="0">
    <w:nsid w:val="000000CC"/>
    <w:multiLevelType w:val="singleLevel"/>
    <w:tmpl w:val="000000CC"/>
    <w:name w:val="WW8Num20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4" w15:restartNumberingAfterBreak="0">
    <w:nsid w:val="000000CD"/>
    <w:multiLevelType w:val="singleLevel"/>
    <w:tmpl w:val="000000CD"/>
    <w:name w:val="WW8Num205"/>
    <w:lvl w:ilvl="0">
      <w:start w:val="1"/>
      <w:numFmt w:val="bullet"/>
      <w:lvlText w:val=""/>
      <w:lvlJc w:val="left"/>
      <w:pPr>
        <w:tabs>
          <w:tab w:val="num" w:pos="360"/>
        </w:tabs>
        <w:ind w:left="360" w:hanging="360"/>
      </w:pPr>
      <w:rPr>
        <w:rFonts w:ascii="Symbol" w:hAnsi="Symbol"/>
        <w:b w:val="0"/>
      </w:rPr>
    </w:lvl>
  </w:abstractNum>
  <w:abstractNum w:abstractNumId="205" w15:restartNumberingAfterBreak="0">
    <w:nsid w:val="000000CE"/>
    <w:multiLevelType w:val="singleLevel"/>
    <w:tmpl w:val="000000CE"/>
    <w:name w:val="WW8Num20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6" w15:restartNumberingAfterBreak="0">
    <w:nsid w:val="000000CF"/>
    <w:multiLevelType w:val="singleLevel"/>
    <w:tmpl w:val="C75004BE"/>
    <w:name w:val="WW8Num207"/>
    <w:lvl w:ilvl="0">
      <w:start w:val="1"/>
      <w:numFmt w:val="decimal"/>
      <w:lvlText w:val="%1."/>
      <w:lvlJc w:val="left"/>
      <w:pPr>
        <w:tabs>
          <w:tab w:val="num" w:pos="720"/>
        </w:tabs>
        <w:ind w:left="720" w:hanging="360"/>
      </w:pPr>
      <w:rPr>
        <w:rFonts w:ascii="Times New Roman" w:hAnsi="Times New Roman" w:cs="Times New Roman" w:hint="default"/>
        <w:b/>
        <w:bCs/>
        <w:i/>
        <w:iCs/>
        <w:sz w:val="22"/>
        <w:szCs w:val="22"/>
      </w:rPr>
    </w:lvl>
  </w:abstractNum>
  <w:abstractNum w:abstractNumId="207" w15:restartNumberingAfterBreak="0">
    <w:nsid w:val="000000D0"/>
    <w:multiLevelType w:val="singleLevel"/>
    <w:tmpl w:val="000000D0"/>
    <w:name w:val="WW8Num208"/>
    <w:lvl w:ilvl="0">
      <w:start w:val="1"/>
      <w:numFmt w:val="bullet"/>
      <w:lvlText w:val=""/>
      <w:lvlJc w:val="left"/>
      <w:pPr>
        <w:tabs>
          <w:tab w:val="num" w:pos="360"/>
        </w:tabs>
        <w:ind w:left="360" w:hanging="360"/>
      </w:pPr>
      <w:rPr>
        <w:rFonts w:ascii="Symbol" w:hAnsi="Symbol" w:cs="Symbol" w:hint="default"/>
      </w:rPr>
    </w:lvl>
  </w:abstractNum>
  <w:abstractNum w:abstractNumId="208" w15:restartNumberingAfterBreak="0">
    <w:nsid w:val="000000D1"/>
    <w:multiLevelType w:val="singleLevel"/>
    <w:tmpl w:val="6170A092"/>
    <w:name w:val="WW8Num209"/>
    <w:lvl w:ilvl="0">
      <w:start w:val="1"/>
      <w:numFmt w:val="decimal"/>
      <w:lvlText w:val="%1."/>
      <w:lvlJc w:val="left"/>
      <w:pPr>
        <w:tabs>
          <w:tab w:val="num" w:pos="720"/>
        </w:tabs>
        <w:ind w:left="720" w:hanging="360"/>
      </w:pPr>
      <w:rPr>
        <w:rFonts w:ascii="TimesNewRomanPS-BoldItalicMT" w:hAnsi="TimesNewRomanPS-BoldItalicMT" w:cs="TimesNewRomanPS-BoldItalicMT"/>
        <w:b/>
        <w:i/>
        <w:sz w:val="22"/>
        <w:szCs w:val="22"/>
      </w:rPr>
    </w:lvl>
  </w:abstractNum>
  <w:abstractNum w:abstractNumId="209" w15:restartNumberingAfterBreak="0">
    <w:nsid w:val="000000D2"/>
    <w:multiLevelType w:val="singleLevel"/>
    <w:tmpl w:val="000000D2"/>
    <w:name w:val="WW8Num210"/>
    <w:lvl w:ilvl="0">
      <w:start w:val="1"/>
      <w:numFmt w:val="bullet"/>
      <w:lvlText w:val=""/>
      <w:lvlJc w:val="left"/>
      <w:pPr>
        <w:tabs>
          <w:tab w:val="num" w:pos="720"/>
        </w:tabs>
        <w:ind w:left="720" w:hanging="360"/>
      </w:pPr>
      <w:rPr>
        <w:rFonts w:ascii="Symbol" w:hAnsi="Symbol" w:cs="Symbol" w:hint="default"/>
      </w:rPr>
    </w:lvl>
  </w:abstractNum>
  <w:abstractNum w:abstractNumId="210" w15:restartNumberingAfterBreak="0">
    <w:nsid w:val="000000D3"/>
    <w:multiLevelType w:val="multilevel"/>
    <w:tmpl w:val="000000D3"/>
    <w:name w:val="WW8Num211"/>
    <w:lvl w:ilvl="0">
      <w:start w:val="1"/>
      <w:numFmt w:val="bullet"/>
      <w:lvlText w:val=""/>
      <w:lvlJc w:val="left"/>
      <w:pPr>
        <w:tabs>
          <w:tab w:val="num" w:pos="540"/>
        </w:tabs>
        <w:ind w:left="540" w:hanging="360"/>
      </w:pPr>
      <w:rPr>
        <w:rFonts w:ascii="Symbol" w:hAnsi="Symbol" w:cs="Times New Roman" w:hint="default"/>
        <w:b w:val="0"/>
        <w:i w:val="0"/>
        <w:sz w:val="22"/>
        <w:szCs w:val="22"/>
      </w:rPr>
    </w:lvl>
    <w:lvl w:ilvl="1">
      <w:start w:val="1"/>
      <w:numFmt w:val="bullet"/>
      <w:lvlText w:val=""/>
      <w:lvlJc w:val="left"/>
      <w:pPr>
        <w:tabs>
          <w:tab w:val="num" w:pos="1260"/>
        </w:tabs>
        <w:ind w:left="1260" w:hanging="360"/>
      </w:pPr>
      <w:rPr>
        <w:rFonts w:ascii="Symbol" w:hAnsi="Symbol" w:cs="Times New Roman" w:hint="default"/>
        <w:b w:val="0"/>
        <w:i w:val="0"/>
        <w:sz w:val="22"/>
        <w:szCs w:val="22"/>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cs="Times New Roman" w:hint="default"/>
        <w:b w:val="0"/>
        <w:i w:val="0"/>
        <w:sz w:val="22"/>
        <w:szCs w:val="22"/>
      </w:rPr>
    </w:lvl>
    <w:lvl w:ilvl="4">
      <w:start w:val="1"/>
      <w:numFmt w:val="bullet"/>
      <w:lvlText w:val="o"/>
      <w:lvlJc w:val="left"/>
      <w:pPr>
        <w:tabs>
          <w:tab w:val="num" w:pos="3420"/>
        </w:tabs>
        <w:ind w:left="3420" w:hanging="360"/>
      </w:pPr>
      <w:rPr>
        <w:rFonts w:ascii="Courier New" w:hAnsi="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cs="Times New Roman" w:hint="default"/>
        <w:b w:val="0"/>
        <w:i w:val="0"/>
        <w:sz w:val="22"/>
        <w:szCs w:val="22"/>
      </w:rPr>
    </w:lvl>
    <w:lvl w:ilvl="7">
      <w:start w:val="1"/>
      <w:numFmt w:val="bullet"/>
      <w:lvlText w:val="o"/>
      <w:lvlJc w:val="left"/>
      <w:pPr>
        <w:tabs>
          <w:tab w:val="num" w:pos="5580"/>
        </w:tabs>
        <w:ind w:left="5580" w:hanging="360"/>
      </w:pPr>
      <w:rPr>
        <w:rFonts w:ascii="Courier New" w:hAnsi="Courier New"/>
      </w:rPr>
    </w:lvl>
    <w:lvl w:ilvl="8">
      <w:start w:val="1"/>
      <w:numFmt w:val="bullet"/>
      <w:lvlText w:val=""/>
      <w:lvlJc w:val="left"/>
      <w:pPr>
        <w:tabs>
          <w:tab w:val="num" w:pos="6300"/>
        </w:tabs>
        <w:ind w:left="6300" w:hanging="360"/>
      </w:pPr>
      <w:rPr>
        <w:rFonts w:ascii="Wingdings" w:hAnsi="Wingdings"/>
      </w:rPr>
    </w:lvl>
  </w:abstractNum>
  <w:abstractNum w:abstractNumId="211" w15:restartNumberingAfterBreak="0">
    <w:nsid w:val="000000D4"/>
    <w:multiLevelType w:val="singleLevel"/>
    <w:tmpl w:val="000000D4"/>
    <w:name w:val="WW8Num212"/>
    <w:lvl w:ilvl="0">
      <w:start w:val="1"/>
      <w:numFmt w:val="bullet"/>
      <w:lvlText w:val=""/>
      <w:lvlJc w:val="left"/>
      <w:pPr>
        <w:tabs>
          <w:tab w:val="num" w:pos="360"/>
        </w:tabs>
        <w:ind w:left="360" w:hanging="360"/>
      </w:pPr>
      <w:rPr>
        <w:rFonts w:ascii="Symbol" w:hAnsi="Symbol" w:cs="Symbol" w:hint="default"/>
        <w:i/>
      </w:rPr>
    </w:lvl>
  </w:abstractNum>
  <w:abstractNum w:abstractNumId="212" w15:restartNumberingAfterBreak="0">
    <w:nsid w:val="000000D5"/>
    <w:multiLevelType w:val="singleLevel"/>
    <w:tmpl w:val="000000D5"/>
    <w:name w:val="WW8Num213"/>
    <w:lvl w:ilvl="0">
      <w:start w:val="1"/>
      <w:numFmt w:val="bullet"/>
      <w:lvlText w:val=""/>
      <w:lvlJc w:val="left"/>
      <w:pPr>
        <w:tabs>
          <w:tab w:val="num" w:pos="360"/>
        </w:tabs>
        <w:ind w:left="360" w:hanging="360"/>
      </w:pPr>
      <w:rPr>
        <w:rFonts w:ascii="Symbol" w:hAnsi="Symbol" w:cs="Symbol" w:hint="default"/>
      </w:rPr>
    </w:lvl>
  </w:abstractNum>
  <w:abstractNum w:abstractNumId="213" w15:restartNumberingAfterBreak="0">
    <w:nsid w:val="000000D6"/>
    <w:multiLevelType w:val="singleLevel"/>
    <w:tmpl w:val="000000D6"/>
    <w:name w:val="WW8Num21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4" w15:restartNumberingAfterBreak="0">
    <w:nsid w:val="000000D7"/>
    <w:multiLevelType w:val="singleLevel"/>
    <w:tmpl w:val="000000D7"/>
    <w:name w:val="WW8Num215"/>
    <w:lvl w:ilvl="0">
      <w:start w:val="1"/>
      <w:numFmt w:val="bullet"/>
      <w:lvlText w:val=""/>
      <w:lvlJc w:val="left"/>
      <w:pPr>
        <w:tabs>
          <w:tab w:val="num" w:pos="360"/>
        </w:tabs>
        <w:ind w:left="360" w:hanging="360"/>
      </w:pPr>
      <w:rPr>
        <w:rFonts w:ascii="Symbol" w:hAnsi="Symbol" w:cs="Symbol" w:hint="default"/>
      </w:rPr>
    </w:lvl>
  </w:abstractNum>
  <w:abstractNum w:abstractNumId="215" w15:restartNumberingAfterBreak="0">
    <w:nsid w:val="000000D8"/>
    <w:multiLevelType w:val="singleLevel"/>
    <w:tmpl w:val="000000D8"/>
    <w:name w:val="WW8Num216"/>
    <w:lvl w:ilvl="0">
      <w:start w:val="1"/>
      <w:numFmt w:val="bullet"/>
      <w:lvlText w:val=""/>
      <w:lvlJc w:val="left"/>
      <w:pPr>
        <w:tabs>
          <w:tab w:val="num" w:pos="360"/>
        </w:tabs>
        <w:ind w:left="360" w:hanging="360"/>
      </w:pPr>
      <w:rPr>
        <w:rFonts w:ascii="Symbol" w:hAnsi="Symbol" w:cs="Symbol" w:hint="default"/>
      </w:rPr>
    </w:lvl>
  </w:abstractNum>
  <w:abstractNum w:abstractNumId="216" w15:restartNumberingAfterBreak="0">
    <w:nsid w:val="000000D9"/>
    <w:multiLevelType w:val="singleLevel"/>
    <w:tmpl w:val="000000D9"/>
    <w:name w:val="WW8Num21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7" w15:restartNumberingAfterBreak="0">
    <w:nsid w:val="000000DA"/>
    <w:multiLevelType w:val="singleLevel"/>
    <w:tmpl w:val="000000DA"/>
    <w:name w:val="WW8Num218"/>
    <w:lvl w:ilvl="0">
      <w:start w:val="1"/>
      <w:numFmt w:val="bullet"/>
      <w:lvlText w:val=""/>
      <w:lvlJc w:val="left"/>
      <w:pPr>
        <w:tabs>
          <w:tab w:val="num" w:pos="360"/>
        </w:tabs>
        <w:ind w:left="360" w:hanging="360"/>
      </w:pPr>
      <w:rPr>
        <w:rFonts w:ascii="Symbol" w:hAnsi="Symbol" w:cs="Symbol" w:hint="default"/>
      </w:rPr>
    </w:lvl>
  </w:abstractNum>
  <w:abstractNum w:abstractNumId="218" w15:restartNumberingAfterBreak="0">
    <w:nsid w:val="000000DB"/>
    <w:multiLevelType w:val="singleLevel"/>
    <w:tmpl w:val="000000DB"/>
    <w:name w:val="WW8Num21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9" w15:restartNumberingAfterBreak="0">
    <w:nsid w:val="000000DC"/>
    <w:multiLevelType w:val="singleLevel"/>
    <w:tmpl w:val="000000DC"/>
    <w:name w:val="WW8Num22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20" w15:restartNumberingAfterBreak="0">
    <w:nsid w:val="000000DD"/>
    <w:multiLevelType w:val="singleLevel"/>
    <w:tmpl w:val="000000DD"/>
    <w:name w:val="WW8Num221"/>
    <w:lvl w:ilvl="0">
      <w:start w:val="1"/>
      <w:numFmt w:val="bullet"/>
      <w:lvlText w:val=""/>
      <w:lvlJc w:val="left"/>
      <w:pPr>
        <w:tabs>
          <w:tab w:val="num" w:pos="360"/>
        </w:tabs>
        <w:ind w:left="360" w:hanging="360"/>
      </w:pPr>
      <w:rPr>
        <w:rFonts w:ascii="Symbol" w:hAnsi="Symbol" w:cs="Symbol" w:hint="default"/>
      </w:rPr>
    </w:lvl>
  </w:abstractNum>
  <w:abstractNum w:abstractNumId="221" w15:restartNumberingAfterBreak="0">
    <w:nsid w:val="000000DE"/>
    <w:multiLevelType w:val="singleLevel"/>
    <w:tmpl w:val="000000DE"/>
    <w:name w:val="WW8Num222"/>
    <w:lvl w:ilvl="0">
      <w:start w:val="1"/>
      <w:numFmt w:val="bullet"/>
      <w:lvlText w:val=""/>
      <w:lvlJc w:val="left"/>
      <w:pPr>
        <w:tabs>
          <w:tab w:val="num" w:pos="360"/>
        </w:tabs>
        <w:ind w:left="360" w:hanging="360"/>
      </w:pPr>
      <w:rPr>
        <w:rFonts w:ascii="Symbol" w:hAnsi="Symbol" w:cs="Symbol" w:hint="default"/>
      </w:rPr>
    </w:lvl>
  </w:abstractNum>
  <w:abstractNum w:abstractNumId="222" w15:restartNumberingAfterBreak="0">
    <w:nsid w:val="000000DF"/>
    <w:multiLevelType w:val="singleLevel"/>
    <w:tmpl w:val="000000DF"/>
    <w:name w:val="WW8Num2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23" w15:restartNumberingAfterBreak="0">
    <w:nsid w:val="000000E0"/>
    <w:multiLevelType w:val="singleLevel"/>
    <w:tmpl w:val="000000E0"/>
    <w:name w:val="WW8Num224"/>
    <w:lvl w:ilvl="0">
      <w:start w:val="1"/>
      <w:numFmt w:val="decimal"/>
      <w:lvlText w:val="%1."/>
      <w:lvlJc w:val="left"/>
      <w:pPr>
        <w:tabs>
          <w:tab w:val="num" w:pos="360"/>
        </w:tabs>
        <w:ind w:left="360" w:hanging="360"/>
      </w:pPr>
      <w:rPr>
        <w:rFonts w:ascii="Symbol" w:hAnsi="Symbol" w:cs="Symbol" w:hint="default"/>
      </w:rPr>
    </w:lvl>
  </w:abstractNum>
  <w:abstractNum w:abstractNumId="224" w15:restartNumberingAfterBreak="0">
    <w:nsid w:val="000000E1"/>
    <w:multiLevelType w:val="singleLevel"/>
    <w:tmpl w:val="000000E1"/>
    <w:name w:val="WW8Num225"/>
    <w:lvl w:ilvl="0">
      <w:start w:val="1"/>
      <w:numFmt w:val="bullet"/>
      <w:lvlText w:val=""/>
      <w:lvlJc w:val="left"/>
      <w:pPr>
        <w:tabs>
          <w:tab w:val="num" w:pos="360"/>
        </w:tabs>
        <w:ind w:left="360" w:hanging="360"/>
      </w:pPr>
      <w:rPr>
        <w:rFonts w:ascii="Symbol" w:hAnsi="Symbol" w:cs="Symbol" w:hint="default"/>
      </w:rPr>
    </w:lvl>
  </w:abstractNum>
  <w:abstractNum w:abstractNumId="225" w15:restartNumberingAfterBreak="0">
    <w:nsid w:val="000000E2"/>
    <w:multiLevelType w:val="singleLevel"/>
    <w:tmpl w:val="000000E2"/>
    <w:name w:val="WW8Num226"/>
    <w:lvl w:ilvl="0">
      <w:start w:val="1"/>
      <w:numFmt w:val="bullet"/>
      <w:lvlText w:val=""/>
      <w:lvlJc w:val="left"/>
      <w:pPr>
        <w:tabs>
          <w:tab w:val="num" w:pos="360"/>
        </w:tabs>
        <w:ind w:left="360" w:hanging="360"/>
      </w:pPr>
      <w:rPr>
        <w:rFonts w:ascii="Symbol" w:hAnsi="Symbol" w:cs="Symbol" w:hint="default"/>
      </w:rPr>
    </w:lvl>
  </w:abstractNum>
  <w:abstractNum w:abstractNumId="226" w15:restartNumberingAfterBreak="0">
    <w:nsid w:val="000000E3"/>
    <w:multiLevelType w:val="singleLevel"/>
    <w:tmpl w:val="000000E3"/>
    <w:name w:val="WW8Num227"/>
    <w:lvl w:ilvl="0">
      <w:start w:val="1"/>
      <w:numFmt w:val="bullet"/>
      <w:lvlText w:val=""/>
      <w:lvlJc w:val="left"/>
      <w:pPr>
        <w:tabs>
          <w:tab w:val="num" w:pos="360"/>
        </w:tabs>
        <w:ind w:left="360" w:hanging="360"/>
      </w:pPr>
      <w:rPr>
        <w:rFonts w:ascii="Symbol" w:hAnsi="Symbol"/>
        <w:b/>
      </w:rPr>
    </w:lvl>
  </w:abstractNum>
  <w:abstractNum w:abstractNumId="227" w15:restartNumberingAfterBreak="0">
    <w:nsid w:val="000000E4"/>
    <w:multiLevelType w:val="singleLevel"/>
    <w:tmpl w:val="000000E4"/>
    <w:name w:val="WW8Num228"/>
    <w:lvl w:ilvl="0">
      <w:start w:val="1"/>
      <w:numFmt w:val="bullet"/>
      <w:lvlText w:val=""/>
      <w:lvlJc w:val="left"/>
      <w:pPr>
        <w:tabs>
          <w:tab w:val="num" w:pos="360"/>
        </w:tabs>
        <w:ind w:left="360" w:hanging="360"/>
      </w:pPr>
      <w:rPr>
        <w:rFonts w:ascii="Symbol" w:hAnsi="Symbol" w:cs="Symbol" w:hint="default"/>
      </w:rPr>
    </w:lvl>
  </w:abstractNum>
  <w:abstractNum w:abstractNumId="228" w15:restartNumberingAfterBreak="0">
    <w:nsid w:val="000000E5"/>
    <w:multiLevelType w:val="singleLevel"/>
    <w:tmpl w:val="000000E5"/>
    <w:name w:val="WW8Num229"/>
    <w:lvl w:ilvl="0">
      <w:start w:val="1"/>
      <w:numFmt w:val="bullet"/>
      <w:lvlText w:val=""/>
      <w:lvlJc w:val="left"/>
      <w:pPr>
        <w:tabs>
          <w:tab w:val="num" w:pos="360"/>
        </w:tabs>
        <w:ind w:left="360" w:hanging="360"/>
      </w:pPr>
      <w:rPr>
        <w:rFonts w:ascii="Symbol" w:hAnsi="Symbol" w:cs="Symbol" w:hint="default"/>
      </w:rPr>
    </w:lvl>
  </w:abstractNum>
  <w:abstractNum w:abstractNumId="229" w15:restartNumberingAfterBreak="0">
    <w:nsid w:val="000000E6"/>
    <w:multiLevelType w:val="singleLevel"/>
    <w:tmpl w:val="000000E6"/>
    <w:name w:val="WW8Num230"/>
    <w:lvl w:ilvl="0">
      <w:start w:val="1"/>
      <w:numFmt w:val="bullet"/>
      <w:lvlText w:val=""/>
      <w:lvlJc w:val="left"/>
      <w:pPr>
        <w:tabs>
          <w:tab w:val="num" w:pos="360"/>
        </w:tabs>
        <w:ind w:left="360" w:hanging="360"/>
      </w:pPr>
      <w:rPr>
        <w:rFonts w:ascii="Symbol" w:hAnsi="Symbol" w:cs="Symbol" w:hint="default"/>
      </w:rPr>
    </w:lvl>
  </w:abstractNum>
  <w:abstractNum w:abstractNumId="230" w15:restartNumberingAfterBreak="0">
    <w:nsid w:val="000000E7"/>
    <w:multiLevelType w:val="singleLevel"/>
    <w:tmpl w:val="000000E7"/>
    <w:name w:val="WW8Num231"/>
    <w:lvl w:ilvl="0">
      <w:start w:val="1"/>
      <w:numFmt w:val="bullet"/>
      <w:lvlText w:val=""/>
      <w:lvlJc w:val="left"/>
      <w:pPr>
        <w:tabs>
          <w:tab w:val="num" w:pos="720"/>
        </w:tabs>
        <w:ind w:left="720" w:hanging="360"/>
      </w:pPr>
      <w:rPr>
        <w:rFonts w:ascii="Symbol" w:hAnsi="Symbol" w:cs="Symbol" w:hint="default"/>
      </w:rPr>
    </w:lvl>
  </w:abstractNum>
  <w:abstractNum w:abstractNumId="231" w15:restartNumberingAfterBreak="0">
    <w:nsid w:val="000000E8"/>
    <w:multiLevelType w:val="singleLevel"/>
    <w:tmpl w:val="000000E8"/>
    <w:name w:val="WW8Num232"/>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232" w15:restartNumberingAfterBreak="0">
    <w:nsid w:val="000000E9"/>
    <w:multiLevelType w:val="singleLevel"/>
    <w:tmpl w:val="000000E9"/>
    <w:name w:val="WW8Num233"/>
    <w:lvl w:ilvl="0">
      <w:start w:val="1"/>
      <w:numFmt w:val="bullet"/>
      <w:lvlText w:val=""/>
      <w:lvlJc w:val="left"/>
      <w:pPr>
        <w:tabs>
          <w:tab w:val="num" w:pos="360"/>
        </w:tabs>
        <w:ind w:left="360" w:hanging="360"/>
      </w:pPr>
      <w:rPr>
        <w:rFonts w:ascii="Symbol" w:hAnsi="Symbol" w:cs="Symbol" w:hint="default"/>
      </w:rPr>
    </w:lvl>
  </w:abstractNum>
  <w:abstractNum w:abstractNumId="233" w15:restartNumberingAfterBreak="0">
    <w:nsid w:val="000000EA"/>
    <w:multiLevelType w:val="singleLevel"/>
    <w:tmpl w:val="4B986078"/>
    <w:name w:val="WW8Num234"/>
    <w:lvl w:ilvl="0">
      <w:start w:val="1"/>
      <w:numFmt w:val="decimal"/>
      <w:lvlText w:val="%1."/>
      <w:lvlJc w:val="left"/>
      <w:pPr>
        <w:tabs>
          <w:tab w:val="num" w:pos="780"/>
        </w:tabs>
        <w:ind w:left="780" w:hanging="360"/>
      </w:pPr>
      <w:rPr>
        <w:rFonts w:ascii="Symbol" w:hAnsi="Symbol" w:cs="Symbol" w:hint="default"/>
        <w:b/>
        <w:i/>
      </w:rPr>
    </w:lvl>
  </w:abstractNum>
  <w:abstractNum w:abstractNumId="234" w15:restartNumberingAfterBreak="0">
    <w:nsid w:val="000000EB"/>
    <w:multiLevelType w:val="singleLevel"/>
    <w:tmpl w:val="000000EB"/>
    <w:name w:val="WW8Num235"/>
    <w:lvl w:ilvl="0">
      <w:start w:val="1"/>
      <w:numFmt w:val="bullet"/>
      <w:lvlText w:val=""/>
      <w:lvlJc w:val="left"/>
      <w:pPr>
        <w:tabs>
          <w:tab w:val="num" w:pos="360"/>
        </w:tabs>
        <w:ind w:left="360" w:hanging="360"/>
      </w:pPr>
      <w:rPr>
        <w:rFonts w:ascii="Symbol" w:hAnsi="Symbol" w:cs="Symbol" w:hint="default"/>
      </w:rPr>
    </w:lvl>
  </w:abstractNum>
  <w:abstractNum w:abstractNumId="235" w15:restartNumberingAfterBreak="0">
    <w:nsid w:val="000000EC"/>
    <w:multiLevelType w:val="singleLevel"/>
    <w:tmpl w:val="B0704676"/>
    <w:name w:val="WW8Num236"/>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36" w15:restartNumberingAfterBreak="0">
    <w:nsid w:val="000000ED"/>
    <w:multiLevelType w:val="singleLevel"/>
    <w:tmpl w:val="000000ED"/>
    <w:name w:val="WW8Num237"/>
    <w:lvl w:ilvl="0">
      <w:start w:val="1"/>
      <w:numFmt w:val="bullet"/>
      <w:lvlText w:val=""/>
      <w:lvlJc w:val="left"/>
      <w:pPr>
        <w:tabs>
          <w:tab w:val="num" w:pos="360"/>
        </w:tabs>
        <w:ind w:left="360" w:hanging="360"/>
      </w:pPr>
      <w:rPr>
        <w:rFonts w:ascii="Symbol" w:hAnsi="Symbol" w:cs="Wingdings-Regular"/>
      </w:rPr>
    </w:lvl>
  </w:abstractNum>
  <w:abstractNum w:abstractNumId="237" w15:restartNumberingAfterBreak="0">
    <w:nsid w:val="000000EE"/>
    <w:multiLevelType w:val="multilevel"/>
    <w:tmpl w:val="000000EE"/>
    <w:name w:val="WW8Num238"/>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Courier New" w:hAnsi="Courier New" w:cs="Courier New" w:hint="default"/>
      </w:rPr>
    </w:lvl>
    <w:lvl w:ilvl="2">
      <w:start w:val="1"/>
      <w:numFmt w:val="decimal"/>
      <w:lvlText w:val="%1.%2.%3."/>
      <w:lvlJc w:val="left"/>
      <w:pPr>
        <w:tabs>
          <w:tab w:val="num" w:pos="1440"/>
        </w:tabs>
        <w:ind w:left="1224" w:hanging="504"/>
      </w:pPr>
      <w:rPr>
        <w:rFonts w:ascii="Wingdings" w:hAnsi="Wingdings" w:cs="Wingding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000000EF"/>
    <w:multiLevelType w:val="singleLevel"/>
    <w:tmpl w:val="000000EF"/>
    <w:name w:val="WW8Num239"/>
    <w:lvl w:ilvl="0">
      <w:start w:val="1"/>
      <w:numFmt w:val="bullet"/>
      <w:lvlText w:val=""/>
      <w:lvlJc w:val="left"/>
      <w:pPr>
        <w:tabs>
          <w:tab w:val="num" w:pos="360"/>
        </w:tabs>
        <w:ind w:left="360" w:hanging="360"/>
      </w:pPr>
      <w:rPr>
        <w:rFonts w:ascii="Symbol" w:hAnsi="Symbol" w:cs="TimesNewRomanPSMT"/>
        <w:sz w:val="22"/>
        <w:szCs w:val="22"/>
      </w:rPr>
    </w:lvl>
  </w:abstractNum>
  <w:abstractNum w:abstractNumId="239" w15:restartNumberingAfterBreak="0">
    <w:nsid w:val="000000F0"/>
    <w:multiLevelType w:val="singleLevel"/>
    <w:tmpl w:val="000000F0"/>
    <w:name w:val="WW8Num240"/>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240" w15:restartNumberingAfterBreak="0">
    <w:nsid w:val="000000F1"/>
    <w:multiLevelType w:val="singleLevel"/>
    <w:tmpl w:val="000000F1"/>
    <w:name w:val="WW8Num241"/>
    <w:lvl w:ilvl="0">
      <w:start w:val="1"/>
      <w:numFmt w:val="bullet"/>
      <w:lvlText w:val=""/>
      <w:lvlJc w:val="left"/>
      <w:pPr>
        <w:tabs>
          <w:tab w:val="num" w:pos="360"/>
        </w:tabs>
        <w:ind w:left="360" w:hanging="360"/>
      </w:pPr>
      <w:rPr>
        <w:rFonts w:ascii="Symbol" w:hAnsi="Symbol" w:cs="Symbol" w:hint="default"/>
      </w:rPr>
    </w:lvl>
  </w:abstractNum>
  <w:abstractNum w:abstractNumId="241" w15:restartNumberingAfterBreak="0">
    <w:nsid w:val="000000F2"/>
    <w:multiLevelType w:val="singleLevel"/>
    <w:tmpl w:val="000000F2"/>
    <w:name w:val="WW8Num242"/>
    <w:lvl w:ilvl="0">
      <w:start w:val="1"/>
      <w:numFmt w:val="bullet"/>
      <w:lvlText w:val=""/>
      <w:lvlJc w:val="left"/>
      <w:pPr>
        <w:tabs>
          <w:tab w:val="num" w:pos="360"/>
        </w:tabs>
        <w:ind w:left="360" w:hanging="360"/>
      </w:pPr>
      <w:rPr>
        <w:rFonts w:ascii="Symbol" w:hAnsi="Symbol" w:cs="Times New Roman" w:hint="default"/>
      </w:rPr>
    </w:lvl>
  </w:abstractNum>
  <w:abstractNum w:abstractNumId="242" w15:restartNumberingAfterBreak="0">
    <w:nsid w:val="000000F3"/>
    <w:multiLevelType w:val="multilevel"/>
    <w:tmpl w:val="A2CCE184"/>
    <w:name w:val="WW8Num243"/>
    <w:lvl w:ilvl="0">
      <w:start w:val="1"/>
      <w:numFmt w:val="decimal"/>
      <w:lvlText w:val="%1."/>
      <w:lvlJc w:val="left"/>
      <w:pPr>
        <w:tabs>
          <w:tab w:val="num" w:pos="720"/>
        </w:tabs>
        <w:ind w:left="720" w:hanging="360"/>
      </w:pPr>
      <w:rPr>
        <w:rFonts w:ascii="Times New Roman" w:hAnsi="Times New Roman" w:cs="Times New Roman" w:hint="default"/>
        <w:b/>
        <w:i/>
        <w:sz w:val="22"/>
        <w:szCs w:val="22"/>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singleLevel"/>
    <w:tmpl w:val="000000F4"/>
    <w:name w:val="WW8Num244"/>
    <w:lvl w:ilvl="0">
      <w:start w:val="1"/>
      <w:numFmt w:val="bullet"/>
      <w:lvlText w:val=""/>
      <w:lvlJc w:val="left"/>
      <w:pPr>
        <w:tabs>
          <w:tab w:val="num" w:pos="360"/>
        </w:tabs>
        <w:ind w:left="360" w:hanging="360"/>
      </w:pPr>
      <w:rPr>
        <w:rFonts w:ascii="Symbol" w:hAnsi="Symbol" w:cs="Symbol" w:hint="default"/>
      </w:rPr>
    </w:lvl>
  </w:abstractNum>
  <w:abstractNum w:abstractNumId="244" w15:restartNumberingAfterBreak="0">
    <w:nsid w:val="000000F5"/>
    <w:multiLevelType w:val="singleLevel"/>
    <w:tmpl w:val="000000F5"/>
    <w:name w:val="WW8Num245"/>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45" w15:restartNumberingAfterBreak="0">
    <w:nsid w:val="000000F6"/>
    <w:multiLevelType w:val="singleLevel"/>
    <w:tmpl w:val="000000F6"/>
    <w:name w:val="WW8Num246"/>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46" w15:restartNumberingAfterBreak="0">
    <w:nsid w:val="000000F7"/>
    <w:multiLevelType w:val="singleLevel"/>
    <w:tmpl w:val="000000F7"/>
    <w:name w:val="WW8Num247"/>
    <w:lvl w:ilvl="0">
      <w:start w:val="1"/>
      <w:numFmt w:val="bullet"/>
      <w:lvlText w:val=""/>
      <w:lvlJc w:val="left"/>
      <w:pPr>
        <w:tabs>
          <w:tab w:val="num" w:pos="360"/>
        </w:tabs>
        <w:ind w:left="360" w:hanging="360"/>
      </w:pPr>
      <w:rPr>
        <w:rFonts w:ascii="Symbol" w:hAnsi="Symbol" w:cs="Symbol" w:hint="default"/>
        <w:sz w:val="22"/>
      </w:rPr>
    </w:lvl>
  </w:abstractNum>
  <w:abstractNum w:abstractNumId="247" w15:restartNumberingAfterBreak="0">
    <w:nsid w:val="000000F8"/>
    <w:multiLevelType w:val="singleLevel"/>
    <w:tmpl w:val="000000F8"/>
    <w:name w:val="WW8Num248"/>
    <w:lvl w:ilvl="0">
      <w:start w:val="1"/>
      <w:numFmt w:val="bullet"/>
      <w:lvlText w:val=""/>
      <w:lvlJc w:val="left"/>
      <w:pPr>
        <w:tabs>
          <w:tab w:val="num" w:pos="360"/>
        </w:tabs>
        <w:ind w:left="360" w:hanging="360"/>
      </w:pPr>
      <w:rPr>
        <w:rFonts w:ascii="Symbol" w:hAnsi="Symbol" w:cs="Times New Roman" w:hint="default"/>
        <w:b/>
        <w:i/>
        <w:sz w:val="22"/>
        <w:szCs w:val="22"/>
      </w:rPr>
    </w:lvl>
  </w:abstractNum>
  <w:abstractNum w:abstractNumId="248" w15:restartNumberingAfterBreak="0">
    <w:nsid w:val="000000F9"/>
    <w:multiLevelType w:val="singleLevel"/>
    <w:tmpl w:val="4E707640"/>
    <w:name w:val="WW8Num249"/>
    <w:lvl w:ilvl="0">
      <w:start w:val="1"/>
      <w:numFmt w:val="decimal"/>
      <w:lvlText w:val="%1h."/>
      <w:lvlJc w:val="left"/>
      <w:pPr>
        <w:tabs>
          <w:tab w:val="num" w:pos="705"/>
        </w:tabs>
        <w:ind w:left="705" w:hanging="360"/>
      </w:pPr>
      <w:rPr>
        <w:rFonts w:ascii="Times New Roman" w:hAnsi="Times New Roman" w:cs="Times New Roman" w:hint="default"/>
        <w:b/>
        <w:i/>
        <w:sz w:val="22"/>
        <w:szCs w:val="22"/>
      </w:rPr>
    </w:lvl>
  </w:abstractNum>
  <w:abstractNum w:abstractNumId="249" w15:restartNumberingAfterBreak="0">
    <w:nsid w:val="000000FA"/>
    <w:multiLevelType w:val="singleLevel"/>
    <w:tmpl w:val="000000FA"/>
    <w:name w:val="WW8Num250"/>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000000FB"/>
    <w:multiLevelType w:val="singleLevel"/>
    <w:tmpl w:val="053AFA70"/>
    <w:name w:val="WW8Num25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1" w15:restartNumberingAfterBreak="0">
    <w:nsid w:val="000000FC"/>
    <w:multiLevelType w:val="singleLevel"/>
    <w:tmpl w:val="000000FC"/>
    <w:name w:val="WW8Num252"/>
    <w:lvl w:ilvl="0">
      <w:start w:val="1"/>
      <w:numFmt w:val="bullet"/>
      <w:lvlText w:val=""/>
      <w:lvlJc w:val="left"/>
      <w:pPr>
        <w:tabs>
          <w:tab w:val="num" w:pos="360"/>
        </w:tabs>
        <w:ind w:left="360" w:hanging="360"/>
      </w:pPr>
      <w:rPr>
        <w:rFonts w:ascii="Symbol" w:hAnsi="Symbol" w:cs="Symbol" w:hint="default"/>
      </w:rPr>
    </w:lvl>
  </w:abstractNum>
  <w:abstractNum w:abstractNumId="252" w15:restartNumberingAfterBreak="0">
    <w:nsid w:val="000000FD"/>
    <w:multiLevelType w:val="singleLevel"/>
    <w:tmpl w:val="000000FD"/>
    <w:name w:val="WW8Num253"/>
    <w:lvl w:ilvl="0">
      <w:start w:val="1"/>
      <w:numFmt w:val="bullet"/>
      <w:lvlText w:val=""/>
      <w:lvlJc w:val="left"/>
      <w:pPr>
        <w:tabs>
          <w:tab w:val="num" w:pos="360"/>
        </w:tabs>
        <w:ind w:left="360" w:hanging="360"/>
      </w:pPr>
      <w:rPr>
        <w:rFonts w:ascii="Symbol" w:hAnsi="Symbol" w:cs="Symbol" w:hint="default"/>
      </w:rPr>
    </w:lvl>
  </w:abstractNum>
  <w:abstractNum w:abstractNumId="253" w15:restartNumberingAfterBreak="0">
    <w:nsid w:val="000000FE"/>
    <w:multiLevelType w:val="singleLevel"/>
    <w:tmpl w:val="000000FE"/>
    <w:name w:val="WW8Num254"/>
    <w:lvl w:ilvl="0">
      <w:start w:val="1"/>
      <w:numFmt w:val="bullet"/>
      <w:lvlText w:val=""/>
      <w:lvlJc w:val="left"/>
      <w:pPr>
        <w:tabs>
          <w:tab w:val="num" w:pos="1440"/>
        </w:tabs>
        <w:ind w:left="1440" w:hanging="360"/>
      </w:pPr>
      <w:rPr>
        <w:rFonts w:ascii="Symbol" w:hAnsi="Symbol" w:cs="Times New Roman" w:hint="default"/>
        <w:b w:val="0"/>
        <w:i w:val="0"/>
        <w:sz w:val="22"/>
        <w:szCs w:val="22"/>
      </w:rPr>
    </w:lvl>
  </w:abstractNum>
  <w:abstractNum w:abstractNumId="254" w15:restartNumberingAfterBreak="0">
    <w:nsid w:val="000000FF"/>
    <w:multiLevelType w:val="singleLevel"/>
    <w:tmpl w:val="2D20899E"/>
    <w:name w:val="WW8Num255"/>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255" w15:restartNumberingAfterBreak="0">
    <w:nsid w:val="00000100"/>
    <w:multiLevelType w:val="singleLevel"/>
    <w:tmpl w:val="00000100"/>
    <w:name w:val="WW8Num256"/>
    <w:lvl w:ilvl="0">
      <w:start w:val="1"/>
      <w:numFmt w:val="bullet"/>
      <w:lvlText w:val=""/>
      <w:lvlJc w:val="left"/>
      <w:pPr>
        <w:tabs>
          <w:tab w:val="num" w:pos="360"/>
        </w:tabs>
        <w:ind w:left="360" w:hanging="360"/>
      </w:pPr>
      <w:rPr>
        <w:rFonts w:ascii="Symbol" w:hAnsi="Symbol" w:cs="Symbol" w:hint="default"/>
      </w:rPr>
    </w:lvl>
  </w:abstractNum>
  <w:abstractNum w:abstractNumId="256" w15:restartNumberingAfterBreak="0">
    <w:nsid w:val="00000101"/>
    <w:multiLevelType w:val="singleLevel"/>
    <w:tmpl w:val="00000101"/>
    <w:name w:val="WW8Num257"/>
    <w:lvl w:ilvl="0">
      <w:start w:val="1"/>
      <w:numFmt w:val="bullet"/>
      <w:lvlText w:val=""/>
      <w:lvlJc w:val="left"/>
      <w:pPr>
        <w:tabs>
          <w:tab w:val="num" w:pos="360"/>
        </w:tabs>
        <w:ind w:left="360" w:hanging="360"/>
      </w:pPr>
      <w:rPr>
        <w:rFonts w:ascii="Symbol" w:hAnsi="Symbol"/>
      </w:rPr>
    </w:lvl>
  </w:abstractNum>
  <w:abstractNum w:abstractNumId="257" w15:restartNumberingAfterBreak="0">
    <w:nsid w:val="00000102"/>
    <w:multiLevelType w:val="singleLevel"/>
    <w:tmpl w:val="90E2941E"/>
    <w:name w:val="WW8Num25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8" w15:restartNumberingAfterBreak="0">
    <w:nsid w:val="00000103"/>
    <w:multiLevelType w:val="singleLevel"/>
    <w:tmpl w:val="00000103"/>
    <w:name w:val="WW8Num259"/>
    <w:lvl w:ilvl="0">
      <w:start w:val="1"/>
      <w:numFmt w:val="bullet"/>
      <w:lvlText w:val=""/>
      <w:lvlJc w:val="left"/>
      <w:pPr>
        <w:tabs>
          <w:tab w:val="num" w:pos="720"/>
        </w:tabs>
        <w:ind w:left="720" w:hanging="360"/>
      </w:pPr>
      <w:rPr>
        <w:rFonts w:ascii="Symbol" w:hAnsi="Symbol" w:cs="Symbol" w:hint="default"/>
      </w:rPr>
    </w:lvl>
  </w:abstractNum>
  <w:abstractNum w:abstractNumId="259" w15:restartNumberingAfterBreak="0">
    <w:nsid w:val="00000104"/>
    <w:multiLevelType w:val="singleLevel"/>
    <w:tmpl w:val="B460642C"/>
    <w:name w:val="WW8Num260"/>
    <w:lvl w:ilvl="0">
      <w:start w:val="1"/>
      <w:numFmt w:val="decimal"/>
      <w:lvlText w:val="%1."/>
      <w:lvlJc w:val="left"/>
      <w:pPr>
        <w:tabs>
          <w:tab w:val="num" w:pos="720"/>
        </w:tabs>
        <w:ind w:left="720" w:hanging="360"/>
      </w:pPr>
      <w:rPr>
        <w:rFonts w:ascii="Symbol" w:hAnsi="Symbol" w:cs="Symbol" w:hint="default"/>
        <w:i/>
      </w:rPr>
    </w:lvl>
  </w:abstractNum>
  <w:abstractNum w:abstractNumId="260" w15:restartNumberingAfterBreak="0">
    <w:nsid w:val="00000105"/>
    <w:multiLevelType w:val="singleLevel"/>
    <w:tmpl w:val="00000105"/>
    <w:name w:val="WW8Num26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61" w15:restartNumberingAfterBreak="0">
    <w:nsid w:val="00000106"/>
    <w:multiLevelType w:val="singleLevel"/>
    <w:tmpl w:val="00000106"/>
    <w:name w:val="WW8Num262"/>
    <w:lvl w:ilvl="0">
      <w:start w:val="1"/>
      <w:numFmt w:val="bullet"/>
      <w:lvlText w:val=""/>
      <w:lvlJc w:val="left"/>
      <w:pPr>
        <w:tabs>
          <w:tab w:val="num" w:pos="708"/>
        </w:tabs>
        <w:ind w:left="720" w:hanging="360"/>
      </w:pPr>
      <w:rPr>
        <w:rFonts w:ascii="Symbol" w:hAnsi="Symbol"/>
      </w:rPr>
    </w:lvl>
  </w:abstractNum>
  <w:abstractNum w:abstractNumId="262" w15:restartNumberingAfterBreak="0">
    <w:nsid w:val="00000107"/>
    <w:multiLevelType w:val="singleLevel"/>
    <w:tmpl w:val="00000107"/>
    <w:name w:val="WW8Num263"/>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263" w15:restartNumberingAfterBreak="0">
    <w:nsid w:val="00000108"/>
    <w:multiLevelType w:val="multilevel"/>
    <w:tmpl w:val="00000108"/>
    <w:name w:val="WW8Num264"/>
    <w:lvl w:ilvl="0">
      <w:start w:val="1"/>
      <w:numFmt w:val="bullet"/>
      <w:lvlText w:val=""/>
      <w:lvlJc w:val="left"/>
      <w:pPr>
        <w:tabs>
          <w:tab w:val="num" w:pos="708"/>
        </w:tabs>
        <w:ind w:left="720" w:hanging="360"/>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Symbol" w:hAnsi="Symbol"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4" w15:restartNumberingAfterBreak="0">
    <w:nsid w:val="00000109"/>
    <w:multiLevelType w:val="singleLevel"/>
    <w:tmpl w:val="00000109"/>
    <w:lvl w:ilvl="0">
      <w:start w:val="1"/>
      <w:numFmt w:val="bullet"/>
      <w:lvlText w:val=""/>
      <w:lvlJc w:val="left"/>
      <w:pPr>
        <w:tabs>
          <w:tab w:val="num" w:pos="1080"/>
        </w:tabs>
        <w:ind w:left="1080" w:hanging="360"/>
      </w:pPr>
      <w:rPr>
        <w:rFonts w:ascii="Symbol" w:hAnsi="Symbol"/>
        <w:sz w:val="22"/>
        <w:szCs w:val="22"/>
      </w:rPr>
    </w:lvl>
  </w:abstractNum>
  <w:abstractNum w:abstractNumId="265" w15:restartNumberingAfterBreak="0">
    <w:nsid w:val="0000010A"/>
    <w:multiLevelType w:val="singleLevel"/>
    <w:tmpl w:val="0000010A"/>
    <w:name w:val="WW8Num266"/>
    <w:lvl w:ilvl="0">
      <w:start w:val="1"/>
      <w:numFmt w:val="bullet"/>
      <w:lvlText w:val=""/>
      <w:lvlJc w:val="left"/>
      <w:pPr>
        <w:tabs>
          <w:tab w:val="num" w:pos="360"/>
        </w:tabs>
        <w:ind w:left="360" w:hanging="360"/>
      </w:pPr>
      <w:rPr>
        <w:rFonts w:ascii="Symbol" w:hAnsi="Symbol" w:cs="Symbol" w:hint="default"/>
      </w:rPr>
    </w:lvl>
  </w:abstractNum>
  <w:abstractNum w:abstractNumId="266" w15:restartNumberingAfterBreak="0">
    <w:nsid w:val="0000010B"/>
    <w:multiLevelType w:val="singleLevel"/>
    <w:tmpl w:val="0000010B"/>
    <w:name w:val="WW8Num267"/>
    <w:lvl w:ilvl="0">
      <w:start w:val="1"/>
      <w:numFmt w:val="bullet"/>
      <w:lvlText w:val=""/>
      <w:lvlJc w:val="left"/>
      <w:pPr>
        <w:tabs>
          <w:tab w:val="num" w:pos="708"/>
        </w:tabs>
        <w:ind w:left="840" w:hanging="360"/>
      </w:pPr>
      <w:rPr>
        <w:rFonts w:ascii="Symbol" w:hAnsi="Symbol"/>
        <w:b w:val="0"/>
        <w:i w:val="0"/>
        <w:sz w:val="22"/>
      </w:rPr>
    </w:lvl>
  </w:abstractNum>
  <w:abstractNum w:abstractNumId="267" w15:restartNumberingAfterBreak="0">
    <w:nsid w:val="0000010C"/>
    <w:multiLevelType w:val="singleLevel"/>
    <w:tmpl w:val="B688FBE2"/>
    <w:name w:val="WW8Num268"/>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268" w15:restartNumberingAfterBreak="0">
    <w:nsid w:val="0000010D"/>
    <w:multiLevelType w:val="singleLevel"/>
    <w:tmpl w:val="0000010D"/>
    <w:name w:val="WW8Num269"/>
    <w:lvl w:ilvl="0">
      <w:start w:val="1"/>
      <w:numFmt w:val="bullet"/>
      <w:lvlText w:val=""/>
      <w:lvlJc w:val="left"/>
      <w:pPr>
        <w:tabs>
          <w:tab w:val="num" w:pos="360"/>
        </w:tabs>
        <w:ind w:left="360" w:hanging="360"/>
      </w:pPr>
      <w:rPr>
        <w:rFonts w:ascii="Symbol" w:hAnsi="Symbol" w:cs="Symbol" w:hint="default"/>
      </w:rPr>
    </w:lvl>
  </w:abstractNum>
  <w:abstractNum w:abstractNumId="269" w15:restartNumberingAfterBreak="0">
    <w:nsid w:val="0000010E"/>
    <w:multiLevelType w:val="singleLevel"/>
    <w:tmpl w:val="0000010E"/>
    <w:name w:val="WW8Num270"/>
    <w:lvl w:ilvl="0">
      <w:start w:val="1"/>
      <w:numFmt w:val="bullet"/>
      <w:lvlText w:val=""/>
      <w:lvlJc w:val="left"/>
      <w:pPr>
        <w:tabs>
          <w:tab w:val="num" w:pos="360"/>
        </w:tabs>
        <w:ind w:left="360" w:hanging="360"/>
      </w:pPr>
      <w:rPr>
        <w:rFonts w:ascii="Symbol" w:hAnsi="Symbol" w:cs="TimesNewRomanPSMT" w:hint="default"/>
        <w:b w:val="0"/>
        <w:i w:val="0"/>
      </w:rPr>
    </w:lvl>
  </w:abstractNum>
  <w:abstractNum w:abstractNumId="270" w15:restartNumberingAfterBreak="0">
    <w:nsid w:val="0000010F"/>
    <w:multiLevelType w:val="singleLevel"/>
    <w:tmpl w:val="0000010F"/>
    <w:name w:val="WW8Num271"/>
    <w:lvl w:ilvl="0">
      <w:start w:val="1"/>
      <w:numFmt w:val="bullet"/>
      <w:lvlText w:val=""/>
      <w:lvlJc w:val="left"/>
      <w:pPr>
        <w:tabs>
          <w:tab w:val="num" w:pos="360"/>
        </w:tabs>
        <w:ind w:left="360" w:hanging="360"/>
      </w:pPr>
      <w:rPr>
        <w:rFonts w:ascii="Symbol" w:hAnsi="Symbol" w:cs="Symbol" w:hint="default"/>
        <w:sz w:val="20"/>
        <w:szCs w:val="22"/>
      </w:rPr>
    </w:lvl>
  </w:abstractNum>
  <w:abstractNum w:abstractNumId="271" w15:restartNumberingAfterBreak="0">
    <w:nsid w:val="00000110"/>
    <w:multiLevelType w:val="singleLevel"/>
    <w:tmpl w:val="00000110"/>
    <w:name w:val="WW8Num27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72" w15:restartNumberingAfterBreak="0">
    <w:nsid w:val="00000111"/>
    <w:multiLevelType w:val="singleLevel"/>
    <w:tmpl w:val="00000111"/>
    <w:name w:val="WW8Num273"/>
    <w:lvl w:ilvl="0">
      <w:start w:val="1"/>
      <w:numFmt w:val="bullet"/>
      <w:lvlText w:val=""/>
      <w:lvlJc w:val="left"/>
      <w:pPr>
        <w:tabs>
          <w:tab w:val="num" w:pos="1800"/>
        </w:tabs>
        <w:ind w:left="1800" w:hanging="360"/>
      </w:pPr>
      <w:rPr>
        <w:rFonts w:ascii="Symbol" w:hAnsi="Symbol" w:cs="Symbol" w:hint="default"/>
      </w:rPr>
    </w:lvl>
  </w:abstractNum>
  <w:abstractNum w:abstractNumId="273" w15:restartNumberingAfterBreak="0">
    <w:nsid w:val="00000112"/>
    <w:multiLevelType w:val="singleLevel"/>
    <w:tmpl w:val="00000112"/>
    <w:name w:val="WW8Num274"/>
    <w:lvl w:ilvl="0">
      <w:start w:val="1"/>
      <w:numFmt w:val="bullet"/>
      <w:lvlText w:val=""/>
      <w:lvlJc w:val="left"/>
      <w:pPr>
        <w:tabs>
          <w:tab w:val="num" w:pos="360"/>
        </w:tabs>
        <w:ind w:left="360" w:hanging="360"/>
      </w:pPr>
      <w:rPr>
        <w:rFonts w:ascii="Symbol" w:hAnsi="Symbol" w:cs="Symbol" w:hint="default"/>
      </w:rPr>
    </w:lvl>
  </w:abstractNum>
  <w:abstractNum w:abstractNumId="274" w15:restartNumberingAfterBreak="0">
    <w:nsid w:val="00000113"/>
    <w:multiLevelType w:val="singleLevel"/>
    <w:tmpl w:val="00000113"/>
    <w:name w:val="WW8Num275"/>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275" w15:restartNumberingAfterBreak="0">
    <w:nsid w:val="00000114"/>
    <w:multiLevelType w:val="singleLevel"/>
    <w:tmpl w:val="00000114"/>
    <w:name w:val="WW8Num276"/>
    <w:lvl w:ilvl="0">
      <w:start w:val="1"/>
      <w:numFmt w:val="bullet"/>
      <w:lvlText w:val=""/>
      <w:lvlJc w:val="left"/>
      <w:pPr>
        <w:tabs>
          <w:tab w:val="num" w:pos="708"/>
        </w:tabs>
        <w:ind w:left="780" w:hanging="360"/>
      </w:pPr>
      <w:rPr>
        <w:rFonts w:ascii="Symbol" w:hAnsi="Symbol" w:hint="default"/>
        <w:b w:val="0"/>
        <w:i w:val="0"/>
      </w:rPr>
    </w:lvl>
  </w:abstractNum>
  <w:abstractNum w:abstractNumId="276" w15:restartNumberingAfterBreak="0">
    <w:nsid w:val="00000115"/>
    <w:multiLevelType w:val="singleLevel"/>
    <w:tmpl w:val="00000115"/>
    <w:name w:val="WW8Num27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77" w15:restartNumberingAfterBreak="0">
    <w:nsid w:val="00000116"/>
    <w:multiLevelType w:val="singleLevel"/>
    <w:tmpl w:val="00000116"/>
    <w:name w:val="WW8Num278"/>
    <w:lvl w:ilvl="0">
      <w:start w:val="1"/>
      <w:numFmt w:val="bullet"/>
      <w:lvlText w:val=""/>
      <w:lvlJc w:val="left"/>
      <w:pPr>
        <w:tabs>
          <w:tab w:val="num" w:pos="360"/>
        </w:tabs>
        <w:ind w:left="360" w:hanging="360"/>
      </w:pPr>
      <w:rPr>
        <w:rFonts w:ascii="Symbol" w:hAnsi="Symbol" w:cs="Symbol" w:hint="default"/>
      </w:rPr>
    </w:lvl>
  </w:abstractNum>
  <w:abstractNum w:abstractNumId="278" w15:restartNumberingAfterBreak="0">
    <w:nsid w:val="00000117"/>
    <w:multiLevelType w:val="singleLevel"/>
    <w:tmpl w:val="51CA4A06"/>
    <w:name w:val="WW8Num279"/>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279" w15:restartNumberingAfterBreak="0">
    <w:nsid w:val="00000118"/>
    <w:multiLevelType w:val="singleLevel"/>
    <w:tmpl w:val="67D86082"/>
    <w:name w:val="WW8Num280"/>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80" w15:restartNumberingAfterBreak="0">
    <w:nsid w:val="00000119"/>
    <w:multiLevelType w:val="singleLevel"/>
    <w:tmpl w:val="00000119"/>
    <w:name w:val="WW8Num28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81" w15:restartNumberingAfterBreak="0">
    <w:nsid w:val="0000011A"/>
    <w:multiLevelType w:val="singleLevel"/>
    <w:tmpl w:val="0000011A"/>
    <w:name w:val="WW8Num282"/>
    <w:lvl w:ilvl="0">
      <w:start w:val="1"/>
      <w:numFmt w:val="bullet"/>
      <w:lvlText w:val=""/>
      <w:lvlJc w:val="left"/>
      <w:pPr>
        <w:tabs>
          <w:tab w:val="num" w:pos="594"/>
        </w:tabs>
        <w:ind w:left="594" w:hanging="360"/>
      </w:pPr>
      <w:rPr>
        <w:rFonts w:ascii="Symbol" w:hAnsi="Symbol" w:cs="Symbol" w:hint="default"/>
      </w:rPr>
    </w:lvl>
  </w:abstractNum>
  <w:abstractNum w:abstractNumId="282" w15:restartNumberingAfterBreak="0">
    <w:nsid w:val="0000011B"/>
    <w:multiLevelType w:val="singleLevel"/>
    <w:tmpl w:val="0000011B"/>
    <w:name w:val="WW8Num283"/>
    <w:lvl w:ilvl="0">
      <w:start w:val="1"/>
      <w:numFmt w:val="decimal"/>
      <w:lvlText w:val="%1."/>
      <w:lvlJc w:val="left"/>
      <w:pPr>
        <w:tabs>
          <w:tab w:val="num" w:pos="720"/>
        </w:tabs>
        <w:ind w:left="720" w:hanging="360"/>
      </w:pPr>
      <w:rPr>
        <w:rFonts w:ascii="Symbol" w:hAnsi="Symbol" w:cs="Symbol" w:hint="default"/>
      </w:rPr>
    </w:lvl>
  </w:abstractNum>
  <w:abstractNum w:abstractNumId="283" w15:restartNumberingAfterBreak="0">
    <w:nsid w:val="0000011C"/>
    <w:multiLevelType w:val="singleLevel"/>
    <w:tmpl w:val="0000011C"/>
    <w:lvl w:ilvl="0">
      <w:start w:val="7"/>
      <w:numFmt w:val="bullet"/>
      <w:lvlText w:val="-"/>
      <w:lvlJc w:val="left"/>
      <w:pPr>
        <w:tabs>
          <w:tab w:val="num" w:pos="420"/>
        </w:tabs>
        <w:ind w:left="420" w:hanging="360"/>
      </w:pPr>
      <w:rPr>
        <w:rFonts w:ascii="Times New Roman" w:hAnsi="Times New Roman" w:cs="Symbol" w:hint="default"/>
        <w:sz w:val="22"/>
      </w:rPr>
    </w:lvl>
  </w:abstractNum>
  <w:abstractNum w:abstractNumId="284" w15:restartNumberingAfterBreak="0">
    <w:nsid w:val="0000011D"/>
    <w:multiLevelType w:val="singleLevel"/>
    <w:tmpl w:val="0000011D"/>
    <w:name w:val="WW8Num285"/>
    <w:lvl w:ilvl="0">
      <w:start w:val="1"/>
      <w:numFmt w:val="bullet"/>
      <w:lvlText w:val=""/>
      <w:lvlJc w:val="left"/>
      <w:pPr>
        <w:tabs>
          <w:tab w:val="num" w:pos="720"/>
        </w:tabs>
        <w:ind w:left="720" w:hanging="360"/>
      </w:pPr>
      <w:rPr>
        <w:rFonts w:ascii="Symbol" w:hAnsi="Symbol" w:cs="Symbol" w:hint="default"/>
        <w:sz w:val="22"/>
        <w:szCs w:val="22"/>
        <w:lang w:val="en-US"/>
      </w:rPr>
    </w:lvl>
  </w:abstractNum>
  <w:abstractNum w:abstractNumId="285" w15:restartNumberingAfterBreak="0">
    <w:nsid w:val="0000011E"/>
    <w:multiLevelType w:val="singleLevel"/>
    <w:tmpl w:val="0000011E"/>
    <w:name w:val="WW8Num286"/>
    <w:lvl w:ilvl="0">
      <w:start w:val="1"/>
      <w:numFmt w:val="bullet"/>
      <w:lvlText w:val=""/>
      <w:lvlJc w:val="left"/>
      <w:pPr>
        <w:tabs>
          <w:tab w:val="num" w:pos="360"/>
        </w:tabs>
        <w:ind w:left="360" w:hanging="360"/>
      </w:pPr>
      <w:rPr>
        <w:rFonts w:ascii="Symbol" w:hAnsi="Symbol" w:cs="Symbol" w:hint="default"/>
      </w:rPr>
    </w:lvl>
  </w:abstractNum>
  <w:abstractNum w:abstractNumId="286" w15:restartNumberingAfterBreak="0">
    <w:nsid w:val="0000011F"/>
    <w:multiLevelType w:val="singleLevel"/>
    <w:tmpl w:val="0000011F"/>
    <w:name w:val="WW8Num28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87" w15:restartNumberingAfterBreak="0">
    <w:nsid w:val="00000120"/>
    <w:multiLevelType w:val="singleLevel"/>
    <w:tmpl w:val="BC9896D4"/>
    <w:name w:val="WW8Num288"/>
    <w:lvl w:ilvl="0">
      <w:start w:val="1"/>
      <w:numFmt w:val="decimal"/>
      <w:lvlText w:val="%1."/>
      <w:lvlJc w:val="left"/>
      <w:pPr>
        <w:tabs>
          <w:tab w:val="num" w:pos="720"/>
        </w:tabs>
        <w:ind w:left="720" w:hanging="360"/>
      </w:pPr>
      <w:rPr>
        <w:rFonts w:ascii="Times New Roman" w:hAnsi="Times New Roman" w:cs="Times New Roman" w:hint="default"/>
        <w:i/>
      </w:rPr>
    </w:lvl>
  </w:abstractNum>
  <w:abstractNum w:abstractNumId="288" w15:restartNumberingAfterBreak="0">
    <w:nsid w:val="00000121"/>
    <w:multiLevelType w:val="singleLevel"/>
    <w:tmpl w:val="00000121"/>
    <w:name w:val="WW8Num289"/>
    <w:lvl w:ilvl="0">
      <w:start w:val="1"/>
      <w:numFmt w:val="bullet"/>
      <w:lvlText w:val=""/>
      <w:lvlJc w:val="left"/>
      <w:pPr>
        <w:tabs>
          <w:tab w:val="num" w:pos="360"/>
        </w:tabs>
        <w:ind w:left="360" w:hanging="360"/>
      </w:pPr>
      <w:rPr>
        <w:rFonts w:ascii="Symbol" w:hAnsi="Symbol" w:hint="default"/>
        <w:sz w:val="22"/>
        <w:szCs w:val="22"/>
        <w:u w:val="none"/>
      </w:rPr>
    </w:lvl>
  </w:abstractNum>
  <w:abstractNum w:abstractNumId="289" w15:restartNumberingAfterBreak="0">
    <w:nsid w:val="00000122"/>
    <w:multiLevelType w:val="singleLevel"/>
    <w:tmpl w:val="00000122"/>
    <w:name w:val="WW8Num29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0" w15:restartNumberingAfterBreak="0">
    <w:nsid w:val="00000123"/>
    <w:multiLevelType w:val="singleLevel"/>
    <w:tmpl w:val="000001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1" w15:restartNumberingAfterBreak="0">
    <w:nsid w:val="00000124"/>
    <w:multiLevelType w:val="singleLevel"/>
    <w:tmpl w:val="00000124"/>
    <w:name w:val="WW8Num292"/>
    <w:lvl w:ilvl="0">
      <w:start w:val="1"/>
      <w:numFmt w:val="bullet"/>
      <w:lvlText w:val=""/>
      <w:lvlJc w:val="left"/>
      <w:pPr>
        <w:tabs>
          <w:tab w:val="num" w:pos="360"/>
        </w:tabs>
        <w:ind w:left="360" w:hanging="360"/>
      </w:pPr>
      <w:rPr>
        <w:rFonts w:ascii="Symbol" w:hAnsi="Symbol"/>
        <w:sz w:val="22"/>
        <w:szCs w:val="22"/>
      </w:rPr>
    </w:lvl>
  </w:abstractNum>
  <w:abstractNum w:abstractNumId="292" w15:restartNumberingAfterBreak="0">
    <w:nsid w:val="00000125"/>
    <w:multiLevelType w:val="singleLevel"/>
    <w:tmpl w:val="00000125"/>
    <w:name w:val="WW8Num293"/>
    <w:lvl w:ilvl="0">
      <w:start w:val="1"/>
      <w:numFmt w:val="bullet"/>
      <w:lvlText w:val=""/>
      <w:lvlJc w:val="left"/>
      <w:pPr>
        <w:tabs>
          <w:tab w:val="num" w:pos="360"/>
        </w:tabs>
        <w:ind w:left="360" w:hanging="360"/>
      </w:pPr>
      <w:rPr>
        <w:rFonts w:ascii="Symbol" w:hAnsi="Symbol" w:cs="Times New Roman" w:hint="default"/>
      </w:rPr>
    </w:lvl>
  </w:abstractNum>
  <w:abstractNum w:abstractNumId="293" w15:restartNumberingAfterBreak="0">
    <w:nsid w:val="00000126"/>
    <w:multiLevelType w:val="singleLevel"/>
    <w:tmpl w:val="00000126"/>
    <w:lvl w:ilvl="0">
      <w:start w:val="1"/>
      <w:numFmt w:val="bullet"/>
      <w:lvlText w:val=""/>
      <w:lvlJc w:val="left"/>
      <w:pPr>
        <w:tabs>
          <w:tab w:val="num" w:pos="720"/>
        </w:tabs>
        <w:ind w:left="720" w:hanging="360"/>
      </w:pPr>
      <w:rPr>
        <w:rFonts w:ascii="Symbol" w:hAnsi="Symbol" w:cs="Symbol" w:hint="default"/>
        <w:sz w:val="18"/>
        <w:szCs w:val="18"/>
        <w:lang w:val="en-US"/>
      </w:rPr>
    </w:lvl>
  </w:abstractNum>
  <w:abstractNum w:abstractNumId="294" w15:restartNumberingAfterBreak="0">
    <w:nsid w:val="00000127"/>
    <w:multiLevelType w:val="singleLevel"/>
    <w:tmpl w:val="00000127"/>
    <w:name w:val="WW8Num295"/>
    <w:lvl w:ilvl="0">
      <w:start w:val="1"/>
      <w:numFmt w:val="bullet"/>
      <w:lvlText w:val=""/>
      <w:lvlJc w:val="left"/>
      <w:pPr>
        <w:tabs>
          <w:tab w:val="num" w:pos="720"/>
        </w:tabs>
        <w:ind w:left="720" w:hanging="360"/>
      </w:pPr>
      <w:rPr>
        <w:rFonts w:ascii="Symbol" w:hAnsi="Symbol" w:cs="Symbol" w:hint="default"/>
        <w:sz w:val="22"/>
        <w:szCs w:val="22"/>
        <w:lang w:val="en-US"/>
      </w:rPr>
    </w:lvl>
  </w:abstractNum>
  <w:abstractNum w:abstractNumId="295" w15:restartNumberingAfterBreak="0">
    <w:nsid w:val="00000128"/>
    <w:multiLevelType w:val="singleLevel"/>
    <w:tmpl w:val="00000128"/>
    <w:name w:val="WW8Num296"/>
    <w:lvl w:ilvl="0">
      <w:start w:val="1"/>
      <w:numFmt w:val="bullet"/>
      <w:lvlText w:val=""/>
      <w:lvlJc w:val="left"/>
      <w:pPr>
        <w:tabs>
          <w:tab w:val="num" w:pos="360"/>
        </w:tabs>
        <w:ind w:left="360" w:hanging="360"/>
      </w:pPr>
      <w:rPr>
        <w:rFonts w:ascii="Symbol" w:hAnsi="Symbol" w:cs="Symbol" w:hint="default"/>
      </w:rPr>
    </w:lvl>
  </w:abstractNum>
  <w:abstractNum w:abstractNumId="296" w15:restartNumberingAfterBreak="0">
    <w:nsid w:val="00000129"/>
    <w:multiLevelType w:val="singleLevel"/>
    <w:tmpl w:val="00000129"/>
    <w:name w:val="WW8Num297"/>
    <w:lvl w:ilvl="0">
      <w:start w:val="1"/>
      <w:numFmt w:val="bullet"/>
      <w:lvlText w:val=""/>
      <w:lvlJc w:val="left"/>
      <w:pPr>
        <w:tabs>
          <w:tab w:val="num" w:pos="360"/>
        </w:tabs>
        <w:ind w:left="360" w:hanging="360"/>
      </w:pPr>
      <w:rPr>
        <w:rFonts w:ascii="Symbol" w:hAnsi="Symbol"/>
        <w:sz w:val="22"/>
        <w:szCs w:val="22"/>
      </w:rPr>
    </w:lvl>
  </w:abstractNum>
  <w:abstractNum w:abstractNumId="297" w15:restartNumberingAfterBreak="0">
    <w:nsid w:val="0000012A"/>
    <w:multiLevelType w:val="singleLevel"/>
    <w:tmpl w:val="0000012A"/>
    <w:name w:val="WW8Num298"/>
    <w:lvl w:ilvl="0">
      <w:start w:val="1"/>
      <w:numFmt w:val="bullet"/>
      <w:lvlText w:val=""/>
      <w:lvlJc w:val="left"/>
      <w:pPr>
        <w:tabs>
          <w:tab w:val="num" w:pos="360"/>
        </w:tabs>
        <w:ind w:left="340" w:hanging="340"/>
      </w:pPr>
      <w:rPr>
        <w:rFonts w:ascii="Symbol" w:hAnsi="Symbol" w:cs="Symbol" w:hint="default"/>
      </w:rPr>
    </w:lvl>
  </w:abstractNum>
  <w:abstractNum w:abstractNumId="298" w15:restartNumberingAfterBreak="0">
    <w:nsid w:val="0000012B"/>
    <w:multiLevelType w:val="singleLevel"/>
    <w:tmpl w:val="0000012B"/>
    <w:name w:val="WW8Num29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9" w15:restartNumberingAfterBreak="0">
    <w:nsid w:val="0000012C"/>
    <w:multiLevelType w:val="singleLevel"/>
    <w:tmpl w:val="842AC8EA"/>
    <w:name w:val="WW8Num300"/>
    <w:lvl w:ilvl="0">
      <w:start w:val="1"/>
      <w:numFmt w:val="decimal"/>
      <w:lvlText w:val="%1."/>
      <w:lvlJc w:val="left"/>
      <w:pPr>
        <w:tabs>
          <w:tab w:val="num" w:pos="720"/>
        </w:tabs>
        <w:ind w:left="720" w:hanging="360"/>
      </w:pPr>
      <w:rPr>
        <w:rFonts w:ascii="Times New Roman" w:hAnsi="Times New Roman" w:cs="Times New Roman" w:hint="default"/>
        <w:b/>
        <w:bCs/>
        <w:i/>
        <w:iCs/>
        <w:sz w:val="22"/>
        <w:szCs w:val="22"/>
      </w:rPr>
    </w:lvl>
  </w:abstractNum>
  <w:abstractNum w:abstractNumId="300" w15:restartNumberingAfterBreak="0">
    <w:nsid w:val="0000012D"/>
    <w:multiLevelType w:val="singleLevel"/>
    <w:tmpl w:val="0000012D"/>
    <w:name w:val="WW8Num301"/>
    <w:lvl w:ilvl="0">
      <w:start w:val="1"/>
      <w:numFmt w:val="bullet"/>
      <w:lvlText w:val=""/>
      <w:lvlJc w:val="left"/>
      <w:pPr>
        <w:tabs>
          <w:tab w:val="num" w:pos="360"/>
        </w:tabs>
        <w:ind w:left="360" w:hanging="360"/>
      </w:pPr>
      <w:rPr>
        <w:rFonts w:ascii="Symbol" w:hAnsi="Symbol" w:cs="Symbol" w:hint="default"/>
      </w:rPr>
    </w:lvl>
  </w:abstractNum>
  <w:abstractNum w:abstractNumId="301" w15:restartNumberingAfterBreak="0">
    <w:nsid w:val="0000012E"/>
    <w:multiLevelType w:val="singleLevel"/>
    <w:tmpl w:val="0000012E"/>
    <w:name w:val="WW8Num302"/>
    <w:lvl w:ilvl="0">
      <w:start w:val="1"/>
      <w:numFmt w:val="bullet"/>
      <w:lvlText w:val=""/>
      <w:lvlJc w:val="left"/>
      <w:pPr>
        <w:tabs>
          <w:tab w:val="num" w:pos="780"/>
        </w:tabs>
        <w:ind w:left="780" w:hanging="360"/>
      </w:pPr>
      <w:rPr>
        <w:rFonts w:ascii="Symbol" w:hAnsi="Symbol" w:cs="Symbol" w:hint="default"/>
        <w:sz w:val="22"/>
        <w:szCs w:val="22"/>
      </w:rPr>
    </w:lvl>
  </w:abstractNum>
  <w:abstractNum w:abstractNumId="302" w15:restartNumberingAfterBreak="0">
    <w:nsid w:val="0000012F"/>
    <w:multiLevelType w:val="singleLevel"/>
    <w:tmpl w:val="0000012F"/>
    <w:name w:val="WW8Num303"/>
    <w:lvl w:ilvl="0">
      <w:start w:val="1"/>
      <w:numFmt w:val="bullet"/>
      <w:lvlText w:val=""/>
      <w:lvlJc w:val="left"/>
      <w:pPr>
        <w:tabs>
          <w:tab w:val="num" w:pos="360"/>
        </w:tabs>
        <w:ind w:left="360" w:hanging="360"/>
      </w:pPr>
      <w:rPr>
        <w:rFonts w:ascii="Symbol" w:hAnsi="Symbol" w:cs="Symbol" w:hint="default"/>
      </w:rPr>
    </w:lvl>
  </w:abstractNum>
  <w:abstractNum w:abstractNumId="303" w15:restartNumberingAfterBreak="0">
    <w:nsid w:val="00000130"/>
    <w:multiLevelType w:val="singleLevel"/>
    <w:tmpl w:val="00000130"/>
    <w:name w:val="WW8Num304"/>
    <w:lvl w:ilvl="0">
      <w:start w:val="1"/>
      <w:numFmt w:val="bullet"/>
      <w:lvlText w:val=""/>
      <w:lvlJc w:val="left"/>
      <w:pPr>
        <w:tabs>
          <w:tab w:val="num" w:pos="360"/>
        </w:tabs>
        <w:ind w:left="360" w:hanging="360"/>
      </w:pPr>
      <w:rPr>
        <w:rFonts w:ascii="Symbol" w:hAnsi="Symbol" w:cs="Symbol" w:hint="default"/>
      </w:rPr>
    </w:lvl>
  </w:abstractNum>
  <w:abstractNum w:abstractNumId="304" w15:restartNumberingAfterBreak="0">
    <w:nsid w:val="00000131"/>
    <w:multiLevelType w:val="singleLevel"/>
    <w:tmpl w:val="00000131"/>
    <w:name w:val="WW8Num30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5" w15:restartNumberingAfterBreak="0">
    <w:nsid w:val="00000132"/>
    <w:multiLevelType w:val="singleLevel"/>
    <w:tmpl w:val="00000132"/>
    <w:name w:val="WW8Num30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6" w15:restartNumberingAfterBreak="0">
    <w:nsid w:val="00000133"/>
    <w:multiLevelType w:val="singleLevel"/>
    <w:tmpl w:val="00000133"/>
    <w:name w:val="WW8Num307"/>
    <w:lvl w:ilvl="0">
      <w:start w:val="1"/>
      <w:numFmt w:val="bullet"/>
      <w:lvlText w:val=""/>
      <w:lvlJc w:val="left"/>
      <w:pPr>
        <w:tabs>
          <w:tab w:val="num" w:pos="648"/>
        </w:tabs>
        <w:ind w:left="648" w:hanging="360"/>
      </w:pPr>
      <w:rPr>
        <w:rFonts w:ascii="Symbol" w:hAnsi="Symbol" w:cs="Symbol" w:hint="default"/>
      </w:rPr>
    </w:lvl>
  </w:abstractNum>
  <w:abstractNum w:abstractNumId="307" w15:restartNumberingAfterBreak="0">
    <w:nsid w:val="00000134"/>
    <w:multiLevelType w:val="singleLevel"/>
    <w:tmpl w:val="00000134"/>
    <w:name w:val="WW8Num30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8" w15:restartNumberingAfterBreak="0">
    <w:nsid w:val="00000135"/>
    <w:multiLevelType w:val="singleLevel"/>
    <w:tmpl w:val="00000135"/>
    <w:name w:val="WW8Num30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309" w15:restartNumberingAfterBreak="0">
    <w:nsid w:val="00000136"/>
    <w:multiLevelType w:val="singleLevel"/>
    <w:tmpl w:val="00000136"/>
    <w:name w:val="WW8Num310"/>
    <w:lvl w:ilvl="0">
      <w:start w:val="1"/>
      <w:numFmt w:val="decimal"/>
      <w:lvlText w:val="%1."/>
      <w:lvlJc w:val="left"/>
      <w:pPr>
        <w:tabs>
          <w:tab w:val="num" w:pos="720"/>
        </w:tabs>
        <w:ind w:left="720" w:hanging="360"/>
      </w:pPr>
      <w:rPr>
        <w:rFonts w:ascii="Symbol" w:hAnsi="Symbol" w:cs="Symbol" w:hint="default"/>
      </w:rPr>
    </w:lvl>
  </w:abstractNum>
  <w:abstractNum w:abstractNumId="310" w15:restartNumberingAfterBreak="0">
    <w:nsid w:val="00000138"/>
    <w:multiLevelType w:val="singleLevel"/>
    <w:tmpl w:val="00000138"/>
    <w:name w:val="WW8Num312"/>
    <w:lvl w:ilvl="0">
      <w:start w:val="1"/>
      <w:numFmt w:val="bullet"/>
      <w:lvlText w:val=""/>
      <w:lvlJc w:val="left"/>
      <w:pPr>
        <w:tabs>
          <w:tab w:val="num" w:pos="360"/>
        </w:tabs>
        <w:ind w:left="360" w:hanging="360"/>
      </w:pPr>
      <w:rPr>
        <w:rFonts w:ascii="Symbol" w:hAnsi="Symbol" w:cs="Symbol" w:hint="default"/>
      </w:rPr>
    </w:lvl>
  </w:abstractNum>
  <w:abstractNum w:abstractNumId="311" w15:restartNumberingAfterBreak="0">
    <w:nsid w:val="00000139"/>
    <w:multiLevelType w:val="singleLevel"/>
    <w:tmpl w:val="00000139"/>
    <w:name w:val="WW8Num313"/>
    <w:lvl w:ilvl="0">
      <w:start w:val="1"/>
      <w:numFmt w:val="bullet"/>
      <w:lvlText w:val=""/>
      <w:lvlJc w:val="left"/>
      <w:pPr>
        <w:tabs>
          <w:tab w:val="num" w:pos="360"/>
        </w:tabs>
        <w:ind w:left="360" w:hanging="360"/>
      </w:pPr>
      <w:rPr>
        <w:rFonts w:ascii="Symbol" w:hAnsi="Symbol" w:cs="Symbol" w:hint="default"/>
      </w:rPr>
    </w:lvl>
  </w:abstractNum>
  <w:abstractNum w:abstractNumId="312" w15:restartNumberingAfterBreak="0">
    <w:nsid w:val="0000013A"/>
    <w:multiLevelType w:val="singleLevel"/>
    <w:tmpl w:val="0000013A"/>
    <w:name w:val="WW8Num31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3" w15:restartNumberingAfterBreak="0">
    <w:nsid w:val="0000013B"/>
    <w:multiLevelType w:val="singleLevel"/>
    <w:tmpl w:val="0000013B"/>
    <w:name w:val="WW8Num31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4" w15:restartNumberingAfterBreak="0">
    <w:nsid w:val="0000013C"/>
    <w:multiLevelType w:val="singleLevel"/>
    <w:tmpl w:val="0000013C"/>
    <w:name w:val="WW8Num316"/>
    <w:lvl w:ilvl="0">
      <w:start w:val="1"/>
      <w:numFmt w:val="bullet"/>
      <w:lvlText w:val=""/>
      <w:lvlJc w:val="left"/>
      <w:pPr>
        <w:tabs>
          <w:tab w:val="num" w:pos="360"/>
        </w:tabs>
        <w:ind w:left="360" w:hanging="360"/>
      </w:pPr>
      <w:rPr>
        <w:rFonts w:ascii="Symbol" w:hAnsi="Symbol" w:cs="Symbol" w:hint="default"/>
      </w:rPr>
    </w:lvl>
  </w:abstractNum>
  <w:abstractNum w:abstractNumId="315" w15:restartNumberingAfterBreak="0">
    <w:nsid w:val="0000013D"/>
    <w:multiLevelType w:val="singleLevel"/>
    <w:tmpl w:val="0000013D"/>
    <w:name w:val="WW8Num317"/>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16" w15:restartNumberingAfterBreak="0">
    <w:nsid w:val="0000013E"/>
    <w:multiLevelType w:val="singleLevel"/>
    <w:tmpl w:val="0000013E"/>
    <w:name w:val="WW8Num31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7" w15:restartNumberingAfterBreak="0">
    <w:nsid w:val="0000013F"/>
    <w:multiLevelType w:val="singleLevel"/>
    <w:tmpl w:val="0000013F"/>
    <w:name w:val="WW8Num319"/>
    <w:lvl w:ilvl="0">
      <w:start w:val="1"/>
      <w:numFmt w:val="bullet"/>
      <w:lvlText w:val=""/>
      <w:lvlJc w:val="left"/>
      <w:pPr>
        <w:tabs>
          <w:tab w:val="num" w:pos="708"/>
        </w:tabs>
        <w:ind w:left="540" w:hanging="360"/>
      </w:pPr>
      <w:rPr>
        <w:rFonts w:ascii="Symbol" w:hAnsi="Symbol" w:cs="Symbol" w:hint="default"/>
        <w:sz w:val="22"/>
        <w:szCs w:val="22"/>
      </w:rPr>
    </w:lvl>
  </w:abstractNum>
  <w:abstractNum w:abstractNumId="318" w15:restartNumberingAfterBreak="0">
    <w:nsid w:val="00000140"/>
    <w:multiLevelType w:val="singleLevel"/>
    <w:tmpl w:val="00000140"/>
    <w:name w:val="WW8Num320"/>
    <w:lvl w:ilvl="0">
      <w:start w:val="1"/>
      <w:numFmt w:val="bullet"/>
      <w:lvlText w:val=""/>
      <w:lvlJc w:val="left"/>
      <w:pPr>
        <w:tabs>
          <w:tab w:val="num" w:pos="360"/>
        </w:tabs>
        <w:ind w:left="360" w:hanging="360"/>
      </w:pPr>
      <w:rPr>
        <w:rFonts w:ascii="Symbol" w:hAnsi="Symbol"/>
        <w:sz w:val="22"/>
        <w:szCs w:val="22"/>
      </w:rPr>
    </w:lvl>
  </w:abstractNum>
  <w:abstractNum w:abstractNumId="319" w15:restartNumberingAfterBreak="0">
    <w:nsid w:val="00000141"/>
    <w:multiLevelType w:val="singleLevel"/>
    <w:tmpl w:val="00000141"/>
    <w:name w:val="WW8Num321"/>
    <w:lvl w:ilvl="0">
      <w:start w:val="1"/>
      <w:numFmt w:val="bullet"/>
      <w:lvlText w:val=""/>
      <w:lvlJc w:val="left"/>
      <w:pPr>
        <w:tabs>
          <w:tab w:val="num" w:pos="360"/>
        </w:tabs>
        <w:ind w:left="360" w:hanging="360"/>
      </w:pPr>
      <w:rPr>
        <w:rFonts w:ascii="Symbol" w:hAnsi="Symbol" w:cs="Symbol" w:hint="default"/>
      </w:rPr>
    </w:lvl>
  </w:abstractNum>
  <w:abstractNum w:abstractNumId="320" w15:restartNumberingAfterBreak="0">
    <w:nsid w:val="00000142"/>
    <w:multiLevelType w:val="singleLevel"/>
    <w:tmpl w:val="00000142"/>
    <w:name w:val="WW8Num322"/>
    <w:lvl w:ilvl="0">
      <w:start w:val="1"/>
      <w:numFmt w:val="bullet"/>
      <w:lvlText w:val=""/>
      <w:lvlJc w:val="left"/>
      <w:pPr>
        <w:tabs>
          <w:tab w:val="num" w:pos="708"/>
        </w:tabs>
        <w:ind w:left="720" w:hanging="360"/>
      </w:pPr>
      <w:rPr>
        <w:rFonts w:ascii="Symbol" w:hAnsi="Symbol" w:cs="Symbol" w:hint="default"/>
      </w:rPr>
    </w:lvl>
  </w:abstractNum>
  <w:abstractNum w:abstractNumId="321" w15:restartNumberingAfterBreak="0">
    <w:nsid w:val="00000143"/>
    <w:multiLevelType w:val="singleLevel"/>
    <w:tmpl w:val="C6682CE6"/>
    <w:name w:val="WW8Num32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22" w15:restartNumberingAfterBreak="0">
    <w:nsid w:val="00000144"/>
    <w:multiLevelType w:val="singleLevel"/>
    <w:tmpl w:val="00000144"/>
    <w:name w:val="WW8Num32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3" w15:restartNumberingAfterBreak="0">
    <w:nsid w:val="00000145"/>
    <w:multiLevelType w:val="singleLevel"/>
    <w:tmpl w:val="00000145"/>
    <w:name w:val="WW8Num32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24" w15:restartNumberingAfterBreak="0">
    <w:nsid w:val="00000146"/>
    <w:multiLevelType w:val="singleLevel"/>
    <w:tmpl w:val="00000146"/>
    <w:name w:val="WW8Num32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5" w15:restartNumberingAfterBreak="0">
    <w:nsid w:val="00000147"/>
    <w:multiLevelType w:val="singleLevel"/>
    <w:tmpl w:val="00000147"/>
    <w:name w:val="WW8Num327"/>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00000148"/>
    <w:multiLevelType w:val="singleLevel"/>
    <w:tmpl w:val="00000148"/>
    <w:name w:val="WW8Num328"/>
    <w:lvl w:ilvl="0">
      <w:start w:val="1"/>
      <w:numFmt w:val="bullet"/>
      <w:lvlText w:val=""/>
      <w:lvlJc w:val="left"/>
      <w:pPr>
        <w:tabs>
          <w:tab w:val="num" w:pos="360"/>
        </w:tabs>
        <w:ind w:left="360" w:hanging="360"/>
      </w:pPr>
      <w:rPr>
        <w:rFonts w:ascii="Symbol" w:hAnsi="Symbol" w:cs="Symbol" w:hint="default"/>
      </w:rPr>
    </w:lvl>
  </w:abstractNum>
  <w:abstractNum w:abstractNumId="327" w15:restartNumberingAfterBreak="0">
    <w:nsid w:val="00000149"/>
    <w:multiLevelType w:val="singleLevel"/>
    <w:tmpl w:val="00000149"/>
    <w:name w:val="WW8Num329"/>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28" w15:restartNumberingAfterBreak="0">
    <w:nsid w:val="0000014A"/>
    <w:multiLevelType w:val="singleLevel"/>
    <w:tmpl w:val="0000014A"/>
    <w:name w:val="WW8Num330"/>
    <w:lvl w:ilvl="0">
      <w:start w:val="1"/>
      <w:numFmt w:val="bullet"/>
      <w:lvlText w:val=""/>
      <w:lvlJc w:val="left"/>
      <w:pPr>
        <w:tabs>
          <w:tab w:val="num" w:pos="360"/>
        </w:tabs>
        <w:ind w:left="360" w:hanging="360"/>
      </w:pPr>
      <w:rPr>
        <w:rFonts w:ascii="Symbol" w:hAnsi="Symbol" w:cs="Symbol" w:hint="default"/>
      </w:rPr>
    </w:lvl>
  </w:abstractNum>
  <w:abstractNum w:abstractNumId="329" w15:restartNumberingAfterBreak="0">
    <w:nsid w:val="0000014B"/>
    <w:multiLevelType w:val="singleLevel"/>
    <w:tmpl w:val="0000014B"/>
    <w:lvl w:ilvl="0">
      <w:start w:val="1"/>
      <w:numFmt w:val="bullet"/>
      <w:lvlText w:val=""/>
      <w:lvlJc w:val="left"/>
      <w:pPr>
        <w:tabs>
          <w:tab w:val="num" w:pos="360"/>
        </w:tabs>
        <w:ind w:left="340" w:hanging="340"/>
      </w:pPr>
      <w:rPr>
        <w:rFonts w:ascii="Symbol" w:hAnsi="Symbol" w:cs="Symbol" w:hint="default"/>
      </w:rPr>
    </w:lvl>
  </w:abstractNum>
  <w:abstractNum w:abstractNumId="330" w15:restartNumberingAfterBreak="0">
    <w:nsid w:val="0000014C"/>
    <w:multiLevelType w:val="singleLevel"/>
    <w:tmpl w:val="0000014C"/>
    <w:name w:val="WW8Num3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1" w15:restartNumberingAfterBreak="0">
    <w:nsid w:val="0000014D"/>
    <w:multiLevelType w:val="singleLevel"/>
    <w:tmpl w:val="0000014D"/>
    <w:name w:val="WW8Num333"/>
    <w:lvl w:ilvl="0">
      <w:start w:val="1"/>
      <w:numFmt w:val="bullet"/>
      <w:lvlText w:val="o"/>
      <w:lvlJc w:val="left"/>
      <w:pPr>
        <w:tabs>
          <w:tab w:val="num" w:pos="1080"/>
        </w:tabs>
        <w:ind w:left="1080" w:hanging="360"/>
      </w:pPr>
      <w:rPr>
        <w:rFonts w:ascii="Courier New" w:hAnsi="Courier New" w:cs="Symbol" w:hint="default"/>
      </w:rPr>
    </w:lvl>
  </w:abstractNum>
  <w:abstractNum w:abstractNumId="332" w15:restartNumberingAfterBreak="0">
    <w:nsid w:val="0000014E"/>
    <w:multiLevelType w:val="singleLevel"/>
    <w:tmpl w:val="0000014E"/>
    <w:name w:val="WW8Num334"/>
    <w:lvl w:ilvl="0">
      <w:start w:val="1"/>
      <w:numFmt w:val="decimal"/>
      <w:lvlText w:val="%1."/>
      <w:lvlJc w:val="left"/>
      <w:pPr>
        <w:tabs>
          <w:tab w:val="num" w:pos="720"/>
        </w:tabs>
        <w:ind w:left="720" w:hanging="360"/>
      </w:pPr>
      <w:rPr>
        <w:rFonts w:ascii="TimesNewRomanPS-BoldItalicMT" w:hAnsi="TimesNewRomanPS-BoldItalicMT" w:cs="TimesNewRomanPS-BoldItalicMT" w:hint="default"/>
        <w:b/>
        <w:bCs/>
        <w:i/>
        <w:iCs/>
        <w:sz w:val="22"/>
        <w:szCs w:val="22"/>
        <w:u w:val="none"/>
      </w:rPr>
    </w:lvl>
  </w:abstractNum>
  <w:abstractNum w:abstractNumId="333" w15:restartNumberingAfterBreak="0">
    <w:nsid w:val="0000014F"/>
    <w:multiLevelType w:val="singleLevel"/>
    <w:tmpl w:val="0000014F"/>
    <w:name w:val="WW8Num335"/>
    <w:lvl w:ilvl="0">
      <w:start w:val="1"/>
      <w:numFmt w:val="bullet"/>
      <w:lvlText w:val=""/>
      <w:lvlJc w:val="left"/>
      <w:pPr>
        <w:tabs>
          <w:tab w:val="num" w:pos="360"/>
        </w:tabs>
        <w:ind w:left="360" w:hanging="360"/>
      </w:pPr>
      <w:rPr>
        <w:rFonts w:ascii="Symbol" w:hAnsi="Symbol" w:cs="Symbol" w:hint="default"/>
      </w:rPr>
    </w:lvl>
  </w:abstractNum>
  <w:abstractNum w:abstractNumId="334" w15:restartNumberingAfterBreak="0">
    <w:nsid w:val="00000150"/>
    <w:multiLevelType w:val="singleLevel"/>
    <w:tmpl w:val="DB2817A2"/>
    <w:name w:val="WW8Num336"/>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335" w15:restartNumberingAfterBreak="0">
    <w:nsid w:val="00000151"/>
    <w:multiLevelType w:val="singleLevel"/>
    <w:tmpl w:val="00000151"/>
    <w:name w:val="WW8Num337"/>
    <w:lvl w:ilvl="0">
      <w:start w:val="1"/>
      <w:numFmt w:val="bullet"/>
      <w:lvlText w:val=""/>
      <w:lvlJc w:val="left"/>
      <w:pPr>
        <w:tabs>
          <w:tab w:val="num" w:pos="360"/>
        </w:tabs>
        <w:ind w:left="360" w:hanging="360"/>
      </w:pPr>
      <w:rPr>
        <w:rFonts w:ascii="Symbol" w:hAnsi="Symbol" w:cs="Symbol" w:hint="default"/>
      </w:rPr>
    </w:lvl>
  </w:abstractNum>
  <w:abstractNum w:abstractNumId="336" w15:restartNumberingAfterBreak="0">
    <w:nsid w:val="00000152"/>
    <w:multiLevelType w:val="singleLevel"/>
    <w:tmpl w:val="95F8E68E"/>
    <w:name w:val="WW8Num33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37" w15:restartNumberingAfterBreak="0">
    <w:nsid w:val="00000153"/>
    <w:multiLevelType w:val="singleLevel"/>
    <w:tmpl w:val="00000153"/>
    <w:name w:val="WW8Num33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8" w15:restartNumberingAfterBreak="0">
    <w:nsid w:val="00000154"/>
    <w:multiLevelType w:val="singleLevel"/>
    <w:tmpl w:val="00000154"/>
    <w:name w:val="WW8Num340"/>
    <w:lvl w:ilvl="0">
      <w:start w:val="1"/>
      <w:numFmt w:val="bullet"/>
      <w:lvlText w:val=""/>
      <w:lvlJc w:val="left"/>
      <w:pPr>
        <w:tabs>
          <w:tab w:val="num" w:pos="720"/>
        </w:tabs>
        <w:ind w:left="720" w:hanging="360"/>
      </w:pPr>
      <w:rPr>
        <w:rFonts w:ascii="Symbol" w:hAnsi="Symbol" w:cs="Symbol" w:hint="default"/>
      </w:rPr>
    </w:lvl>
  </w:abstractNum>
  <w:abstractNum w:abstractNumId="339" w15:restartNumberingAfterBreak="0">
    <w:nsid w:val="00000155"/>
    <w:multiLevelType w:val="singleLevel"/>
    <w:tmpl w:val="F5E89020"/>
    <w:name w:val="WW8Num341"/>
    <w:lvl w:ilvl="0">
      <w:start w:val="1"/>
      <w:numFmt w:val="decimal"/>
      <w:lvlText w:val="%1."/>
      <w:lvlJc w:val="left"/>
      <w:pPr>
        <w:tabs>
          <w:tab w:val="num" w:pos="780"/>
        </w:tabs>
        <w:ind w:left="780" w:hanging="360"/>
      </w:pPr>
      <w:rPr>
        <w:rFonts w:ascii="Times New Roman" w:hAnsi="Times New Roman" w:cs="Times New Roman" w:hint="default"/>
        <w:b/>
        <w:i/>
      </w:rPr>
    </w:lvl>
  </w:abstractNum>
  <w:abstractNum w:abstractNumId="340" w15:restartNumberingAfterBreak="0">
    <w:nsid w:val="00000156"/>
    <w:multiLevelType w:val="singleLevel"/>
    <w:tmpl w:val="00000156"/>
    <w:name w:val="WW8Num342"/>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00000157"/>
    <w:multiLevelType w:val="singleLevel"/>
    <w:tmpl w:val="79D09D90"/>
    <w:name w:val="WW8Num343"/>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42" w15:restartNumberingAfterBreak="0">
    <w:nsid w:val="00000158"/>
    <w:multiLevelType w:val="singleLevel"/>
    <w:tmpl w:val="00000158"/>
    <w:name w:val="WW8Num344"/>
    <w:lvl w:ilvl="0">
      <w:start w:val="1"/>
      <w:numFmt w:val="bullet"/>
      <w:lvlText w:val=""/>
      <w:lvlJc w:val="left"/>
      <w:pPr>
        <w:tabs>
          <w:tab w:val="num" w:pos="720"/>
        </w:tabs>
        <w:ind w:left="720" w:hanging="360"/>
      </w:pPr>
      <w:rPr>
        <w:rFonts w:ascii="Symbol" w:hAnsi="Symbol" w:cs="Courier New" w:hint="default"/>
      </w:rPr>
    </w:lvl>
  </w:abstractNum>
  <w:abstractNum w:abstractNumId="343" w15:restartNumberingAfterBreak="0">
    <w:nsid w:val="00000159"/>
    <w:multiLevelType w:val="singleLevel"/>
    <w:tmpl w:val="00000159"/>
    <w:name w:val="WW8Num345"/>
    <w:lvl w:ilvl="0">
      <w:start w:val="1"/>
      <w:numFmt w:val="bullet"/>
      <w:lvlText w:val=""/>
      <w:lvlJc w:val="left"/>
      <w:pPr>
        <w:tabs>
          <w:tab w:val="num" w:pos="360"/>
        </w:tabs>
        <w:ind w:left="360" w:hanging="360"/>
      </w:pPr>
      <w:rPr>
        <w:rFonts w:ascii="Symbol" w:hAnsi="Symbol" w:cs="Times New Roman" w:hint="default"/>
        <w:b/>
        <w:i/>
        <w:sz w:val="22"/>
        <w:szCs w:val="22"/>
      </w:rPr>
    </w:lvl>
  </w:abstractNum>
  <w:abstractNum w:abstractNumId="344" w15:restartNumberingAfterBreak="0">
    <w:nsid w:val="0000015A"/>
    <w:multiLevelType w:val="singleLevel"/>
    <w:tmpl w:val="0000015A"/>
    <w:name w:val="WW8Num346"/>
    <w:lvl w:ilvl="0">
      <w:start w:val="1"/>
      <w:numFmt w:val="bullet"/>
      <w:lvlText w:val=""/>
      <w:lvlJc w:val="left"/>
      <w:pPr>
        <w:tabs>
          <w:tab w:val="num" w:pos="708"/>
        </w:tabs>
        <w:ind w:left="720" w:hanging="360"/>
      </w:pPr>
      <w:rPr>
        <w:rFonts w:ascii="Symbol" w:hAnsi="Symbol" w:cs="Symbol" w:hint="default"/>
        <w:i/>
        <w:sz w:val="22"/>
        <w:szCs w:val="22"/>
      </w:rPr>
    </w:lvl>
  </w:abstractNum>
  <w:abstractNum w:abstractNumId="345" w15:restartNumberingAfterBreak="0">
    <w:nsid w:val="0000015B"/>
    <w:multiLevelType w:val="singleLevel"/>
    <w:tmpl w:val="0000015B"/>
    <w:name w:val="WW8Num347"/>
    <w:lvl w:ilvl="0">
      <w:start w:val="1"/>
      <w:numFmt w:val="bullet"/>
      <w:lvlText w:val=""/>
      <w:lvlJc w:val="left"/>
      <w:pPr>
        <w:tabs>
          <w:tab w:val="num" w:pos="360"/>
        </w:tabs>
        <w:ind w:left="360" w:hanging="360"/>
      </w:pPr>
      <w:rPr>
        <w:rFonts w:ascii="Symbol" w:hAnsi="Symbol"/>
      </w:rPr>
    </w:lvl>
  </w:abstractNum>
  <w:abstractNum w:abstractNumId="346" w15:restartNumberingAfterBreak="0">
    <w:nsid w:val="0000015C"/>
    <w:multiLevelType w:val="singleLevel"/>
    <w:tmpl w:val="A8C8A4FE"/>
    <w:name w:val="WW8Num348"/>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47" w15:restartNumberingAfterBreak="0">
    <w:nsid w:val="0000015D"/>
    <w:multiLevelType w:val="singleLevel"/>
    <w:tmpl w:val="B67A14F2"/>
    <w:name w:val="WW8Num349"/>
    <w:lvl w:ilvl="0">
      <w:start w:val="1"/>
      <w:numFmt w:val="decimal"/>
      <w:lvlText w:val="%1."/>
      <w:lvlJc w:val="left"/>
      <w:pPr>
        <w:tabs>
          <w:tab w:val="num" w:pos="720"/>
        </w:tabs>
        <w:ind w:left="720" w:hanging="360"/>
      </w:pPr>
      <w:rPr>
        <w:rFonts w:cs="Wingdings-Regular"/>
        <w:b/>
        <w:i/>
      </w:rPr>
    </w:lvl>
  </w:abstractNum>
  <w:abstractNum w:abstractNumId="348" w15:restartNumberingAfterBreak="0">
    <w:nsid w:val="0000015E"/>
    <w:multiLevelType w:val="singleLevel"/>
    <w:tmpl w:val="0000015E"/>
    <w:name w:val="WW8Num350"/>
    <w:lvl w:ilvl="0">
      <w:start w:val="1"/>
      <w:numFmt w:val="bullet"/>
      <w:lvlText w:val=""/>
      <w:lvlJc w:val="left"/>
      <w:pPr>
        <w:tabs>
          <w:tab w:val="num" w:pos="360"/>
        </w:tabs>
        <w:ind w:left="360" w:hanging="360"/>
      </w:pPr>
      <w:rPr>
        <w:rFonts w:ascii="Symbol" w:hAnsi="Symbol" w:cs="Symbol" w:hint="default"/>
      </w:rPr>
    </w:lvl>
  </w:abstractNum>
  <w:abstractNum w:abstractNumId="349" w15:restartNumberingAfterBreak="0">
    <w:nsid w:val="0000015F"/>
    <w:multiLevelType w:val="singleLevel"/>
    <w:tmpl w:val="0000015F"/>
    <w:name w:val="WW8Num35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50" w15:restartNumberingAfterBreak="0">
    <w:nsid w:val="00000160"/>
    <w:multiLevelType w:val="singleLevel"/>
    <w:tmpl w:val="6C383250"/>
    <w:name w:val="WW8Num352"/>
    <w:lvl w:ilvl="0">
      <w:start w:val="1"/>
      <w:numFmt w:val="decimal"/>
      <w:lvlText w:val="%1."/>
      <w:lvlJc w:val="left"/>
      <w:pPr>
        <w:tabs>
          <w:tab w:val="num" w:pos="928"/>
        </w:tabs>
        <w:ind w:left="928" w:hanging="360"/>
      </w:pPr>
      <w:rPr>
        <w:rFonts w:ascii="Times New Roman" w:hAnsi="Times New Roman" w:cs="Times New Roman" w:hint="default"/>
        <w:b w:val="0"/>
        <w:sz w:val="22"/>
        <w:szCs w:val="22"/>
      </w:rPr>
    </w:lvl>
  </w:abstractNum>
  <w:abstractNum w:abstractNumId="351" w15:restartNumberingAfterBreak="0">
    <w:nsid w:val="00000161"/>
    <w:multiLevelType w:val="singleLevel"/>
    <w:tmpl w:val="00000161"/>
    <w:name w:val="WW8Num353"/>
    <w:lvl w:ilvl="0">
      <w:start w:val="1"/>
      <w:numFmt w:val="bullet"/>
      <w:lvlText w:val=""/>
      <w:lvlJc w:val="left"/>
      <w:pPr>
        <w:tabs>
          <w:tab w:val="num" w:pos="708"/>
        </w:tabs>
        <w:ind w:left="720" w:hanging="360"/>
      </w:pPr>
      <w:rPr>
        <w:rFonts w:ascii="Symbol" w:hAnsi="Symbol" w:cs="Symbol" w:hint="default"/>
      </w:rPr>
    </w:lvl>
  </w:abstractNum>
  <w:abstractNum w:abstractNumId="352" w15:restartNumberingAfterBreak="0">
    <w:nsid w:val="00000162"/>
    <w:multiLevelType w:val="singleLevel"/>
    <w:tmpl w:val="3198E408"/>
    <w:name w:val="WW8Num354"/>
    <w:lvl w:ilvl="0">
      <w:start w:val="1"/>
      <w:numFmt w:val="decimal"/>
      <w:lvlText w:val="%1."/>
      <w:lvlJc w:val="left"/>
      <w:pPr>
        <w:tabs>
          <w:tab w:val="num" w:pos="720"/>
        </w:tabs>
        <w:ind w:left="720" w:hanging="360"/>
      </w:pPr>
      <w:rPr>
        <w:rFonts w:hint="default"/>
        <w:b w:val="0"/>
        <w:i/>
      </w:rPr>
    </w:lvl>
  </w:abstractNum>
  <w:abstractNum w:abstractNumId="353" w15:restartNumberingAfterBreak="0">
    <w:nsid w:val="00000163"/>
    <w:multiLevelType w:val="singleLevel"/>
    <w:tmpl w:val="00000163"/>
    <w:name w:val="WW8Num355"/>
    <w:lvl w:ilvl="0">
      <w:start w:val="1"/>
      <w:numFmt w:val="bullet"/>
      <w:lvlText w:val=""/>
      <w:lvlJc w:val="left"/>
      <w:pPr>
        <w:tabs>
          <w:tab w:val="num" w:pos="708"/>
        </w:tabs>
        <w:ind w:left="720" w:hanging="360"/>
      </w:pPr>
      <w:rPr>
        <w:rFonts w:ascii="Symbol" w:hAnsi="Symbol" w:cs="Symbol" w:hint="default"/>
        <w:sz w:val="18"/>
        <w:szCs w:val="18"/>
      </w:rPr>
    </w:lvl>
  </w:abstractNum>
  <w:abstractNum w:abstractNumId="354" w15:restartNumberingAfterBreak="0">
    <w:nsid w:val="00000164"/>
    <w:multiLevelType w:val="singleLevel"/>
    <w:tmpl w:val="00000164"/>
    <w:name w:val="WW8Num356"/>
    <w:lvl w:ilvl="0">
      <w:start w:val="1"/>
      <w:numFmt w:val="bullet"/>
      <w:lvlText w:val=""/>
      <w:lvlJc w:val="left"/>
      <w:pPr>
        <w:tabs>
          <w:tab w:val="num" w:pos="360"/>
        </w:tabs>
        <w:ind w:left="360" w:hanging="360"/>
      </w:pPr>
      <w:rPr>
        <w:rFonts w:ascii="Symbol" w:hAnsi="Symbol" w:cs="Symbol" w:hint="default"/>
      </w:rPr>
    </w:lvl>
  </w:abstractNum>
  <w:abstractNum w:abstractNumId="355" w15:restartNumberingAfterBreak="0">
    <w:nsid w:val="00000165"/>
    <w:multiLevelType w:val="singleLevel"/>
    <w:tmpl w:val="D25A6C86"/>
    <w:name w:val="WW8Num35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56" w15:restartNumberingAfterBreak="0">
    <w:nsid w:val="00000166"/>
    <w:multiLevelType w:val="singleLevel"/>
    <w:tmpl w:val="AD4A79F2"/>
    <w:name w:val="WW8Num35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57" w15:restartNumberingAfterBreak="0">
    <w:nsid w:val="00000167"/>
    <w:multiLevelType w:val="singleLevel"/>
    <w:tmpl w:val="00000167"/>
    <w:name w:val="WW8Num359"/>
    <w:lvl w:ilvl="0">
      <w:start w:val="1"/>
      <w:numFmt w:val="bullet"/>
      <w:lvlText w:val=""/>
      <w:lvlJc w:val="left"/>
      <w:pPr>
        <w:tabs>
          <w:tab w:val="num" w:pos="360"/>
        </w:tabs>
        <w:ind w:left="360" w:hanging="360"/>
      </w:pPr>
      <w:rPr>
        <w:rFonts w:ascii="Symbol" w:hAnsi="Symbol" w:hint="default"/>
        <w:b w:val="0"/>
        <w:i w:val="0"/>
      </w:rPr>
    </w:lvl>
  </w:abstractNum>
  <w:abstractNum w:abstractNumId="358" w15:restartNumberingAfterBreak="0">
    <w:nsid w:val="00000168"/>
    <w:multiLevelType w:val="singleLevel"/>
    <w:tmpl w:val="00000168"/>
    <w:name w:val="WW8Num360"/>
    <w:lvl w:ilvl="0">
      <w:start w:val="1"/>
      <w:numFmt w:val="bullet"/>
      <w:lvlText w:val=""/>
      <w:lvlJc w:val="left"/>
      <w:pPr>
        <w:tabs>
          <w:tab w:val="num" w:pos="360"/>
        </w:tabs>
        <w:ind w:left="340" w:hanging="340"/>
      </w:pPr>
      <w:rPr>
        <w:rFonts w:ascii="Symbol" w:hAnsi="Symbol" w:cs="TimesNewRomanPS-BoldItalicMT"/>
        <w:sz w:val="22"/>
        <w:szCs w:val="22"/>
      </w:rPr>
    </w:lvl>
  </w:abstractNum>
  <w:abstractNum w:abstractNumId="359" w15:restartNumberingAfterBreak="0">
    <w:nsid w:val="00000169"/>
    <w:multiLevelType w:val="singleLevel"/>
    <w:tmpl w:val="D2C2D7B2"/>
    <w:name w:val="WW8Num361"/>
    <w:lvl w:ilvl="0">
      <w:start w:val="1"/>
      <w:numFmt w:val="decimal"/>
      <w:lvlText w:val="%1."/>
      <w:lvlJc w:val="left"/>
      <w:pPr>
        <w:tabs>
          <w:tab w:val="num" w:pos="786"/>
        </w:tabs>
        <w:ind w:left="786" w:hanging="360"/>
      </w:pPr>
      <w:rPr>
        <w:rFonts w:ascii="Times New Roman" w:hAnsi="Times New Roman" w:cs="Times New Roman" w:hint="default"/>
        <w:b/>
        <w:i/>
      </w:rPr>
    </w:lvl>
  </w:abstractNum>
  <w:abstractNum w:abstractNumId="360" w15:restartNumberingAfterBreak="0">
    <w:nsid w:val="0000016A"/>
    <w:multiLevelType w:val="singleLevel"/>
    <w:tmpl w:val="0000016A"/>
    <w:name w:val="WW8Num36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61" w15:restartNumberingAfterBreak="0">
    <w:nsid w:val="0000016B"/>
    <w:multiLevelType w:val="singleLevel"/>
    <w:tmpl w:val="0000016B"/>
    <w:name w:val="WW8Num363"/>
    <w:lvl w:ilvl="0">
      <w:start w:val="1"/>
      <w:numFmt w:val="bullet"/>
      <w:lvlText w:val=""/>
      <w:lvlJc w:val="left"/>
      <w:pPr>
        <w:tabs>
          <w:tab w:val="num" w:pos="360"/>
        </w:tabs>
        <w:ind w:left="360" w:hanging="360"/>
      </w:pPr>
      <w:rPr>
        <w:rFonts w:ascii="Symbol" w:hAnsi="Symbol" w:cs="TimesNewRomanPSMT"/>
      </w:rPr>
    </w:lvl>
  </w:abstractNum>
  <w:abstractNum w:abstractNumId="362" w15:restartNumberingAfterBreak="0">
    <w:nsid w:val="0000016C"/>
    <w:multiLevelType w:val="singleLevel"/>
    <w:tmpl w:val="A82C480E"/>
    <w:name w:val="WW8Num364"/>
    <w:lvl w:ilvl="0">
      <w:start w:val="1"/>
      <w:numFmt w:val="decimal"/>
      <w:lvlText w:val="%1v."/>
      <w:lvlJc w:val="left"/>
      <w:pPr>
        <w:tabs>
          <w:tab w:val="num" w:pos="900"/>
        </w:tabs>
        <w:ind w:left="900" w:hanging="360"/>
      </w:pPr>
      <w:rPr>
        <w:rFonts w:ascii="Times New Roman" w:hAnsi="Times New Roman" w:cs="Times New Roman" w:hint="default"/>
        <w:b/>
        <w:bCs/>
        <w:i/>
        <w:iCs/>
        <w:sz w:val="22"/>
        <w:szCs w:val="22"/>
      </w:rPr>
    </w:lvl>
  </w:abstractNum>
  <w:abstractNum w:abstractNumId="363" w15:restartNumberingAfterBreak="0">
    <w:nsid w:val="0000016D"/>
    <w:multiLevelType w:val="singleLevel"/>
    <w:tmpl w:val="0000016D"/>
    <w:name w:val="WW8Num365"/>
    <w:lvl w:ilvl="0">
      <w:start w:val="1"/>
      <w:numFmt w:val="bullet"/>
      <w:lvlText w:val=""/>
      <w:lvlJc w:val="left"/>
      <w:pPr>
        <w:tabs>
          <w:tab w:val="num" w:pos="360"/>
        </w:tabs>
        <w:ind w:left="360" w:hanging="360"/>
      </w:pPr>
      <w:rPr>
        <w:rFonts w:ascii="Symbol" w:hAnsi="Symbol"/>
        <w:b w:val="0"/>
      </w:rPr>
    </w:lvl>
  </w:abstractNum>
  <w:abstractNum w:abstractNumId="364" w15:restartNumberingAfterBreak="0">
    <w:nsid w:val="0000016E"/>
    <w:multiLevelType w:val="singleLevel"/>
    <w:tmpl w:val="0000016E"/>
    <w:name w:val="WW8Num36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65" w15:restartNumberingAfterBreak="0">
    <w:nsid w:val="0000016F"/>
    <w:multiLevelType w:val="singleLevel"/>
    <w:tmpl w:val="0000016F"/>
    <w:name w:val="WW8Num367"/>
    <w:lvl w:ilvl="0">
      <w:start w:val="1"/>
      <w:numFmt w:val="decimal"/>
      <w:lvlText w:val="%1."/>
      <w:lvlJc w:val="left"/>
      <w:pPr>
        <w:tabs>
          <w:tab w:val="num" w:pos="786"/>
        </w:tabs>
        <w:ind w:left="786" w:hanging="360"/>
      </w:pPr>
      <w:rPr>
        <w:rFonts w:ascii="Symbol" w:hAnsi="Symbol" w:cs="Symbol" w:hint="default"/>
        <w:b/>
        <w:bCs/>
        <w:i/>
        <w:iCs/>
        <w:sz w:val="22"/>
        <w:szCs w:val="22"/>
      </w:rPr>
    </w:lvl>
  </w:abstractNum>
  <w:abstractNum w:abstractNumId="366" w15:restartNumberingAfterBreak="0">
    <w:nsid w:val="00000170"/>
    <w:multiLevelType w:val="singleLevel"/>
    <w:tmpl w:val="00000170"/>
    <w:name w:val="WW8Num368"/>
    <w:lvl w:ilvl="0">
      <w:start w:val="1"/>
      <w:numFmt w:val="bullet"/>
      <w:lvlText w:val=""/>
      <w:lvlJc w:val="left"/>
      <w:pPr>
        <w:tabs>
          <w:tab w:val="num" w:pos="360"/>
        </w:tabs>
        <w:ind w:left="340" w:hanging="340"/>
      </w:pPr>
      <w:rPr>
        <w:rFonts w:ascii="Symbol" w:hAnsi="Symbol"/>
      </w:rPr>
    </w:lvl>
  </w:abstractNum>
  <w:abstractNum w:abstractNumId="367" w15:restartNumberingAfterBreak="0">
    <w:nsid w:val="00000171"/>
    <w:multiLevelType w:val="singleLevel"/>
    <w:tmpl w:val="00000171"/>
    <w:name w:val="WW8Num36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368" w15:restartNumberingAfterBreak="0">
    <w:nsid w:val="00000172"/>
    <w:multiLevelType w:val="singleLevel"/>
    <w:tmpl w:val="E2CC52D8"/>
    <w:name w:val="WW8Num37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69" w15:restartNumberingAfterBreak="0">
    <w:nsid w:val="00000173"/>
    <w:multiLevelType w:val="singleLevel"/>
    <w:tmpl w:val="00000173"/>
    <w:name w:val="WW8Num371"/>
    <w:lvl w:ilvl="0">
      <w:start w:val="1"/>
      <w:numFmt w:val="bullet"/>
      <w:lvlText w:val=""/>
      <w:lvlJc w:val="left"/>
      <w:pPr>
        <w:tabs>
          <w:tab w:val="num" w:pos="360"/>
        </w:tabs>
        <w:ind w:left="360" w:hanging="360"/>
      </w:pPr>
      <w:rPr>
        <w:rFonts w:ascii="Symbol" w:hAnsi="Symbol" w:cs="Symbol" w:hint="default"/>
      </w:rPr>
    </w:lvl>
  </w:abstractNum>
  <w:abstractNum w:abstractNumId="370" w15:restartNumberingAfterBreak="0">
    <w:nsid w:val="00000174"/>
    <w:multiLevelType w:val="singleLevel"/>
    <w:tmpl w:val="00000174"/>
    <w:name w:val="WW8Num372"/>
    <w:lvl w:ilvl="0">
      <w:start w:val="1"/>
      <w:numFmt w:val="bullet"/>
      <w:lvlText w:val=""/>
      <w:lvlJc w:val="left"/>
      <w:pPr>
        <w:tabs>
          <w:tab w:val="num" w:pos="360"/>
        </w:tabs>
        <w:ind w:left="360" w:hanging="360"/>
      </w:pPr>
      <w:rPr>
        <w:rFonts w:ascii="Symbol" w:hAnsi="Symbol"/>
      </w:rPr>
    </w:lvl>
  </w:abstractNum>
  <w:abstractNum w:abstractNumId="371" w15:restartNumberingAfterBreak="0">
    <w:nsid w:val="00000175"/>
    <w:multiLevelType w:val="singleLevel"/>
    <w:tmpl w:val="00000175"/>
    <w:name w:val="WW8Num373"/>
    <w:lvl w:ilvl="0">
      <w:start w:val="1"/>
      <w:numFmt w:val="bullet"/>
      <w:lvlText w:val=""/>
      <w:lvlJc w:val="left"/>
      <w:pPr>
        <w:tabs>
          <w:tab w:val="num" w:pos="720"/>
        </w:tabs>
        <w:ind w:left="720" w:hanging="360"/>
      </w:pPr>
      <w:rPr>
        <w:rFonts w:ascii="Symbol" w:hAnsi="Symbol" w:cs="Symbol" w:hint="default"/>
      </w:rPr>
    </w:lvl>
  </w:abstractNum>
  <w:abstractNum w:abstractNumId="372" w15:restartNumberingAfterBreak="0">
    <w:nsid w:val="00000176"/>
    <w:multiLevelType w:val="singleLevel"/>
    <w:tmpl w:val="00000176"/>
    <w:name w:val="WW8Num374"/>
    <w:lvl w:ilvl="0">
      <w:start w:val="1"/>
      <w:numFmt w:val="bullet"/>
      <w:lvlText w:val=""/>
      <w:lvlJc w:val="left"/>
      <w:pPr>
        <w:tabs>
          <w:tab w:val="num" w:pos="720"/>
        </w:tabs>
        <w:ind w:left="720" w:hanging="360"/>
      </w:pPr>
      <w:rPr>
        <w:rFonts w:ascii="Symbol" w:hAnsi="Symbol" w:cs="Symbol" w:hint="default"/>
      </w:rPr>
    </w:lvl>
  </w:abstractNum>
  <w:abstractNum w:abstractNumId="373" w15:restartNumberingAfterBreak="0">
    <w:nsid w:val="00000177"/>
    <w:multiLevelType w:val="singleLevel"/>
    <w:tmpl w:val="00000177"/>
    <w:name w:val="WW8Num375"/>
    <w:lvl w:ilvl="0">
      <w:start w:val="1"/>
      <w:numFmt w:val="bullet"/>
      <w:lvlText w:val=""/>
      <w:lvlJc w:val="left"/>
      <w:pPr>
        <w:tabs>
          <w:tab w:val="num" w:pos="360"/>
        </w:tabs>
        <w:ind w:left="360" w:hanging="360"/>
      </w:pPr>
      <w:rPr>
        <w:rFonts w:ascii="Symbol" w:hAnsi="Symbol" w:cs="TimesNewRomanPSMT"/>
        <w:sz w:val="22"/>
        <w:szCs w:val="22"/>
      </w:rPr>
    </w:lvl>
  </w:abstractNum>
  <w:abstractNum w:abstractNumId="374" w15:restartNumberingAfterBreak="0">
    <w:nsid w:val="00000178"/>
    <w:multiLevelType w:val="singleLevel"/>
    <w:tmpl w:val="00000178"/>
    <w:name w:val="WW8Num376"/>
    <w:lvl w:ilvl="0">
      <w:start w:val="1"/>
      <w:numFmt w:val="bullet"/>
      <w:lvlText w:val=""/>
      <w:lvlJc w:val="left"/>
      <w:pPr>
        <w:tabs>
          <w:tab w:val="num" w:pos="360"/>
        </w:tabs>
        <w:ind w:left="360" w:hanging="360"/>
      </w:pPr>
      <w:rPr>
        <w:rFonts w:ascii="Symbol" w:hAnsi="Symbol" w:cs="Symbol" w:hint="default"/>
      </w:rPr>
    </w:lvl>
  </w:abstractNum>
  <w:abstractNum w:abstractNumId="375" w15:restartNumberingAfterBreak="0">
    <w:nsid w:val="00000179"/>
    <w:multiLevelType w:val="singleLevel"/>
    <w:tmpl w:val="36641642"/>
    <w:name w:val="WW8Num3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76" w15:restartNumberingAfterBreak="0">
    <w:nsid w:val="0000017A"/>
    <w:multiLevelType w:val="singleLevel"/>
    <w:tmpl w:val="0000017A"/>
    <w:name w:val="WW8Num378"/>
    <w:lvl w:ilvl="0">
      <w:start w:val="1"/>
      <w:numFmt w:val="bullet"/>
      <w:lvlText w:val=""/>
      <w:lvlJc w:val="left"/>
      <w:pPr>
        <w:tabs>
          <w:tab w:val="num" w:pos="360"/>
        </w:tabs>
        <w:ind w:left="360" w:hanging="360"/>
      </w:pPr>
      <w:rPr>
        <w:rFonts w:ascii="Symbol" w:hAnsi="Symbol" w:cs="TimesNewRomanPS-BoldItalicMT"/>
        <w:b w:val="0"/>
        <w:bCs/>
        <w:i/>
        <w:iCs/>
        <w:sz w:val="22"/>
        <w:szCs w:val="22"/>
      </w:rPr>
    </w:lvl>
  </w:abstractNum>
  <w:abstractNum w:abstractNumId="377" w15:restartNumberingAfterBreak="0">
    <w:nsid w:val="0000017B"/>
    <w:multiLevelType w:val="singleLevel"/>
    <w:tmpl w:val="0000017B"/>
    <w:name w:val="WW8Num379"/>
    <w:lvl w:ilvl="0">
      <w:start w:val="1"/>
      <w:numFmt w:val="bullet"/>
      <w:lvlText w:val=""/>
      <w:lvlJc w:val="left"/>
      <w:pPr>
        <w:tabs>
          <w:tab w:val="num" w:pos="360"/>
        </w:tabs>
        <w:ind w:left="360" w:hanging="360"/>
      </w:pPr>
      <w:rPr>
        <w:rFonts w:ascii="Symbol" w:hAnsi="Symbol" w:cs="Symbol" w:hint="default"/>
      </w:rPr>
    </w:lvl>
  </w:abstractNum>
  <w:abstractNum w:abstractNumId="378" w15:restartNumberingAfterBreak="0">
    <w:nsid w:val="0000017C"/>
    <w:multiLevelType w:val="singleLevel"/>
    <w:tmpl w:val="0000017C"/>
    <w:name w:val="WW8Num380"/>
    <w:lvl w:ilvl="0">
      <w:start w:val="1"/>
      <w:numFmt w:val="bullet"/>
      <w:lvlText w:val=""/>
      <w:lvlJc w:val="left"/>
      <w:pPr>
        <w:tabs>
          <w:tab w:val="num" w:pos="360"/>
        </w:tabs>
        <w:ind w:left="360" w:hanging="360"/>
      </w:pPr>
      <w:rPr>
        <w:rFonts w:ascii="Symbol" w:hAnsi="Symbol" w:cs="Symbol" w:hint="default"/>
      </w:rPr>
    </w:lvl>
  </w:abstractNum>
  <w:abstractNum w:abstractNumId="379" w15:restartNumberingAfterBreak="0">
    <w:nsid w:val="0000017D"/>
    <w:multiLevelType w:val="singleLevel"/>
    <w:tmpl w:val="0000017D"/>
    <w:name w:val="WW8Num381"/>
    <w:lvl w:ilvl="0">
      <w:start w:val="1"/>
      <w:numFmt w:val="bullet"/>
      <w:lvlText w:val=""/>
      <w:lvlJc w:val="left"/>
      <w:pPr>
        <w:tabs>
          <w:tab w:val="num" w:pos="720"/>
        </w:tabs>
        <w:ind w:left="720" w:hanging="360"/>
      </w:pPr>
      <w:rPr>
        <w:rFonts w:ascii="Symbol" w:hAnsi="Symbol" w:cs="TimesNewRomanPSMT"/>
        <w:sz w:val="22"/>
        <w:szCs w:val="22"/>
      </w:rPr>
    </w:lvl>
  </w:abstractNum>
  <w:abstractNum w:abstractNumId="380" w15:restartNumberingAfterBreak="0">
    <w:nsid w:val="0000017E"/>
    <w:multiLevelType w:val="singleLevel"/>
    <w:tmpl w:val="0000017E"/>
    <w:name w:val="WW8Num382"/>
    <w:lvl w:ilvl="0">
      <w:start w:val="1"/>
      <w:numFmt w:val="bullet"/>
      <w:lvlText w:val=""/>
      <w:lvlJc w:val="left"/>
      <w:pPr>
        <w:tabs>
          <w:tab w:val="num" w:pos="360"/>
        </w:tabs>
        <w:ind w:left="360" w:hanging="360"/>
      </w:pPr>
      <w:rPr>
        <w:rFonts w:ascii="Symbol" w:hAnsi="Symbol" w:cs="Symbol" w:hint="default"/>
      </w:rPr>
    </w:lvl>
  </w:abstractNum>
  <w:abstractNum w:abstractNumId="381" w15:restartNumberingAfterBreak="0">
    <w:nsid w:val="0000017F"/>
    <w:multiLevelType w:val="singleLevel"/>
    <w:tmpl w:val="0000017F"/>
    <w:name w:val="WW8Num38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82" w15:restartNumberingAfterBreak="0">
    <w:nsid w:val="00000180"/>
    <w:multiLevelType w:val="singleLevel"/>
    <w:tmpl w:val="00000180"/>
    <w:name w:val="WW8Num384"/>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83" w15:restartNumberingAfterBreak="0">
    <w:nsid w:val="00000181"/>
    <w:multiLevelType w:val="singleLevel"/>
    <w:tmpl w:val="304895F0"/>
    <w:name w:val="WW8Num385"/>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84" w15:restartNumberingAfterBreak="0">
    <w:nsid w:val="00000182"/>
    <w:multiLevelType w:val="singleLevel"/>
    <w:tmpl w:val="17DCC5E2"/>
    <w:name w:val="WW8Num386"/>
    <w:lvl w:ilvl="0">
      <w:start w:val="1"/>
      <w:numFmt w:val="decimal"/>
      <w:lvlText w:val="%1."/>
      <w:lvlJc w:val="left"/>
      <w:pPr>
        <w:tabs>
          <w:tab w:val="num" w:pos="360"/>
        </w:tabs>
        <w:ind w:left="360" w:hanging="360"/>
      </w:pPr>
      <w:rPr>
        <w:rFonts w:ascii="Symbol" w:hAnsi="Symbol" w:cs="Symbol" w:hint="default"/>
        <w:b/>
        <w:i/>
      </w:rPr>
    </w:lvl>
  </w:abstractNum>
  <w:abstractNum w:abstractNumId="385" w15:restartNumberingAfterBreak="0">
    <w:nsid w:val="00000183"/>
    <w:multiLevelType w:val="singleLevel"/>
    <w:tmpl w:val="00000183"/>
    <w:name w:val="WW8Num387"/>
    <w:lvl w:ilvl="0">
      <w:start w:val="1"/>
      <w:numFmt w:val="bullet"/>
      <w:lvlText w:val=""/>
      <w:lvlJc w:val="left"/>
      <w:pPr>
        <w:tabs>
          <w:tab w:val="num" w:pos="1440"/>
        </w:tabs>
        <w:ind w:left="1440" w:hanging="360"/>
      </w:pPr>
      <w:rPr>
        <w:rFonts w:ascii="Symbol" w:hAnsi="Symbol" w:cs="Symbol" w:hint="default"/>
      </w:rPr>
    </w:lvl>
  </w:abstractNum>
  <w:abstractNum w:abstractNumId="386" w15:restartNumberingAfterBreak="0">
    <w:nsid w:val="00000184"/>
    <w:multiLevelType w:val="singleLevel"/>
    <w:tmpl w:val="00000184"/>
    <w:name w:val="WW8Num388"/>
    <w:lvl w:ilvl="0">
      <w:start w:val="1"/>
      <w:numFmt w:val="bullet"/>
      <w:lvlText w:val=""/>
      <w:lvlJc w:val="left"/>
      <w:pPr>
        <w:tabs>
          <w:tab w:val="num" w:pos="360"/>
        </w:tabs>
        <w:ind w:left="360" w:hanging="360"/>
      </w:pPr>
      <w:rPr>
        <w:rFonts w:ascii="Symbol" w:hAnsi="Symbol" w:cs="Symbol" w:hint="default"/>
      </w:rPr>
    </w:lvl>
  </w:abstractNum>
  <w:abstractNum w:abstractNumId="387" w15:restartNumberingAfterBreak="0">
    <w:nsid w:val="00000185"/>
    <w:multiLevelType w:val="singleLevel"/>
    <w:tmpl w:val="1A5232AC"/>
    <w:name w:val="WW8Num389"/>
    <w:lvl w:ilvl="0">
      <w:start w:val="1"/>
      <w:numFmt w:val="decimal"/>
      <w:lvlText w:val="%1."/>
      <w:lvlJc w:val="left"/>
      <w:pPr>
        <w:tabs>
          <w:tab w:val="num" w:pos="720"/>
        </w:tabs>
        <w:ind w:left="720" w:hanging="360"/>
      </w:pPr>
      <w:rPr>
        <w:b/>
        <w:i/>
      </w:rPr>
    </w:lvl>
  </w:abstractNum>
  <w:abstractNum w:abstractNumId="388" w15:restartNumberingAfterBreak="0">
    <w:nsid w:val="00000186"/>
    <w:multiLevelType w:val="singleLevel"/>
    <w:tmpl w:val="00000186"/>
    <w:name w:val="WW8Num390"/>
    <w:lvl w:ilvl="0">
      <w:start w:val="1"/>
      <w:numFmt w:val="bullet"/>
      <w:lvlText w:val=""/>
      <w:lvlJc w:val="left"/>
      <w:pPr>
        <w:tabs>
          <w:tab w:val="num" w:pos="360"/>
        </w:tabs>
        <w:ind w:left="360" w:hanging="360"/>
      </w:pPr>
      <w:rPr>
        <w:rFonts w:ascii="Symbol" w:hAnsi="Symbol" w:cs="Symbol" w:hint="default"/>
      </w:rPr>
    </w:lvl>
  </w:abstractNum>
  <w:abstractNum w:abstractNumId="389" w15:restartNumberingAfterBreak="0">
    <w:nsid w:val="00000187"/>
    <w:multiLevelType w:val="singleLevel"/>
    <w:tmpl w:val="00000187"/>
    <w:name w:val="WW8Num391"/>
    <w:lvl w:ilvl="0">
      <w:start w:val="1"/>
      <w:numFmt w:val="bullet"/>
      <w:lvlText w:val=""/>
      <w:lvlJc w:val="left"/>
      <w:pPr>
        <w:tabs>
          <w:tab w:val="num" w:pos="360"/>
        </w:tabs>
        <w:ind w:left="360" w:hanging="360"/>
      </w:pPr>
      <w:rPr>
        <w:rFonts w:ascii="Symbol" w:hAnsi="Symbol" w:cs="Symbol" w:hint="default"/>
      </w:rPr>
    </w:lvl>
  </w:abstractNum>
  <w:abstractNum w:abstractNumId="390" w15:restartNumberingAfterBreak="0">
    <w:nsid w:val="00000188"/>
    <w:multiLevelType w:val="singleLevel"/>
    <w:tmpl w:val="00000188"/>
    <w:name w:val="WW8Num39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1" w15:restartNumberingAfterBreak="0">
    <w:nsid w:val="00000189"/>
    <w:multiLevelType w:val="singleLevel"/>
    <w:tmpl w:val="00000189"/>
    <w:name w:val="WW8Num393"/>
    <w:lvl w:ilvl="0">
      <w:start w:val="1"/>
      <w:numFmt w:val="decimal"/>
      <w:lvlText w:val="%1."/>
      <w:lvlJc w:val="left"/>
      <w:pPr>
        <w:tabs>
          <w:tab w:val="num" w:pos="720"/>
        </w:tabs>
        <w:ind w:left="720" w:hanging="360"/>
      </w:pPr>
      <w:rPr>
        <w:rFonts w:ascii="Symbol" w:hAnsi="Symbol" w:cs="Symbol" w:hint="default"/>
      </w:rPr>
    </w:lvl>
  </w:abstractNum>
  <w:abstractNum w:abstractNumId="392" w15:restartNumberingAfterBreak="0">
    <w:nsid w:val="0000018A"/>
    <w:multiLevelType w:val="singleLevel"/>
    <w:tmpl w:val="0000018A"/>
    <w:name w:val="WW8Num394"/>
    <w:lvl w:ilvl="0">
      <w:start w:val="1"/>
      <w:numFmt w:val="bullet"/>
      <w:lvlText w:val=""/>
      <w:lvlJc w:val="left"/>
      <w:pPr>
        <w:tabs>
          <w:tab w:val="num" w:pos="360"/>
        </w:tabs>
        <w:ind w:left="360" w:hanging="360"/>
      </w:pPr>
      <w:rPr>
        <w:rFonts w:ascii="Symbol" w:hAnsi="Symbol" w:cs="Symbol" w:hint="default"/>
      </w:rPr>
    </w:lvl>
  </w:abstractNum>
  <w:abstractNum w:abstractNumId="393" w15:restartNumberingAfterBreak="0">
    <w:nsid w:val="0000018B"/>
    <w:multiLevelType w:val="singleLevel"/>
    <w:tmpl w:val="0000018B"/>
    <w:name w:val="WW8Num39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4" w15:restartNumberingAfterBreak="0">
    <w:nsid w:val="0000018C"/>
    <w:multiLevelType w:val="singleLevel"/>
    <w:tmpl w:val="0000018C"/>
    <w:name w:val="WW8Num39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5" w15:restartNumberingAfterBreak="0">
    <w:nsid w:val="0000018D"/>
    <w:multiLevelType w:val="singleLevel"/>
    <w:tmpl w:val="0000018D"/>
    <w:name w:val="WW8Num397"/>
    <w:lvl w:ilvl="0">
      <w:start w:val="1"/>
      <w:numFmt w:val="bullet"/>
      <w:lvlText w:val=""/>
      <w:lvlJc w:val="left"/>
      <w:pPr>
        <w:tabs>
          <w:tab w:val="num" w:pos="360"/>
        </w:tabs>
        <w:ind w:left="360" w:hanging="360"/>
      </w:pPr>
      <w:rPr>
        <w:rFonts w:ascii="Symbol" w:hAnsi="Symbol" w:hint="default"/>
        <w:b w:val="0"/>
        <w:i w:val="0"/>
        <w:sz w:val="22"/>
        <w:szCs w:val="22"/>
      </w:rPr>
    </w:lvl>
  </w:abstractNum>
  <w:abstractNum w:abstractNumId="396" w15:restartNumberingAfterBreak="0">
    <w:nsid w:val="0000018E"/>
    <w:multiLevelType w:val="singleLevel"/>
    <w:tmpl w:val="0000018E"/>
    <w:name w:val="WW8Num398"/>
    <w:lvl w:ilvl="0">
      <w:start w:val="1"/>
      <w:numFmt w:val="bullet"/>
      <w:lvlText w:val=""/>
      <w:lvlJc w:val="left"/>
      <w:pPr>
        <w:tabs>
          <w:tab w:val="num" w:pos="360"/>
        </w:tabs>
        <w:ind w:left="360" w:hanging="360"/>
      </w:pPr>
      <w:rPr>
        <w:rFonts w:ascii="Symbol" w:hAnsi="Symbol" w:cs="TimesNewRomanPSMT"/>
        <w:sz w:val="22"/>
        <w:szCs w:val="22"/>
      </w:rPr>
    </w:lvl>
  </w:abstractNum>
  <w:abstractNum w:abstractNumId="397" w15:restartNumberingAfterBreak="0">
    <w:nsid w:val="0000018F"/>
    <w:multiLevelType w:val="singleLevel"/>
    <w:tmpl w:val="0000018F"/>
    <w:name w:val="WW8Num399"/>
    <w:lvl w:ilvl="0">
      <w:start w:val="1"/>
      <w:numFmt w:val="bullet"/>
      <w:lvlText w:val=""/>
      <w:lvlJc w:val="left"/>
      <w:pPr>
        <w:tabs>
          <w:tab w:val="num" w:pos="360"/>
        </w:tabs>
        <w:ind w:left="360" w:hanging="360"/>
      </w:pPr>
      <w:rPr>
        <w:rFonts w:ascii="Symbol" w:hAnsi="Symbol" w:cs="Symbol" w:hint="default"/>
      </w:rPr>
    </w:lvl>
  </w:abstractNum>
  <w:abstractNum w:abstractNumId="398" w15:restartNumberingAfterBreak="0">
    <w:nsid w:val="00000190"/>
    <w:multiLevelType w:val="singleLevel"/>
    <w:tmpl w:val="00000190"/>
    <w:name w:val="WW8Num400"/>
    <w:lvl w:ilvl="0">
      <w:start w:val="1"/>
      <w:numFmt w:val="bullet"/>
      <w:lvlText w:val=""/>
      <w:lvlJc w:val="left"/>
      <w:pPr>
        <w:tabs>
          <w:tab w:val="num" w:pos="360"/>
        </w:tabs>
        <w:ind w:left="360" w:hanging="360"/>
      </w:pPr>
      <w:rPr>
        <w:rFonts w:ascii="Symbol" w:hAnsi="Symbol" w:cs="Symbol" w:hint="default"/>
      </w:rPr>
    </w:lvl>
  </w:abstractNum>
  <w:abstractNum w:abstractNumId="399" w15:restartNumberingAfterBreak="0">
    <w:nsid w:val="00000191"/>
    <w:multiLevelType w:val="singleLevel"/>
    <w:tmpl w:val="876CDB50"/>
    <w:name w:val="WW8Num40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00" w15:restartNumberingAfterBreak="0">
    <w:nsid w:val="00000192"/>
    <w:multiLevelType w:val="singleLevel"/>
    <w:tmpl w:val="00000192"/>
    <w:name w:val="WW8Num402"/>
    <w:lvl w:ilvl="0">
      <w:start w:val="1"/>
      <w:numFmt w:val="bullet"/>
      <w:lvlText w:val=""/>
      <w:lvlJc w:val="left"/>
      <w:pPr>
        <w:tabs>
          <w:tab w:val="num" w:pos="360"/>
        </w:tabs>
        <w:ind w:left="360" w:hanging="360"/>
      </w:pPr>
      <w:rPr>
        <w:rFonts w:ascii="Symbol" w:hAnsi="Symbol" w:cs="Symbol" w:hint="default"/>
      </w:rPr>
    </w:lvl>
  </w:abstractNum>
  <w:abstractNum w:abstractNumId="401" w15:restartNumberingAfterBreak="0">
    <w:nsid w:val="00000193"/>
    <w:multiLevelType w:val="singleLevel"/>
    <w:tmpl w:val="00000193"/>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02" w15:restartNumberingAfterBreak="0">
    <w:nsid w:val="00000194"/>
    <w:multiLevelType w:val="singleLevel"/>
    <w:tmpl w:val="3D20584A"/>
    <w:name w:val="WW8Num404"/>
    <w:lvl w:ilvl="0">
      <w:start w:val="1"/>
      <w:numFmt w:val="decimal"/>
      <w:lvlText w:val="%1."/>
      <w:lvlJc w:val="left"/>
      <w:pPr>
        <w:tabs>
          <w:tab w:val="num" w:pos="540"/>
        </w:tabs>
        <w:ind w:left="540" w:hanging="360"/>
      </w:pPr>
      <w:rPr>
        <w:rFonts w:ascii="Times New Roman" w:hAnsi="Times New Roman" w:cs="Times New Roman" w:hint="default"/>
        <w:b/>
        <w:i/>
      </w:rPr>
    </w:lvl>
  </w:abstractNum>
  <w:abstractNum w:abstractNumId="403" w15:restartNumberingAfterBreak="0">
    <w:nsid w:val="00000195"/>
    <w:multiLevelType w:val="singleLevel"/>
    <w:tmpl w:val="00000195"/>
    <w:name w:val="WW8Num405"/>
    <w:lvl w:ilvl="0">
      <w:start w:val="1"/>
      <w:numFmt w:val="decimal"/>
      <w:lvlText w:val="%1."/>
      <w:lvlJc w:val="left"/>
      <w:pPr>
        <w:tabs>
          <w:tab w:val="num" w:pos="720"/>
        </w:tabs>
        <w:ind w:left="720" w:hanging="360"/>
      </w:pPr>
      <w:rPr>
        <w:rFonts w:ascii="TimesNewRomanPS-BoldItalicMT" w:hAnsi="TimesNewRomanPS-BoldItalicMT" w:cs="TimesNewRomanPS-BoldItalicMT"/>
        <w:b/>
        <w:bCs/>
        <w:i/>
        <w:iCs/>
        <w:sz w:val="22"/>
        <w:szCs w:val="22"/>
      </w:rPr>
    </w:lvl>
  </w:abstractNum>
  <w:abstractNum w:abstractNumId="404" w15:restartNumberingAfterBreak="0">
    <w:nsid w:val="00000196"/>
    <w:multiLevelType w:val="singleLevel"/>
    <w:tmpl w:val="00000196"/>
    <w:name w:val="WW8Num406"/>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405" w15:restartNumberingAfterBreak="0">
    <w:nsid w:val="00000197"/>
    <w:multiLevelType w:val="singleLevel"/>
    <w:tmpl w:val="00000197"/>
    <w:name w:val="WW8Num407"/>
    <w:lvl w:ilvl="0">
      <w:start w:val="1"/>
      <w:numFmt w:val="bullet"/>
      <w:lvlText w:val=""/>
      <w:lvlJc w:val="left"/>
      <w:pPr>
        <w:tabs>
          <w:tab w:val="num" w:pos="360"/>
        </w:tabs>
        <w:ind w:left="360" w:hanging="360"/>
      </w:pPr>
      <w:rPr>
        <w:rFonts w:ascii="Symbol" w:hAnsi="Symbol" w:cs="Symbol" w:hint="default"/>
      </w:rPr>
    </w:lvl>
  </w:abstractNum>
  <w:abstractNum w:abstractNumId="406" w15:restartNumberingAfterBreak="0">
    <w:nsid w:val="00000198"/>
    <w:multiLevelType w:val="singleLevel"/>
    <w:tmpl w:val="00000198"/>
    <w:name w:val="WW8Num408"/>
    <w:lvl w:ilvl="0">
      <w:start w:val="1"/>
      <w:numFmt w:val="bullet"/>
      <w:lvlText w:val=""/>
      <w:lvlJc w:val="left"/>
      <w:pPr>
        <w:tabs>
          <w:tab w:val="num" w:pos="360"/>
        </w:tabs>
        <w:ind w:left="360" w:hanging="360"/>
      </w:pPr>
      <w:rPr>
        <w:rFonts w:ascii="Symbol" w:hAnsi="Symbol" w:cs="Symbol" w:hint="default"/>
      </w:rPr>
    </w:lvl>
  </w:abstractNum>
  <w:abstractNum w:abstractNumId="407" w15:restartNumberingAfterBreak="0">
    <w:nsid w:val="00000199"/>
    <w:multiLevelType w:val="singleLevel"/>
    <w:tmpl w:val="00000199"/>
    <w:lvl w:ilvl="0">
      <w:start w:val="1"/>
      <w:numFmt w:val="bullet"/>
      <w:lvlText w:val=""/>
      <w:lvlJc w:val="left"/>
      <w:pPr>
        <w:tabs>
          <w:tab w:val="num" w:pos="227"/>
        </w:tabs>
        <w:ind w:left="227" w:hanging="227"/>
      </w:pPr>
      <w:rPr>
        <w:rFonts w:ascii="Symbol" w:hAnsi="Symbol" w:cs="Symbol" w:hint="default"/>
      </w:rPr>
    </w:lvl>
  </w:abstractNum>
  <w:abstractNum w:abstractNumId="408" w15:restartNumberingAfterBreak="0">
    <w:nsid w:val="0000019A"/>
    <w:multiLevelType w:val="singleLevel"/>
    <w:tmpl w:val="0000019A"/>
    <w:name w:val="WW8Num410"/>
    <w:lvl w:ilvl="0">
      <w:start w:val="1"/>
      <w:numFmt w:val="bullet"/>
      <w:lvlText w:val=""/>
      <w:lvlJc w:val="left"/>
      <w:pPr>
        <w:tabs>
          <w:tab w:val="num" w:pos="360"/>
        </w:tabs>
        <w:ind w:left="360" w:hanging="360"/>
      </w:pPr>
      <w:rPr>
        <w:rFonts w:ascii="Symbol" w:hAnsi="Symbol" w:cs="Symbol" w:hint="default"/>
      </w:rPr>
    </w:lvl>
  </w:abstractNum>
  <w:abstractNum w:abstractNumId="409" w15:restartNumberingAfterBreak="0">
    <w:nsid w:val="0000019B"/>
    <w:multiLevelType w:val="singleLevel"/>
    <w:tmpl w:val="0000019B"/>
    <w:name w:val="WW8Num41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10" w15:restartNumberingAfterBreak="0">
    <w:nsid w:val="0000019C"/>
    <w:multiLevelType w:val="singleLevel"/>
    <w:tmpl w:val="482C187A"/>
    <w:name w:val="WW8Num412"/>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411" w15:restartNumberingAfterBreak="0">
    <w:nsid w:val="0000019D"/>
    <w:multiLevelType w:val="singleLevel"/>
    <w:tmpl w:val="0000019D"/>
    <w:name w:val="WW8Num413"/>
    <w:lvl w:ilvl="0">
      <w:start w:val="1"/>
      <w:numFmt w:val="bullet"/>
      <w:lvlText w:val=""/>
      <w:lvlJc w:val="left"/>
      <w:pPr>
        <w:tabs>
          <w:tab w:val="num" w:pos="360"/>
        </w:tabs>
        <w:ind w:left="360" w:hanging="360"/>
      </w:pPr>
      <w:rPr>
        <w:rFonts w:ascii="Symbol" w:hAnsi="Symbol"/>
      </w:rPr>
    </w:lvl>
  </w:abstractNum>
  <w:abstractNum w:abstractNumId="412" w15:restartNumberingAfterBreak="0">
    <w:nsid w:val="0000019E"/>
    <w:multiLevelType w:val="singleLevel"/>
    <w:tmpl w:val="0000019E"/>
    <w:name w:val="WW8Num414"/>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13" w15:restartNumberingAfterBreak="0">
    <w:nsid w:val="0000019F"/>
    <w:multiLevelType w:val="singleLevel"/>
    <w:tmpl w:val="857EC4B4"/>
    <w:name w:val="WW8Num415"/>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414" w15:restartNumberingAfterBreak="0">
    <w:nsid w:val="000001A0"/>
    <w:multiLevelType w:val="singleLevel"/>
    <w:tmpl w:val="6F6022E6"/>
    <w:name w:val="WW8Num416"/>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15" w15:restartNumberingAfterBreak="0">
    <w:nsid w:val="000001A1"/>
    <w:multiLevelType w:val="singleLevel"/>
    <w:tmpl w:val="000001A1"/>
    <w:name w:val="WW8Num417"/>
    <w:lvl w:ilvl="0">
      <w:start w:val="1"/>
      <w:numFmt w:val="bullet"/>
      <w:lvlText w:val=""/>
      <w:lvlJc w:val="left"/>
      <w:pPr>
        <w:tabs>
          <w:tab w:val="num" w:pos="720"/>
        </w:tabs>
        <w:ind w:left="720" w:hanging="360"/>
      </w:pPr>
      <w:rPr>
        <w:rFonts w:ascii="Symbol" w:hAnsi="Symbol" w:cs="Times New Roman" w:hint="default"/>
        <w:b w:val="0"/>
        <w:i w:val="0"/>
      </w:rPr>
    </w:lvl>
  </w:abstractNum>
  <w:abstractNum w:abstractNumId="416" w15:restartNumberingAfterBreak="0">
    <w:nsid w:val="000001A2"/>
    <w:multiLevelType w:val="singleLevel"/>
    <w:tmpl w:val="000001A2"/>
    <w:name w:val="WW8Num418"/>
    <w:lvl w:ilvl="0">
      <w:start w:val="1"/>
      <w:numFmt w:val="bullet"/>
      <w:lvlText w:val=""/>
      <w:lvlJc w:val="left"/>
      <w:pPr>
        <w:tabs>
          <w:tab w:val="num" w:pos="720"/>
        </w:tabs>
        <w:ind w:left="720" w:hanging="360"/>
      </w:pPr>
      <w:rPr>
        <w:rFonts w:ascii="Symbol" w:hAnsi="Symbol"/>
        <w:b w:val="0"/>
      </w:rPr>
    </w:lvl>
  </w:abstractNum>
  <w:abstractNum w:abstractNumId="417" w15:restartNumberingAfterBreak="0">
    <w:nsid w:val="000001A3"/>
    <w:multiLevelType w:val="singleLevel"/>
    <w:tmpl w:val="000001A3"/>
    <w:name w:val="WW8Num419"/>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18" w15:restartNumberingAfterBreak="0">
    <w:nsid w:val="000001A4"/>
    <w:multiLevelType w:val="singleLevel"/>
    <w:tmpl w:val="000001A4"/>
    <w:name w:val="WW8Num420"/>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19" w15:restartNumberingAfterBreak="0">
    <w:nsid w:val="000001A5"/>
    <w:multiLevelType w:val="singleLevel"/>
    <w:tmpl w:val="000001A5"/>
    <w:name w:val="WW8Num421"/>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420" w15:restartNumberingAfterBreak="0">
    <w:nsid w:val="000001A6"/>
    <w:multiLevelType w:val="singleLevel"/>
    <w:tmpl w:val="000001A6"/>
    <w:name w:val="WW8Num422"/>
    <w:lvl w:ilvl="0">
      <w:start w:val="1"/>
      <w:numFmt w:val="bullet"/>
      <w:lvlText w:val=""/>
      <w:lvlJc w:val="left"/>
      <w:pPr>
        <w:tabs>
          <w:tab w:val="num" w:pos="708"/>
        </w:tabs>
        <w:ind w:left="720" w:hanging="360"/>
      </w:pPr>
      <w:rPr>
        <w:rFonts w:ascii="Symbol" w:hAnsi="Symbol" w:cs="Symbol" w:hint="default"/>
      </w:rPr>
    </w:lvl>
  </w:abstractNum>
  <w:abstractNum w:abstractNumId="421" w15:restartNumberingAfterBreak="0">
    <w:nsid w:val="000001A7"/>
    <w:multiLevelType w:val="singleLevel"/>
    <w:tmpl w:val="000001A7"/>
    <w:name w:val="WW8Num423"/>
    <w:lvl w:ilvl="0">
      <w:start w:val="1"/>
      <w:numFmt w:val="bullet"/>
      <w:lvlText w:val=""/>
      <w:lvlJc w:val="left"/>
      <w:pPr>
        <w:tabs>
          <w:tab w:val="num" w:pos="720"/>
        </w:tabs>
        <w:ind w:left="720" w:hanging="360"/>
      </w:pPr>
      <w:rPr>
        <w:rFonts w:ascii="Symbol" w:hAnsi="Symbol" w:cs="Symbol" w:hint="default"/>
      </w:rPr>
    </w:lvl>
  </w:abstractNum>
  <w:abstractNum w:abstractNumId="422" w15:restartNumberingAfterBreak="0">
    <w:nsid w:val="000001A8"/>
    <w:multiLevelType w:val="singleLevel"/>
    <w:tmpl w:val="000001A8"/>
    <w:name w:val="WW8Num42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23" w15:restartNumberingAfterBreak="0">
    <w:nsid w:val="000001A9"/>
    <w:multiLevelType w:val="singleLevel"/>
    <w:tmpl w:val="000001A9"/>
    <w:name w:val="WW8Num42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424" w15:restartNumberingAfterBreak="0">
    <w:nsid w:val="000001AA"/>
    <w:multiLevelType w:val="singleLevel"/>
    <w:tmpl w:val="000001AA"/>
    <w:lvl w:ilvl="0">
      <w:start w:val="1"/>
      <w:numFmt w:val="bullet"/>
      <w:lvlText w:val=""/>
      <w:lvlJc w:val="left"/>
      <w:pPr>
        <w:tabs>
          <w:tab w:val="num" w:pos="360"/>
        </w:tabs>
        <w:ind w:left="360" w:hanging="360"/>
      </w:pPr>
      <w:rPr>
        <w:rFonts w:ascii="Symbol" w:hAnsi="Symbol" w:cs="Times New Roman" w:hint="default"/>
        <w:b w:val="0"/>
        <w:i w:val="0"/>
        <w:sz w:val="22"/>
        <w:szCs w:val="22"/>
      </w:rPr>
    </w:lvl>
  </w:abstractNum>
  <w:abstractNum w:abstractNumId="425" w15:restartNumberingAfterBreak="0">
    <w:nsid w:val="000001AB"/>
    <w:multiLevelType w:val="singleLevel"/>
    <w:tmpl w:val="000001AB"/>
    <w:name w:val="WW8Num427"/>
    <w:lvl w:ilvl="0">
      <w:start w:val="1"/>
      <w:numFmt w:val="bullet"/>
      <w:lvlText w:val=""/>
      <w:lvlJc w:val="left"/>
      <w:pPr>
        <w:tabs>
          <w:tab w:val="num" w:pos="360"/>
        </w:tabs>
        <w:ind w:left="360" w:hanging="360"/>
      </w:pPr>
      <w:rPr>
        <w:rFonts w:ascii="Symbol" w:hAnsi="Symbol" w:cs="Symbol" w:hint="default"/>
        <w:i/>
      </w:rPr>
    </w:lvl>
  </w:abstractNum>
  <w:abstractNum w:abstractNumId="426" w15:restartNumberingAfterBreak="0">
    <w:nsid w:val="000001AC"/>
    <w:multiLevelType w:val="singleLevel"/>
    <w:tmpl w:val="000001AC"/>
    <w:name w:val="WW8Num428"/>
    <w:lvl w:ilvl="0">
      <w:start w:val="1"/>
      <w:numFmt w:val="bullet"/>
      <w:lvlText w:val=""/>
      <w:lvlJc w:val="left"/>
      <w:pPr>
        <w:tabs>
          <w:tab w:val="num" w:pos="360"/>
        </w:tabs>
        <w:ind w:left="360" w:hanging="360"/>
      </w:pPr>
      <w:rPr>
        <w:rFonts w:ascii="Symbol" w:hAnsi="Symbol" w:cs="Symbol" w:hint="default"/>
      </w:rPr>
    </w:lvl>
  </w:abstractNum>
  <w:abstractNum w:abstractNumId="427" w15:restartNumberingAfterBreak="0">
    <w:nsid w:val="000001AD"/>
    <w:multiLevelType w:val="singleLevel"/>
    <w:tmpl w:val="B7D04F68"/>
    <w:name w:val="WW8Num429"/>
    <w:lvl w:ilvl="0">
      <w:start w:val="1"/>
      <w:numFmt w:val="decimal"/>
      <w:lvlText w:val="%1h."/>
      <w:lvlJc w:val="left"/>
      <w:pPr>
        <w:tabs>
          <w:tab w:val="num" w:pos="360"/>
        </w:tabs>
        <w:ind w:left="360" w:hanging="360"/>
      </w:pPr>
      <w:rPr>
        <w:rFonts w:hint="default"/>
        <w:b/>
        <w:i/>
        <w:sz w:val="22"/>
        <w:szCs w:val="22"/>
      </w:rPr>
    </w:lvl>
  </w:abstractNum>
  <w:abstractNum w:abstractNumId="428" w15:restartNumberingAfterBreak="0">
    <w:nsid w:val="000001AE"/>
    <w:multiLevelType w:val="singleLevel"/>
    <w:tmpl w:val="8E92DA50"/>
    <w:name w:val="WW8Num430"/>
    <w:lvl w:ilvl="0">
      <w:start w:val="1"/>
      <w:numFmt w:val="decimal"/>
      <w:lvlText w:val="%1."/>
      <w:lvlJc w:val="left"/>
      <w:pPr>
        <w:tabs>
          <w:tab w:val="num" w:pos="720"/>
        </w:tabs>
        <w:ind w:left="720" w:hanging="360"/>
      </w:pPr>
      <w:rPr>
        <w:rFonts w:hint="default"/>
        <w:i/>
        <w:u w:val="none"/>
      </w:rPr>
    </w:lvl>
  </w:abstractNum>
  <w:abstractNum w:abstractNumId="429" w15:restartNumberingAfterBreak="0">
    <w:nsid w:val="000001AF"/>
    <w:multiLevelType w:val="singleLevel"/>
    <w:tmpl w:val="21DC634A"/>
    <w:name w:val="WW8Num43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30" w15:restartNumberingAfterBreak="0">
    <w:nsid w:val="000001B0"/>
    <w:multiLevelType w:val="singleLevel"/>
    <w:tmpl w:val="000001B0"/>
    <w:name w:val="WW8Num4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31" w15:restartNumberingAfterBreak="0">
    <w:nsid w:val="000001B1"/>
    <w:multiLevelType w:val="singleLevel"/>
    <w:tmpl w:val="000001B1"/>
    <w:name w:val="WW8Num433"/>
    <w:lvl w:ilvl="0">
      <w:start w:val="1"/>
      <w:numFmt w:val="bullet"/>
      <w:lvlText w:val=""/>
      <w:lvlJc w:val="left"/>
      <w:pPr>
        <w:tabs>
          <w:tab w:val="num" w:pos="360"/>
        </w:tabs>
        <w:ind w:left="360" w:hanging="360"/>
      </w:pPr>
      <w:rPr>
        <w:rFonts w:ascii="Symbol" w:hAnsi="Symbol" w:cs="Symbol" w:hint="default"/>
      </w:rPr>
    </w:lvl>
  </w:abstractNum>
  <w:abstractNum w:abstractNumId="432" w15:restartNumberingAfterBreak="0">
    <w:nsid w:val="000001B2"/>
    <w:multiLevelType w:val="singleLevel"/>
    <w:tmpl w:val="000001B2"/>
    <w:name w:val="WW8Num434"/>
    <w:lvl w:ilvl="0">
      <w:start w:val="1"/>
      <w:numFmt w:val="bullet"/>
      <w:lvlText w:val=""/>
      <w:lvlJc w:val="left"/>
      <w:pPr>
        <w:tabs>
          <w:tab w:val="num" w:pos="360"/>
        </w:tabs>
        <w:ind w:left="360" w:hanging="360"/>
      </w:pPr>
      <w:rPr>
        <w:rFonts w:ascii="Symbol" w:hAnsi="Symbol" w:cs="Symbol" w:hint="default"/>
      </w:rPr>
    </w:lvl>
  </w:abstractNum>
  <w:abstractNum w:abstractNumId="433" w15:restartNumberingAfterBreak="0">
    <w:nsid w:val="000001B3"/>
    <w:multiLevelType w:val="singleLevel"/>
    <w:tmpl w:val="000001B3"/>
    <w:name w:val="WW8Num435"/>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434" w15:restartNumberingAfterBreak="0">
    <w:nsid w:val="000001B4"/>
    <w:multiLevelType w:val="singleLevel"/>
    <w:tmpl w:val="000001B4"/>
    <w:name w:val="WW8Num436"/>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35" w15:restartNumberingAfterBreak="0">
    <w:nsid w:val="000001B5"/>
    <w:multiLevelType w:val="singleLevel"/>
    <w:tmpl w:val="000001B5"/>
    <w:name w:val="WW8Num4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36" w15:restartNumberingAfterBreak="0">
    <w:nsid w:val="000001B6"/>
    <w:multiLevelType w:val="singleLevel"/>
    <w:tmpl w:val="000001B6"/>
    <w:name w:val="WW8Num438"/>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437" w15:restartNumberingAfterBreak="0">
    <w:nsid w:val="000001B7"/>
    <w:multiLevelType w:val="singleLevel"/>
    <w:tmpl w:val="000001B7"/>
    <w:name w:val="WW8Num439"/>
    <w:lvl w:ilvl="0">
      <w:start w:val="1"/>
      <w:numFmt w:val="bullet"/>
      <w:lvlText w:val=""/>
      <w:lvlJc w:val="left"/>
      <w:pPr>
        <w:tabs>
          <w:tab w:val="num" w:pos="360"/>
        </w:tabs>
        <w:ind w:left="360" w:hanging="360"/>
      </w:pPr>
      <w:rPr>
        <w:rFonts w:ascii="Symbol" w:hAnsi="Symbol" w:cs="Symbol" w:hint="default"/>
      </w:rPr>
    </w:lvl>
  </w:abstractNum>
  <w:abstractNum w:abstractNumId="438" w15:restartNumberingAfterBreak="0">
    <w:nsid w:val="000001B8"/>
    <w:multiLevelType w:val="singleLevel"/>
    <w:tmpl w:val="000001B8"/>
    <w:name w:val="WW8Num44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39" w15:restartNumberingAfterBreak="0">
    <w:nsid w:val="000001B9"/>
    <w:multiLevelType w:val="singleLevel"/>
    <w:tmpl w:val="000001B9"/>
    <w:name w:val="WW8Num44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0" w15:restartNumberingAfterBreak="0">
    <w:nsid w:val="000001BA"/>
    <w:multiLevelType w:val="singleLevel"/>
    <w:tmpl w:val="55CCDEB8"/>
    <w:name w:val="WW8Num442"/>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41" w15:restartNumberingAfterBreak="0">
    <w:nsid w:val="000001BB"/>
    <w:multiLevelType w:val="singleLevel"/>
    <w:tmpl w:val="000001BB"/>
    <w:name w:val="WW8Num443"/>
    <w:lvl w:ilvl="0">
      <w:start w:val="1"/>
      <w:numFmt w:val="bullet"/>
      <w:lvlText w:val=""/>
      <w:lvlJc w:val="left"/>
      <w:pPr>
        <w:tabs>
          <w:tab w:val="num" w:pos="720"/>
        </w:tabs>
        <w:ind w:left="720" w:hanging="360"/>
      </w:pPr>
      <w:rPr>
        <w:rFonts w:ascii="Symbol" w:hAnsi="Symbol"/>
        <w:b w:val="0"/>
      </w:rPr>
    </w:lvl>
  </w:abstractNum>
  <w:abstractNum w:abstractNumId="442" w15:restartNumberingAfterBreak="0">
    <w:nsid w:val="000001BC"/>
    <w:multiLevelType w:val="singleLevel"/>
    <w:tmpl w:val="000001BC"/>
    <w:name w:val="WW8Num444"/>
    <w:lvl w:ilvl="0">
      <w:start w:val="1"/>
      <w:numFmt w:val="bullet"/>
      <w:lvlText w:val=""/>
      <w:lvlJc w:val="left"/>
      <w:pPr>
        <w:tabs>
          <w:tab w:val="num" w:pos="360"/>
        </w:tabs>
        <w:ind w:left="360" w:hanging="360"/>
      </w:pPr>
      <w:rPr>
        <w:rFonts w:ascii="Symbol" w:hAnsi="Symbol"/>
      </w:rPr>
    </w:lvl>
  </w:abstractNum>
  <w:abstractNum w:abstractNumId="443" w15:restartNumberingAfterBreak="0">
    <w:nsid w:val="000001BD"/>
    <w:multiLevelType w:val="singleLevel"/>
    <w:tmpl w:val="000001BD"/>
    <w:name w:val="WW8Num445"/>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444" w15:restartNumberingAfterBreak="0">
    <w:nsid w:val="000001BE"/>
    <w:multiLevelType w:val="singleLevel"/>
    <w:tmpl w:val="000001BE"/>
    <w:name w:val="WW8Num44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5" w15:restartNumberingAfterBreak="0">
    <w:nsid w:val="000001BF"/>
    <w:multiLevelType w:val="singleLevel"/>
    <w:tmpl w:val="000001BF"/>
    <w:name w:val="WW8Num447"/>
    <w:lvl w:ilvl="0">
      <w:start w:val="1"/>
      <w:numFmt w:val="bullet"/>
      <w:lvlText w:val=""/>
      <w:lvlJc w:val="left"/>
      <w:pPr>
        <w:tabs>
          <w:tab w:val="num" w:pos="360"/>
        </w:tabs>
        <w:ind w:left="360" w:hanging="360"/>
      </w:pPr>
      <w:rPr>
        <w:rFonts w:ascii="Symbol" w:hAnsi="Symbol" w:cs="Symbol" w:hint="default"/>
      </w:rPr>
    </w:lvl>
  </w:abstractNum>
  <w:abstractNum w:abstractNumId="446" w15:restartNumberingAfterBreak="0">
    <w:nsid w:val="000001C0"/>
    <w:multiLevelType w:val="singleLevel"/>
    <w:tmpl w:val="000001C0"/>
    <w:name w:val="WW8Num448"/>
    <w:lvl w:ilvl="0">
      <w:start w:val="1"/>
      <w:numFmt w:val="bullet"/>
      <w:lvlText w:val=""/>
      <w:lvlJc w:val="left"/>
      <w:pPr>
        <w:tabs>
          <w:tab w:val="num" w:pos="360"/>
        </w:tabs>
        <w:ind w:left="360" w:hanging="360"/>
      </w:pPr>
      <w:rPr>
        <w:rFonts w:ascii="Symbol" w:hAnsi="Symbol" w:cs="Symbol" w:hint="default"/>
      </w:rPr>
    </w:lvl>
  </w:abstractNum>
  <w:abstractNum w:abstractNumId="447" w15:restartNumberingAfterBreak="0">
    <w:nsid w:val="000001C1"/>
    <w:multiLevelType w:val="singleLevel"/>
    <w:tmpl w:val="000001C1"/>
    <w:name w:val="WW8Num44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8" w15:restartNumberingAfterBreak="0">
    <w:nsid w:val="000001C2"/>
    <w:multiLevelType w:val="singleLevel"/>
    <w:tmpl w:val="000001C2"/>
    <w:name w:val="WW8Num450"/>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49" w15:restartNumberingAfterBreak="0">
    <w:nsid w:val="000001C3"/>
    <w:multiLevelType w:val="singleLevel"/>
    <w:tmpl w:val="000001C3"/>
    <w:name w:val="WW8Num45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50" w15:restartNumberingAfterBreak="0">
    <w:nsid w:val="000001C4"/>
    <w:multiLevelType w:val="singleLevel"/>
    <w:tmpl w:val="000001C4"/>
    <w:name w:val="WW8Num45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51" w15:restartNumberingAfterBreak="0">
    <w:nsid w:val="000001C5"/>
    <w:multiLevelType w:val="singleLevel"/>
    <w:tmpl w:val="5298015A"/>
    <w:name w:val="WW8Num453"/>
    <w:lvl w:ilvl="0">
      <w:start w:val="1"/>
      <w:numFmt w:val="decimal"/>
      <w:lvlText w:val="%1."/>
      <w:lvlJc w:val="left"/>
      <w:pPr>
        <w:tabs>
          <w:tab w:val="num" w:pos="928"/>
        </w:tabs>
        <w:ind w:left="928" w:hanging="360"/>
      </w:pPr>
      <w:rPr>
        <w:b w:val="0"/>
        <w:i/>
      </w:rPr>
    </w:lvl>
  </w:abstractNum>
  <w:abstractNum w:abstractNumId="452" w15:restartNumberingAfterBreak="0">
    <w:nsid w:val="000001C6"/>
    <w:multiLevelType w:val="singleLevel"/>
    <w:tmpl w:val="04050017"/>
    <w:name w:val="WW8Num454"/>
    <w:lvl w:ilvl="0">
      <w:start w:val="1"/>
      <w:numFmt w:val="lowerLetter"/>
      <w:lvlText w:val="%1)"/>
      <w:lvlJc w:val="left"/>
      <w:pPr>
        <w:tabs>
          <w:tab w:val="num" w:pos="720"/>
        </w:tabs>
        <w:ind w:left="720" w:hanging="360"/>
      </w:pPr>
      <w:rPr>
        <w:rFonts w:hint="default"/>
      </w:rPr>
    </w:lvl>
  </w:abstractNum>
  <w:abstractNum w:abstractNumId="453" w15:restartNumberingAfterBreak="0">
    <w:nsid w:val="000001C7"/>
    <w:multiLevelType w:val="singleLevel"/>
    <w:tmpl w:val="000001C7"/>
    <w:name w:val="WW8Num455"/>
    <w:lvl w:ilvl="0">
      <w:start w:val="1"/>
      <w:numFmt w:val="bullet"/>
      <w:lvlText w:val=""/>
      <w:lvlJc w:val="left"/>
      <w:pPr>
        <w:tabs>
          <w:tab w:val="num" w:pos="360"/>
        </w:tabs>
        <w:ind w:left="360" w:hanging="360"/>
      </w:pPr>
      <w:rPr>
        <w:rFonts w:ascii="Symbol" w:hAnsi="Symbol" w:cs="Symbol" w:hint="default"/>
      </w:rPr>
    </w:lvl>
  </w:abstractNum>
  <w:abstractNum w:abstractNumId="454" w15:restartNumberingAfterBreak="0">
    <w:nsid w:val="000001C8"/>
    <w:multiLevelType w:val="singleLevel"/>
    <w:tmpl w:val="000001C8"/>
    <w:name w:val="WW8Num456"/>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000001C9"/>
    <w:multiLevelType w:val="singleLevel"/>
    <w:tmpl w:val="000001C9"/>
    <w:name w:val="WW8Num45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56" w15:restartNumberingAfterBreak="0">
    <w:nsid w:val="000001CA"/>
    <w:multiLevelType w:val="singleLevel"/>
    <w:tmpl w:val="000001CA"/>
    <w:name w:val="WW8Num458"/>
    <w:lvl w:ilvl="0">
      <w:start w:val="1"/>
      <w:numFmt w:val="bullet"/>
      <w:lvlText w:val=""/>
      <w:lvlJc w:val="left"/>
      <w:pPr>
        <w:tabs>
          <w:tab w:val="num" w:pos="360"/>
        </w:tabs>
        <w:ind w:left="360" w:hanging="360"/>
      </w:pPr>
      <w:rPr>
        <w:rFonts w:ascii="Symbol" w:hAnsi="Symbol"/>
      </w:rPr>
    </w:lvl>
  </w:abstractNum>
  <w:abstractNum w:abstractNumId="457" w15:restartNumberingAfterBreak="0">
    <w:nsid w:val="000001CB"/>
    <w:multiLevelType w:val="singleLevel"/>
    <w:tmpl w:val="000001CB"/>
    <w:name w:val="WW8Num459"/>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58" w15:restartNumberingAfterBreak="0">
    <w:nsid w:val="000001CC"/>
    <w:multiLevelType w:val="singleLevel"/>
    <w:tmpl w:val="000001CC"/>
    <w:name w:val="WW8Num460"/>
    <w:lvl w:ilvl="0">
      <w:start w:val="1"/>
      <w:numFmt w:val="decimal"/>
      <w:lvlText w:val="%1."/>
      <w:lvlJc w:val="left"/>
      <w:pPr>
        <w:tabs>
          <w:tab w:val="num" w:pos="780"/>
        </w:tabs>
        <w:ind w:left="780" w:hanging="360"/>
      </w:pPr>
      <w:rPr>
        <w:rFonts w:ascii="Symbol" w:hAnsi="Symbol" w:cs="Symbol" w:hint="default"/>
      </w:rPr>
    </w:lvl>
  </w:abstractNum>
  <w:abstractNum w:abstractNumId="459" w15:restartNumberingAfterBreak="0">
    <w:nsid w:val="000001CD"/>
    <w:multiLevelType w:val="singleLevel"/>
    <w:tmpl w:val="000001CD"/>
    <w:name w:val="WW8Num461"/>
    <w:lvl w:ilvl="0">
      <w:start w:val="1"/>
      <w:numFmt w:val="bullet"/>
      <w:lvlText w:val=""/>
      <w:lvlJc w:val="left"/>
      <w:pPr>
        <w:tabs>
          <w:tab w:val="num" w:pos="360"/>
        </w:tabs>
        <w:ind w:left="360" w:hanging="360"/>
      </w:pPr>
      <w:rPr>
        <w:rFonts w:ascii="Symbol" w:hAnsi="Symbol" w:cs="Symbol" w:hint="default"/>
      </w:rPr>
    </w:lvl>
  </w:abstractNum>
  <w:abstractNum w:abstractNumId="460" w15:restartNumberingAfterBreak="0">
    <w:nsid w:val="000001CE"/>
    <w:multiLevelType w:val="singleLevel"/>
    <w:tmpl w:val="000001CE"/>
    <w:name w:val="WW8Num462"/>
    <w:lvl w:ilvl="0">
      <w:start w:val="1"/>
      <w:numFmt w:val="bullet"/>
      <w:lvlText w:val=""/>
      <w:lvlJc w:val="left"/>
      <w:pPr>
        <w:tabs>
          <w:tab w:val="num" w:pos="360"/>
        </w:tabs>
        <w:ind w:left="360" w:hanging="360"/>
      </w:pPr>
      <w:rPr>
        <w:rFonts w:ascii="Symbol" w:hAnsi="Symbol" w:cs="Symbol" w:hint="default"/>
      </w:rPr>
    </w:lvl>
  </w:abstractNum>
  <w:abstractNum w:abstractNumId="461" w15:restartNumberingAfterBreak="0">
    <w:nsid w:val="000001CF"/>
    <w:multiLevelType w:val="singleLevel"/>
    <w:tmpl w:val="000001CF"/>
    <w:name w:val="WW8Num46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2" w15:restartNumberingAfterBreak="0">
    <w:nsid w:val="000001D0"/>
    <w:multiLevelType w:val="singleLevel"/>
    <w:tmpl w:val="000001D0"/>
    <w:name w:val="WW8Num464"/>
    <w:lvl w:ilvl="0">
      <w:start w:val="1"/>
      <w:numFmt w:val="bullet"/>
      <w:lvlText w:val=""/>
      <w:lvlJc w:val="left"/>
      <w:pPr>
        <w:tabs>
          <w:tab w:val="num" w:pos="360"/>
        </w:tabs>
        <w:ind w:left="360" w:hanging="360"/>
      </w:pPr>
      <w:rPr>
        <w:rFonts w:ascii="Symbol" w:hAnsi="Symbol" w:cs="Symbol" w:hint="default"/>
      </w:rPr>
    </w:lvl>
  </w:abstractNum>
  <w:abstractNum w:abstractNumId="463" w15:restartNumberingAfterBreak="0">
    <w:nsid w:val="000001D1"/>
    <w:multiLevelType w:val="singleLevel"/>
    <w:tmpl w:val="000001D1"/>
    <w:name w:val="WW8Num465"/>
    <w:lvl w:ilvl="0">
      <w:start w:val="1"/>
      <w:numFmt w:val="decimal"/>
      <w:lvlText w:val="%1."/>
      <w:lvlJc w:val="left"/>
      <w:pPr>
        <w:tabs>
          <w:tab w:val="num" w:pos="360"/>
        </w:tabs>
        <w:ind w:left="360" w:hanging="360"/>
      </w:pPr>
      <w:rPr>
        <w:rFonts w:ascii="Symbol" w:hAnsi="Symbol" w:cs="Symbol" w:hint="default"/>
      </w:rPr>
    </w:lvl>
  </w:abstractNum>
  <w:abstractNum w:abstractNumId="464" w15:restartNumberingAfterBreak="0">
    <w:nsid w:val="000001D2"/>
    <w:multiLevelType w:val="singleLevel"/>
    <w:tmpl w:val="000001D2"/>
    <w:name w:val="WW8Num46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5" w15:restartNumberingAfterBreak="0">
    <w:nsid w:val="000001D3"/>
    <w:multiLevelType w:val="singleLevel"/>
    <w:tmpl w:val="000001D3"/>
    <w:name w:val="WW8Num46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6" w15:restartNumberingAfterBreak="0">
    <w:nsid w:val="000001D4"/>
    <w:multiLevelType w:val="singleLevel"/>
    <w:tmpl w:val="079ADC52"/>
    <w:lvl w:ilvl="0">
      <w:start w:val="1"/>
      <w:numFmt w:val="decimal"/>
      <w:lvlText w:val="%1."/>
      <w:lvlJc w:val="left"/>
      <w:pPr>
        <w:tabs>
          <w:tab w:val="num" w:pos="720"/>
        </w:tabs>
        <w:ind w:left="720" w:hanging="360"/>
      </w:pPr>
      <w:rPr>
        <w:rFonts w:ascii="Times New Roman" w:hAnsi="Times New Roman" w:cs="Times New Roman" w:hint="default"/>
        <w:b/>
        <w:i/>
        <w:sz w:val="18"/>
        <w:szCs w:val="22"/>
      </w:rPr>
    </w:lvl>
  </w:abstractNum>
  <w:abstractNum w:abstractNumId="467" w15:restartNumberingAfterBreak="0">
    <w:nsid w:val="000001D5"/>
    <w:multiLevelType w:val="singleLevel"/>
    <w:tmpl w:val="9F447BA6"/>
    <w:name w:val="WW8Num469"/>
    <w:lvl w:ilvl="0">
      <w:start w:val="1"/>
      <w:numFmt w:val="decimal"/>
      <w:lvlText w:val="%1."/>
      <w:lvlJc w:val="left"/>
      <w:pPr>
        <w:tabs>
          <w:tab w:val="num" w:pos="720"/>
        </w:tabs>
        <w:ind w:left="720" w:hanging="360"/>
      </w:pPr>
      <w:rPr>
        <w:rFonts w:ascii="Times New Roman" w:hAnsi="Times New Roman" w:cs="Times New Roman" w:hint="default"/>
        <w:sz w:val="22"/>
        <w:szCs w:val="22"/>
      </w:rPr>
    </w:lvl>
  </w:abstractNum>
  <w:abstractNum w:abstractNumId="468" w15:restartNumberingAfterBreak="0">
    <w:nsid w:val="000001D6"/>
    <w:multiLevelType w:val="singleLevel"/>
    <w:tmpl w:val="000001D6"/>
    <w:name w:val="WW8Num470"/>
    <w:lvl w:ilvl="0">
      <w:start w:val="1"/>
      <w:numFmt w:val="bullet"/>
      <w:lvlText w:val=""/>
      <w:lvlJc w:val="left"/>
      <w:pPr>
        <w:tabs>
          <w:tab w:val="num" w:pos="360"/>
        </w:tabs>
        <w:ind w:left="360" w:hanging="360"/>
      </w:pPr>
      <w:rPr>
        <w:rFonts w:ascii="Symbol" w:hAnsi="Symbol"/>
      </w:rPr>
    </w:lvl>
  </w:abstractNum>
  <w:abstractNum w:abstractNumId="469" w15:restartNumberingAfterBreak="0">
    <w:nsid w:val="000001D7"/>
    <w:multiLevelType w:val="singleLevel"/>
    <w:tmpl w:val="000001D7"/>
    <w:name w:val="WW8Num471"/>
    <w:lvl w:ilvl="0">
      <w:start w:val="1"/>
      <w:numFmt w:val="bullet"/>
      <w:lvlText w:val=""/>
      <w:lvlJc w:val="left"/>
      <w:pPr>
        <w:tabs>
          <w:tab w:val="num" w:pos="360"/>
        </w:tabs>
        <w:ind w:left="360" w:hanging="360"/>
      </w:pPr>
      <w:rPr>
        <w:rFonts w:ascii="Symbol" w:hAnsi="Symbol"/>
        <w:b w:val="0"/>
        <w:sz w:val="22"/>
        <w:szCs w:val="22"/>
      </w:rPr>
    </w:lvl>
  </w:abstractNum>
  <w:abstractNum w:abstractNumId="470" w15:restartNumberingAfterBreak="0">
    <w:nsid w:val="000001D8"/>
    <w:multiLevelType w:val="singleLevel"/>
    <w:tmpl w:val="000001D8"/>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471" w15:restartNumberingAfterBreak="0">
    <w:nsid w:val="000001D9"/>
    <w:multiLevelType w:val="singleLevel"/>
    <w:tmpl w:val="000001D9"/>
    <w:name w:val="WW8Num473"/>
    <w:lvl w:ilvl="0">
      <w:start w:val="1"/>
      <w:numFmt w:val="bullet"/>
      <w:lvlText w:val=""/>
      <w:lvlJc w:val="left"/>
      <w:pPr>
        <w:tabs>
          <w:tab w:val="num" w:pos="360"/>
        </w:tabs>
        <w:ind w:left="360" w:hanging="360"/>
      </w:pPr>
      <w:rPr>
        <w:rFonts w:ascii="Symbol" w:hAnsi="Symbol" w:cs="Symbol" w:hint="default"/>
      </w:rPr>
    </w:lvl>
  </w:abstractNum>
  <w:abstractNum w:abstractNumId="472" w15:restartNumberingAfterBreak="0">
    <w:nsid w:val="000001DA"/>
    <w:multiLevelType w:val="singleLevel"/>
    <w:tmpl w:val="000001DA"/>
    <w:name w:val="WW8Num474"/>
    <w:lvl w:ilvl="0">
      <w:start w:val="1"/>
      <w:numFmt w:val="bullet"/>
      <w:lvlText w:val=""/>
      <w:lvlJc w:val="left"/>
      <w:pPr>
        <w:tabs>
          <w:tab w:val="num" w:pos="360"/>
        </w:tabs>
        <w:ind w:left="360" w:hanging="360"/>
      </w:pPr>
      <w:rPr>
        <w:rFonts w:ascii="Symbol" w:hAnsi="Symbol" w:cs="Symbol" w:hint="default"/>
        <w:sz w:val="22"/>
      </w:rPr>
    </w:lvl>
  </w:abstractNum>
  <w:abstractNum w:abstractNumId="473" w15:restartNumberingAfterBreak="0">
    <w:nsid w:val="000001DB"/>
    <w:multiLevelType w:val="singleLevel"/>
    <w:tmpl w:val="B934A59E"/>
    <w:name w:val="WW8Num475"/>
    <w:lvl w:ilvl="0">
      <w:start w:val="1"/>
      <w:numFmt w:val="bullet"/>
      <w:lvlText w:val=""/>
      <w:lvlJc w:val="left"/>
      <w:pPr>
        <w:tabs>
          <w:tab w:val="num" w:pos="720"/>
        </w:tabs>
        <w:ind w:left="720" w:hanging="360"/>
      </w:pPr>
      <w:rPr>
        <w:rFonts w:ascii="Symbol" w:hAnsi="Symbol" w:cs="Symbol" w:hint="default"/>
        <w:color w:val="auto"/>
      </w:rPr>
    </w:lvl>
  </w:abstractNum>
  <w:abstractNum w:abstractNumId="474" w15:restartNumberingAfterBreak="0">
    <w:nsid w:val="000001DC"/>
    <w:multiLevelType w:val="singleLevel"/>
    <w:tmpl w:val="000001DC"/>
    <w:name w:val="WW8Num476"/>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000001DD"/>
    <w:multiLevelType w:val="singleLevel"/>
    <w:tmpl w:val="000001DD"/>
    <w:name w:val="WW8Num477"/>
    <w:lvl w:ilvl="0">
      <w:start w:val="1"/>
      <w:numFmt w:val="bullet"/>
      <w:lvlText w:val=""/>
      <w:lvlJc w:val="left"/>
      <w:pPr>
        <w:tabs>
          <w:tab w:val="num" w:pos="360"/>
        </w:tabs>
        <w:ind w:left="360" w:hanging="360"/>
      </w:pPr>
      <w:rPr>
        <w:rFonts w:ascii="Symbol" w:hAnsi="Symbol" w:cs="TimesNewRomanPS-BoldItalicMT"/>
        <w:b w:val="0"/>
        <w:bCs/>
        <w:i w:val="0"/>
        <w:iCs/>
        <w:sz w:val="22"/>
        <w:szCs w:val="22"/>
      </w:rPr>
    </w:lvl>
  </w:abstractNum>
  <w:abstractNum w:abstractNumId="476" w15:restartNumberingAfterBreak="0">
    <w:nsid w:val="000001DE"/>
    <w:multiLevelType w:val="singleLevel"/>
    <w:tmpl w:val="000001DE"/>
    <w:name w:val="WW8Num478"/>
    <w:lvl w:ilvl="0">
      <w:start w:val="1"/>
      <w:numFmt w:val="bullet"/>
      <w:lvlText w:val=""/>
      <w:lvlJc w:val="left"/>
      <w:pPr>
        <w:tabs>
          <w:tab w:val="num" w:pos="360"/>
        </w:tabs>
        <w:ind w:left="360" w:hanging="360"/>
      </w:pPr>
      <w:rPr>
        <w:rFonts w:ascii="Symbol" w:hAnsi="Symbol" w:cs="Symbol" w:hint="default"/>
      </w:rPr>
    </w:lvl>
  </w:abstractNum>
  <w:abstractNum w:abstractNumId="477" w15:restartNumberingAfterBreak="0">
    <w:nsid w:val="000001DF"/>
    <w:multiLevelType w:val="singleLevel"/>
    <w:tmpl w:val="000001DF"/>
    <w:name w:val="WW8Num47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78" w15:restartNumberingAfterBreak="0">
    <w:nsid w:val="000001E0"/>
    <w:multiLevelType w:val="singleLevel"/>
    <w:tmpl w:val="000001E0"/>
    <w:name w:val="WW8Num480"/>
    <w:lvl w:ilvl="0">
      <w:start w:val="1"/>
      <w:numFmt w:val="bullet"/>
      <w:lvlText w:val=""/>
      <w:lvlJc w:val="left"/>
      <w:pPr>
        <w:tabs>
          <w:tab w:val="num" w:pos="360"/>
        </w:tabs>
        <w:ind w:left="360" w:hanging="360"/>
      </w:pPr>
      <w:rPr>
        <w:rFonts w:ascii="Symbol" w:hAnsi="Symbol" w:cs="Symbol" w:hint="default"/>
      </w:rPr>
    </w:lvl>
  </w:abstractNum>
  <w:abstractNum w:abstractNumId="479" w15:restartNumberingAfterBreak="0">
    <w:nsid w:val="000001E1"/>
    <w:multiLevelType w:val="singleLevel"/>
    <w:tmpl w:val="000001E1"/>
    <w:name w:val="WW8Num481"/>
    <w:lvl w:ilvl="0">
      <w:start w:val="1"/>
      <w:numFmt w:val="bullet"/>
      <w:lvlText w:val=""/>
      <w:lvlJc w:val="left"/>
      <w:pPr>
        <w:tabs>
          <w:tab w:val="num" w:pos="360"/>
        </w:tabs>
        <w:ind w:left="360" w:hanging="360"/>
      </w:pPr>
      <w:rPr>
        <w:rFonts w:ascii="Symbol" w:hAnsi="Symbol" w:cs="Symbol" w:hint="default"/>
      </w:rPr>
    </w:lvl>
  </w:abstractNum>
  <w:abstractNum w:abstractNumId="480" w15:restartNumberingAfterBreak="0">
    <w:nsid w:val="000001E2"/>
    <w:multiLevelType w:val="singleLevel"/>
    <w:tmpl w:val="000001E2"/>
    <w:name w:val="WW8Num482"/>
    <w:lvl w:ilvl="0">
      <w:start w:val="1"/>
      <w:numFmt w:val="bullet"/>
      <w:lvlText w:val=""/>
      <w:lvlJc w:val="left"/>
      <w:pPr>
        <w:tabs>
          <w:tab w:val="num" w:pos="360"/>
        </w:tabs>
        <w:ind w:left="360" w:hanging="360"/>
      </w:pPr>
      <w:rPr>
        <w:rFonts w:ascii="Symbol" w:hAnsi="Symbol"/>
        <w:b w:val="0"/>
      </w:rPr>
    </w:lvl>
  </w:abstractNum>
  <w:abstractNum w:abstractNumId="481" w15:restartNumberingAfterBreak="0">
    <w:nsid w:val="000001E3"/>
    <w:multiLevelType w:val="singleLevel"/>
    <w:tmpl w:val="000001E3"/>
    <w:name w:val="WW8Num483"/>
    <w:lvl w:ilvl="0">
      <w:start w:val="1"/>
      <w:numFmt w:val="bullet"/>
      <w:lvlText w:val=""/>
      <w:lvlJc w:val="left"/>
      <w:pPr>
        <w:tabs>
          <w:tab w:val="num" w:pos="360"/>
        </w:tabs>
        <w:ind w:left="360" w:hanging="360"/>
      </w:pPr>
      <w:rPr>
        <w:rFonts w:ascii="Symbol" w:hAnsi="Symbol" w:cs="Symbol" w:hint="default"/>
      </w:rPr>
    </w:lvl>
  </w:abstractNum>
  <w:abstractNum w:abstractNumId="482" w15:restartNumberingAfterBreak="0">
    <w:nsid w:val="000001E4"/>
    <w:multiLevelType w:val="singleLevel"/>
    <w:tmpl w:val="000001E4"/>
    <w:name w:val="WW8Num48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83" w15:restartNumberingAfterBreak="0">
    <w:nsid w:val="000001E5"/>
    <w:multiLevelType w:val="singleLevel"/>
    <w:tmpl w:val="000001E5"/>
    <w:name w:val="WW8Num485"/>
    <w:lvl w:ilvl="0">
      <w:start w:val="1"/>
      <w:numFmt w:val="bullet"/>
      <w:lvlText w:val=""/>
      <w:lvlJc w:val="left"/>
      <w:pPr>
        <w:tabs>
          <w:tab w:val="num" w:pos="360"/>
        </w:tabs>
        <w:ind w:left="360" w:hanging="360"/>
      </w:pPr>
      <w:rPr>
        <w:rFonts w:ascii="Symbol" w:hAnsi="Symbol" w:cs="TimesNewRomanPSMT" w:hint="default"/>
        <w:sz w:val="22"/>
        <w:szCs w:val="22"/>
        <w:u w:val="none"/>
      </w:rPr>
    </w:lvl>
  </w:abstractNum>
  <w:abstractNum w:abstractNumId="484" w15:restartNumberingAfterBreak="0">
    <w:nsid w:val="000001E6"/>
    <w:multiLevelType w:val="singleLevel"/>
    <w:tmpl w:val="000001E6"/>
    <w:name w:val="WW8Num486"/>
    <w:lvl w:ilvl="0">
      <w:start w:val="1"/>
      <w:numFmt w:val="bullet"/>
      <w:lvlText w:val=""/>
      <w:lvlJc w:val="left"/>
      <w:pPr>
        <w:tabs>
          <w:tab w:val="num" w:pos="360"/>
        </w:tabs>
        <w:ind w:left="360" w:hanging="360"/>
      </w:pPr>
      <w:rPr>
        <w:rFonts w:ascii="Symbol" w:hAnsi="Symbol"/>
        <w:b w:val="0"/>
      </w:rPr>
    </w:lvl>
  </w:abstractNum>
  <w:abstractNum w:abstractNumId="485" w15:restartNumberingAfterBreak="0">
    <w:nsid w:val="000001E7"/>
    <w:multiLevelType w:val="singleLevel"/>
    <w:tmpl w:val="000001E7"/>
    <w:name w:val="WW8Num487"/>
    <w:lvl w:ilvl="0">
      <w:start w:val="1"/>
      <w:numFmt w:val="decimal"/>
      <w:lvlText w:val="%1."/>
      <w:lvlJc w:val="left"/>
      <w:pPr>
        <w:tabs>
          <w:tab w:val="num" w:pos="720"/>
        </w:tabs>
        <w:ind w:left="720" w:hanging="360"/>
      </w:pPr>
      <w:rPr>
        <w:rFonts w:ascii="Symbol" w:hAnsi="Symbol" w:cs="Symbol" w:hint="default"/>
      </w:rPr>
    </w:lvl>
  </w:abstractNum>
  <w:abstractNum w:abstractNumId="486" w15:restartNumberingAfterBreak="0">
    <w:nsid w:val="000001E8"/>
    <w:multiLevelType w:val="singleLevel"/>
    <w:tmpl w:val="000001E8"/>
    <w:name w:val="WW8Num488"/>
    <w:lvl w:ilvl="0">
      <w:start w:val="1"/>
      <w:numFmt w:val="lowerLetter"/>
      <w:lvlText w:val="%1)"/>
      <w:lvlJc w:val="left"/>
      <w:pPr>
        <w:tabs>
          <w:tab w:val="num" w:pos="360"/>
        </w:tabs>
        <w:ind w:left="360" w:hanging="360"/>
      </w:pPr>
      <w:rPr>
        <w:rFonts w:ascii="Symbol" w:hAnsi="Symbol" w:cs="Symbol" w:hint="default"/>
      </w:rPr>
    </w:lvl>
  </w:abstractNum>
  <w:abstractNum w:abstractNumId="487" w15:restartNumberingAfterBreak="0">
    <w:nsid w:val="000001E9"/>
    <w:multiLevelType w:val="singleLevel"/>
    <w:tmpl w:val="0C64D598"/>
    <w:name w:val="WW8Num489"/>
    <w:lvl w:ilvl="0">
      <w:start w:val="1"/>
      <w:numFmt w:val="decimal"/>
      <w:lvlText w:val="%1."/>
      <w:lvlJc w:val="left"/>
      <w:pPr>
        <w:tabs>
          <w:tab w:val="num" w:pos="720"/>
        </w:tabs>
        <w:ind w:left="720" w:hanging="360"/>
      </w:pPr>
      <w:rPr>
        <w:rFonts w:ascii="Symbol" w:hAnsi="Symbol" w:cs="Symbol" w:hint="default"/>
        <w:b/>
        <w:i/>
        <w:sz w:val="18"/>
        <w:szCs w:val="22"/>
      </w:rPr>
    </w:lvl>
  </w:abstractNum>
  <w:abstractNum w:abstractNumId="488" w15:restartNumberingAfterBreak="0">
    <w:nsid w:val="000001EA"/>
    <w:multiLevelType w:val="singleLevel"/>
    <w:tmpl w:val="0E064084"/>
    <w:name w:val="WW8Num49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89" w15:restartNumberingAfterBreak="0">
    <w:nsid w:val="000001EB"/>
    <w:multiLevelType w:val="singleLevel"/>
    <w:tmpl w:val="641E3374"/>
    <w:name w:val="WW8Num49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90" w15:restartNumberingAfterBreak="0">
    <w:nsid w:val="000001EC"/>
    <w:multiLevelType w:val="singleLevel"/>
    <w:tmpl w:val="000001EC"/>
    <w:name w:val="WW8Num492"/>
    <w:lvl w:ilvl="0">
      <w:start w:val="1"/>
      <w:numFmt w:val="bullet"/>
      <w:lvlText w:val=""/>
      <w:lvlJc w:val="left"/>
      <w:pPr>
        <w:tabs>
          <w:tab w:val="num" w:pos="360"/>
        </w:tabs>
        <w:ind w:left="360" w:hanging="360"/>
      </w:pPr>
      <w:rPr>
        <w:rFonts w:ascii="Symbol" w:hAnsi="Symbol" w:cs="Symbol" w:hint="default"/>
        <w:sz w:val="22"/>
      </w:rPr>
    </w:lvl>
  </w:abstractNum>
  <w:abstractNum w:abstractNumId="491" w15:restartNumberingAfterBreak="0">
    <w:nsid w:val="000001ED"/>
    <w:multiLevelType w:val="singleLevel"/>
    <w:tmpl w:val="000001ED"/>
    <w:name w:val="WW8Num493"/>
    <w:lvl w:ilvl="0">
      <w:start w:val="1"/>
      <w:numFmt w:val="bullet"/>
      <w:lvlText w:val=""/>
      <w:lvlJc w:val="left"/>
      <w:pPr>
        <w:tabs>
          <w:tab w:val="num" w:pos="708"/>
        </w:tabs>
        <w:ind w:left="720" w:hanging="360"/>
      </w:pPr>
      <w:rPr>
        <w:rFonts w:ascii="Symbol" w:hAnsi="Symbol" w:cs="Symbol" w:hint="default"/>
        <w:color w:val="FF00FF"/>
      </w:rPr>
    </w:lvl>
  </w:abstractNum>
  <w:abstractNum w:abstractNumId="492" w15:restartNumberingAfterBreak="0">
    <w:nsid w:val="000001EE"/>
    <w:multiLevelType w:val="singleLevel"/>
    <w:tmpl w:val="000001EE"/>
    <w:name w:val="WW8Num49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93" w15:restartNumberingAfterBreak="0">
    <w:nsid w:val="000001EF"/>
    <w:multiLevelType w:val="singleLevel"/>
    <w:tmpl w:val="000001EF"/>
    <w:name w:val="WW8Num495"/>
    <w:lvl w:ilvl="0">
      <w:start w:val="1"/>
      <w:numFmt w:val="bullet"/>
      <w:lvlText w:val=""/>
      <w:lvlJc w:val="left"/>
      <w:pPr>
        <w:tabs>
          <w:tab w:val="num" w:pos="360"/>
        </w:tabs>
        <w:ind w:left="340" w:hanging="340"/>
      </w:pPr>
      <w:rPr>
        <w:rFonts w:ascii="Symbol" w:hAnsi="Symbol" w:cs="Symbol" w:hint="default"/>
      </w:rPr>
    </w:lvl>
  </w:abstractNum>
  <w:abstractNum w:abstractNumId="494" w15:restartNumberingAfterBreak="0">
    <w:nsid w:val="000001F0"/>
    <w:multiLevelType w:val="singleLevel"/>
    <w:tmpl w:val="000001F0"/>
    <w:name w:val="WW8Num496"/>
    <w:lvl w:ilvl="0">
      <w:start w:val="1"/>
      <w:numFmt w:val="bullet"/>
      <w:lvlText w:val=""/>
      <w:lvlJc w:val="left"/>
      <w:pPr>
        <w:tabs>
          <w:tab w:val="num" w:pos="360"/>
        </w:tabs>
        <w:ind w:left="360" w:hanging="360"/>
      </w:pPr>
      <w:rPr>
        <w:rFonts w:ascii="Symbol" w:hAnsi="Symbol" w:cs="Symbol" w:hint="default"/>
      </w:rPr>
    </w:lvl>
  </w:abstractNum>
  <w:abstractNum w:abstractNumId="495" w15:restartNumberingAfterBreak="0">
    <w:nsid w:val="000001F1"/>
    <w:multiLevelType w:val="singleLevel"/>
    <w:tmpl w:val="000001F1"/>
    <w:name w:val="WW8Num497"/>
    <w:lvl w:ilvl="0">
      <w:start w:val="1"/>
      <w:numFmt w:val="bullet"/>
      <w:lvlText w:val=""/>
      <w:lvlJc w:val="left"/>
      <w:pPr>
        <w:tabs>
          <w:tab w:val="num" w:pos="360"/>
        </w:tabs>
        <w:ind w:left="360" w:hanging="360"/>
      </w:pPr>
      <w:rPr>
        <w:rFonts w:ascii="Symbol" w:hAnsi="Symbol" w:cs="Symbol" w:hint="default"/>
      </w:rPr>
    </w:lvl>
  </w:abstractNum>
  <w:abstractNum w:abstractNumId="496" w15:restartNumberingAfterBreak="0">
    <w:nsid w:val="000001F2"/>
    <w:multiLevelType w:val="singleLevel"/>
    <w:tmpl w:val="000001F2"/>
    <w:name w:val="WW8Num498"/>
    <w:lvl w:ilvl="0">
      <w:start w:val="1"/>
      <w:numFmt w:val="lowerLetter"/>
      <w:lvlText w:val="%1)"/>
      <w:lvlJc w:val="left"/>
      <w:pPr>
        <w:tabs>
          <w:tab w:val="num" w:pos="360"/>
        </w:tabs>
        <w:ind w:left="360" w:hanging="360"/>
      </w:pPr>
      <w:rPr>
        <w:rFonts w:ascii="Symbol" w:hAnsi="Symbol" w:cs="Symbol" w:hint="default"/>
      </w:rPr>
    </w:lvl>
  </w:abstractNum>
  <w:abstractNum w:abstractNumId="497" w15:restartNumberingAfterBreak="0">
    <w:nsid w:val="000001F3"/>
    <w:multiLevelType w:val="singleLevel"/>
    <w:tmpl w:val="EF2E654C"/>
    <w:name w:val="WW8Num499"/>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98" w15:restartNumberingAfterBreak="0">
    <w:nsid w:val="000001F4"/>
    <w:multiLevelType w:val="singleLevel"/>
    <w:tmpl w:val="000001F4"/>
    <w:name w:val="WW8Num500"/>
    <w:lvl w:ilvl="0">
      <w:start w:val="1"/>
      <w:numFmt w:val="bullet"/>
      <w:lvlText w:val=""/>
      <w:lvlJc w:val="left"/>
      <w:pPr>
        <w:tabs>
          <w:tab w:val="num" w:pos="360"/>
        </w:tabs>
        <w:ind w:left="340" w:hanging="340"/>
      </w:pPr>
      <w:rPr>
        <w:rFonts w:ascii="Symbol" w:hAnsi="Symbol" w:cs="Symbol" w:hint="default"/>
      </w:rPr>
    </w:lvl>
  </w:abstractNum>
  <w:abstractNum w:abstractNumId="499" w15:restartNumberingAfterBreak="0">
    <w:nsid w:val="000001F5"/>
    <w:multiLevelType w:val="singleLevel"/>
    <w:tmpl w:val="ECEA6BA6"/>
    <w:name w:val="WW8Num50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500" w15:restartNumberingAfterBreak="0">
    <w:nsid w:val="000001F6"/>
    <w:multiLevelType w:val="singleLevel"/>
    <w:tmpl w:val="CB94600A"/>
    <w:name w:val="WW8Num502"/>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501" w15:restartNumberingAfterBreak="0">
    <w:nsid w:val="000001F7"/>
    <w:multiLevelType w:val="singleLevel"/>
    <w:tmpl w:val="000001F7"/>
    <w:name w:val="WW8Num50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502" w15:restartNumberingAfterBreak="0">
    <w:nsid w:val="000001F8"/>
    <w:multiLevelType w:val="singleLevel"/>
    <w:tmpl w:val="000001F8"/>
    <w:name w:val="WW8Num504"/>
    <w:lvl w:ilvl="0">
      <w:start w:val="1"/>
      <w:numFmt w:val="bullet"/>
      <w:lvlText w:val=""/>
      <w:lvlJc w:val="left"/>
      <w:pPr>
        <w:tabs>
          <w:tab w:val="num" w:pos="360"/>
        </w:tabs>
        <w:ind w:left="360" w:hanging="360"/>
      </w:pPr>
      <w:rPr>
        <w:rFonts w:ascii="Symbol" w:hAnsi="Symbol" w:cs="Symbol" w:hint="default"/>
      </w:rPr>
    </w:lvl>
  </w:abstractNum>
  <w:abstractNum w:abstractNumId="503" w15:restartNumberingAfterBreak="0">
    <w:nsid w:val="000001F9"/>
    <w:multiLevelType w:val="singleLevel"/>
    <w:tmpl w:val="000001F9"/>
    <w:name w:val="WW8Num505"/>
    <w:lvl w:ilvl="0">
      <w:start w:val="1"/>
      <w:numFmt w:val="bullet"/>
      <w:lvlText w:val=""/>
      <w:lvlJc w:val="left"/>
      <w:pPr>
        <w:tabs>
          <w:tab w:val="num" w:pos="360"/>
        </w:tabs>
        <w:ind w:left="360" w:hanging="360"/>
      </w:pPr>
      <w:rPr>
        <w:rFonts w:ascii="Symbol" w:hAnsi="Symbol" w:cs="TimesNewRomanPSMT" w:hint="default"/>
        <w:b w:val="0"/>
        <w:i w:val="0"/>
        <w:sz w:val="22"/>
        <w:szCs w:val="22"/>
      </w:rPr>
    </w:lvl>
  </w:abstractNum>
  <w:abstractNum w:abstractNumId="504" w15:restartNumberingAfterBreak="0">
    <w:nsid w:val="000001FA"/>
    <w:multiLevelType w:val="multilevel"/>
    <w:tmpl w:val="000001FA"/>
    <w:name w:val="WW8Num506"/>
    <w:lvl w:ilvl="0">
      <w:start w:val="1"/>
      <w:numFmt w:val="bullet"/>
      <w:lvlText w:val=""/>
      <w:lvlJc w:val="left"/>
      <w:pPr>
        <w:tabs>
          <w:tab w:val="num" w:pos="720"/>
        </w:tabs>
        <w:ind w:left="720" w:hanging="360"/>
      </w:pPr>
      <w:rPr>
        <w:rFonts w:ascii="Symbol" w:hAnsi="Symbol"/>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B"/>
    <w:multiLevelType w:val="multilevel"/>
    <w:tmpl w:val="000001FB"/>
    <w:name w:val="WW8Num507"/>
    <w:lvl w:ilvl="0">
      <w:start w:val="1"/>
      <w:numFmt w:val="bullet"/>
      <w:lvlText w:val=""/>
      <w:lvlJc w:val="left"/>
      <w:pPr>
        <w:tabs>
          <w:tab w:val="num" w:pos="720"/>
        </w:tabs>
        <w:ind w:left="720" w:hanging="360"/>
      </w:pPr>
      <w:rPr>
        <w:rFonts w:ascii="Symbol" w:hAnsi="Symbol"/>
        <w:b w:val="0"/>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C"/>
    <w:multiLevelType w:val="multilevel"/>
    <w:tmpl w:val="000001FC"/>
    <w:name w:val="WW8Num508"/>
    <w:lvl w:ilvl="0">
      <w:start w:val="1"/>
      <w:numFmt w:val="bullet"/>
      <w:lvlText w:val=""/>
      <w:lvlJc w:val="left"/>
      <w:pPr>
        <w:tabs>
          <w:tab w:val="num" w:pos="720"/>
        </w:tabs>
        <w:ind w:left="720" w:hanging="360"/>
      </w:pPr>
      <w:rPr>
        <w:rFonts w:ascii="Symbol" w:hAnsi="Symbol"/>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D"/>
    <w:multiLevelType w:val="multilevel"/>
    <w:tmpl w:val="000001FD"/>
    <w:name w:val="WW8Num509"/>
    <w:lvl w:ilvl="0">
      <w:start w:val="1"/>
      <w:numFmt w:val="bullet"/>
      <w:lvlText w:val=""/>
      <w:lvlJc w:val="left"/>
      <w:pPr>
        <w:tabs>
          <w:tab w:val="num" w:pos="720"/>
        </w:tabs>
        <w:ind w:left="720" w:hanging="360"/>
      </w:pPr>
      <w:rPr>
        <w:rFonts w:ascii="Symbol" w:hAnsi="Symbol"/>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E"/>
    <w:multiLevelType w:val="multilevel"/>
    <w:tmpl w:val="000001FE"/>
    <w:name w:val="WW8Num5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9" w15:restartNumberingAfterBreak="0">
    <w:nsid w:val="000001FF"/>
    <w:multiLevelType w:val="multilevel"/>
    <w:tmpl w:val="000001FF"/>
    <w:name w:val="WW8Num51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sz w:val="22"/>
        <w:szCs w:val="22"/>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sz w:val="22"/>
        <w:szCs w:val="22"/>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0" w15:restartNumberingAfterBreak="0">
    <w:nsid w:val="00000200"/>
    <w:multiLevelType w:val="multilevel"/>
    <w:tmpl w:val="00000200"/>
    <w:name w:val="WW8Num513"/>
    <w:lvl w:ilvl="0">
      <w:start w:val="1"/>
      <w:numFmt w:val="bullet"/>
      <w:lvlText w:val=""/>
      <w:lvlJc w:val="left"/>
      <w:pPr>
        <w:tabs>
          <w:tab w:val="num" w:pos="720"/>
        </w:tabs>
        <w:ind w:left="720" w:hanging="360"/>
      </w:pPr>
      <w:rPr>
        <w:rFonts w:ascii="Symbol" w:hAnsi="Symbol" w:cs="Symbol" w:hint="default"/>
        <w:shd w:val="clear" w:color="auto" w:fil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1" w15:restartNumberingAfterBreak="0">
    <w:nsid w:val="00000201"/>
    <w:multiLevelType w:val="multilevel"/>
    <w:tmpl w:val="00000201"/>
    <w:name w:val="WW8Num5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2" w15:restartNumberingAfterBreak="0">
    <w:nsid w:val="00000202"/>
    <w:multiLevelType w:val="multilevel"/>
    <w:tmpl w:val="00000202"/>
    <w:name w:val="WW8Num51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3" w15:restartNumberingAfterBreak="0">
    <w:nsid w:val="00000203"/>
    <w:multiLevelType w:val="multilevel"/>
    <w:tmpl w:val="00000203"/>
    <w:name w:val="WW8Num516"/>
    <w:lvl w:ilvl="0">
      <w:start w:val="1"/>
      <w:numFmt w:val="bullet"/>
      <w:lvlText w:val=""/>
      <w:lvlJc w:val="left"/>
      <w:pPr>
        <w:tabs>
          <w:tab w:val="num" w:pos="360"/>
        </w:tabs>
        <w:ind w:left="360" w:hanging="360"/>
      </w:pPr>
      <w:rPr>
        <w:rFonts w:ascii="Symbol" w:hAnsi="Symbol"/>
        <w:b w:val="0"/>
        <w:sz w:val="22"/>
        <w:szCs w:val="22"/>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b w:val="0"/>
        <w:sz w:val="22"/>
        <w:szCs w:val="22"/>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b w:val="0"/>
        <w:sz w:val="22"/>
        <w:szCs w:val="22"/>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14" w15:restartNumberingAfterBreak="0">
    <w:nsid w:val="00000204"/>
    <w:multiLevelType w:val="multilevel"/>
    <w:tmpl w:val="00000204"/>
    <w:name w:val="WW8Num51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5"/>
    <w:multiLevelType w:val="multilevel"/>
    <w:tmpl w:val="00000205"/>
    <w:name w:val="WW8Num51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6" w15:restartNumberingAfterBreak="0">
    <w:nsid w:val="00000206"/>
    <w:multiLevelType w:val="multilevel"/>
    <w:tmpl w:val="00000206"/>
    <w:name w:val="WW8Num519"/>
    <w:lvl w:ilvl="0">
      <w:start w:val="1"/>
      <w:numFmt w:val="bullet"/>
      <w:lvlText w:val=""/>
      <w:lvlJc w:val="left"/>
      <w:pPr>
        <w:tabs>
          <w:tab w:val="num" w:pos="360"/>
        </w:tabs>
        <w:ind w:left="36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7"/>
    <w:multiLevelType w:val="multilevel"/>
    <w:tmpl w:val="00000207"/>
    <w:name w:val="WW8Num520"/>
    <w:lvl w:ilvl="0">
      <w:start w:val="1"/>
      <w:numFmt w:val="bullet"/>
      <w:lvlText w:val=""/>
      <w:lvlJc w:val="left"/>
      <w:pPr>
        <w:tabs>
          <w:tab w:val="num" w:pos="360"/>
        </w:tabs>
        <w:ind w:left="360" w:hanging="360"/>
      </w:pPr>
      <w:rPr>
        <w:rFonts w:ascii="Symbol" w:hAnsi="Symbol" w:cs="Times New Roman" w:hint="default"/>
        <w:b w:val="0"/>
        <w: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8"/>
    <w:multiLevelType w:val="multilevel"/>
    <w:tmpl w:val="00000208"/>
    <w:name w:val="WW8Num521"/>
    <w:lvl w:ilvl="0">
      <w:start w:val="1"/>
      <w:numFmt w:val="bullet"/>
      <w:lvlText w:val=""/>
      <w:lvlJc w:val="left"/>
      <w:pPr>
        <w:tabs>
          <w:tab w:val="num" w:pos="360"/>
        </w:tabs>
        <w:ind w:left="360" w:hanging="360"/>
      </w:pPr>
      <w:rPr>
        <w:rFonts w:ascii="Symbol" w:hAnsi="Symbol" w:cs="Symbol" w:hint="default"/>
        <w:b/>
        <w:i/>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9" w15:restartNumberingAfterBreak="0">
    <w:nsid w:val="00000209"/>
    <w:multiLevelType w:val="multilevel"/>
    <w:tmpl w:val="00000209"/>
    <w:name w:val="WW8Num522"/>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0" w15:restartNumberingAfterBreak="0">
    <w:nsid w:val="0000020A"/>
    <w:multiLevelType w:val="multilevel"/>
    <w:tmpl w:val="0000020A"/>
    <w:name w:val="WW8Num523"/>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21" w15:restartNumberingAfterBreak="0">
    <w:nsid w:val="0000020B"/>
    <w:multiLevelType w:val="multilevel"/>
    <w:tmpl w:val="0000020B"/>
    <w:name w:val="WW8Num524"/>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2" w15:restartNumberingAfterBreak="0">
    <w:nsid w:val="0000020C"/>
    <w:multiLevelType w:val="multilevel"/>
    <w:tmpl w:val="0000020C"/>
    <w:name w:val="WW8Num5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3" w15:restartNumberingAfterBreak="0">
    <w:nsid w:val="0000020D"/>
    <w:multiLevelType w:val="multilevel"/>
    <w:tmpl w:val="0000020D"/>
    <w:name w:val="WW8Num52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4" w15:restartNumberingAfterBreak="0">
    <w:nsid w:val="0000020E"/>
    <w:multiLevelType w:val="multilevel"/>
    <w:tmpl w:val="0000020E"/>
    <w:name w:val="WW8Num5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5" w15:restartNumberingAfterBreak="0">
    <w:nsid w:val="0000020F"/>
    <w:multiLevelType w:val="multilevel"/>
    <w:tmpl w:val="0000020F"/>
    <w:name w:val="WW8Num52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6" w15:restartNumberingAfterBreak="0">
    <w:nsid w:val="00000210"/>
    <w:multiLevelType w:val="multilevel"/>
    <w:tmpl w:val="00000210"/>
    <w:name w:val="WW8Num5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7" w15:restartNumberingAfterBreak="0">
    <w:nsid w:val="00000211"/>
    <w:multiLevelType w:val="singleLevel"/>
    <w:tmpl w:val="00000211"/>
    <w:name w:val="WW8Num530"/>
    <w:lvl w:ilvl="0">
      <w:start w:val="1"/>
      <w:numFmt w:val="bullet"/>
      <w:lvlText w:val=""/>
      <w:lvlJc w:val="left"/>
      <w:pPr>
        <w:tabs>
          <w:tab w:val="num" w:pos="708"/>
        </w:tabs>
        <w:ind w:left="720" w:hanging="360"/>
      </w:pPr>
      <w:rPr>
        <w:rFonts w:ascii="Symbol" w:hAnsi="Symbol" w:cs="Symbol"/>
      </w:rPr>
    </w:lvl>
  </w:abstractNum>
  <w:abstractNum w:abstractNumId="528" w15:restartNumberingAfterBreak="0">
    <w:nsid w:val="05A23860"/>
    <w:multiLevelType w:val="hybridMultilevel"/>
    <w:tmpl w:val="3F76DD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353"/>
        </w:tabs>
        <w:ind w:left="1353"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06DE1291"/>
    <w:multiLevelType w:val="hybridMultilevel"/>
    <w:tmpl w:val="D7709EBE"/>
    <w:lvl w:ilvl="0" w:tplc="00000123">
      <w:start w:val="1"/>
      <w:numFmt w:val="bullet"/>
      <w:lvlText w:val=""/>
      <w:lvlJc w:val="left"/>
      <w:pPr>
        <w:tabs>
          <w:tab w:val="num" w:pos="360"/>
        </w:tabs>
        <w:ind w:left="360" w:hanging="360"/>
      </w:pPr>
      <w:rPr>
        <w:rFonts w:ascii="Symbol" w:hAnsi="Symbol" w:cs="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0A94117F"/>
    <w:multiLevelType w:val="hybridMultilevel"/>
    <w:tmpl w:val="EA28B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1" w15:restartNumberingAfterBreak="0">
    <w:nsid w:val="0C457093"/>
    <w:multiLevelType w:val="hybridMultilevel"/>
    <w:tmpl w:val="1F8478AC"/>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2" w15:restartNumberingAfterBreak="0">
    <w:nsid w:val="0F8A5886"/>
    <w:multiLevelType w:val="hybridMultilevel"/>
    <w:tmpl w:val="039CCC6A"/>
    <w:name w:val="WW8Num1762222"/>
    <w:lvl w:ilvl="0" w:tplc="8D5A4CAE">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3" w15:restartNumberingAfterBreak="0">
    <w:nsid w:val="11982EEB"/>
    <w:multiLevelType w:val="hybridMultilevel"/>
    <w:tmpl w:val="6B0078D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4" w15:restartNumberingAfterBreak="0">
    <w:nsid w:val="11E1151D"/>
    <w:multiLevelType w:val="singleLevel"/>
    <w:tmpl w:val="4E707640"/>
    <w:lvl w:ilvl="0">
      <w:start w:val="1"/>
      <w:numFmt w:val="decimal"/>
      <w:lvlText w:val="%1h."/>
      <w:lvlJc w:val="left"/>
      <w:pPr>
        <w:tabs>
          <w:tab w:val="num" w:pos="705"/>
        </w:tabs>
        <w:ind w:left="705" w:hanging="360"/>
      </w:pPr>
      <w:rPr>
        <w:rFonts w:ascii="Times New Roman" w:hAnsi="Times New Roman" w:cs="Times New Roman" w:hint="default"/>
        <w:b/>
        <w:i/>
        <w:sz w:val="22"/>
        <w:szCs w:val="22"/>
      </w:rPr>
    </w:lvl>
  </w:abstractNum>
  <w:abstractNum w:abstractNumId="535" w15:restartNumberingAfterBreak="0">
    <w:nsid w:val="12AC7CAE"/>
    <w:multiLevelType w:val="hybridMultilevel"/>
    <w:tmpl w:val="D1146670"/>
    <w:lvl w:ilvl="0" w:tplc="0405000F">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6" w15:restartNumberingAfterBreak="0">
    <w:nsid w:val="138F18B0"/>
    <w:multiLevelType w:val="hybridMultilevel"/>
    <w:tmpl w:val="A9BAC20C"/>
    <w:lvl w:ilvl="0" w:tplc="04050001">
      <w:start w:val="1"/>
      <w:numFmt w:val="bullet"/>
      <w:lvlText w:val=""/>
      <w:lvlJc w:val="left"/>
      <w:pPr>
        <w:tabs>
          <w:tab w:val="num" w:pos="1080"/>
        </w:tabs>
        <w:ind w:left="1080" w:hanging="360"/>
      </w:pPr>
      <w:rPr>
        <w:rFonts w:ascii="Symbol" w:hAnsi="Symbol" w:hint="default"/>
      </w:rPr>
    </w:lvl>
    <w:lvl w:ilvl="1" w:tplc="6A06E762">
      <w:numFmt w:val="bullet"/>
      <w:lvlText w:val="-"/>
      <w:lvlJc w:val="left"/>
      <w:pPr>
        <w:tabs>
          <w:tab w:val="num" w:pos="1800"/>
        </w:tabs>
        <w:ind w:left="1800" w:hanging="360"/>
      </w:pPr>
      <w:rPr>
        <w:rFonts w:ascii="TimesNewRomanPS-BoldMT" w:eastAsia="Times New Roman" w:hAnsi="TimesNewRomanPS-BoldMT" w:cs="TimesNewRomanPS-BoldMT"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7" w15:restartNumberingAfterBreak="0">
    <w:nsid w:val="1480330B"/>
    <w:multiLevelType w:val="hybridMultilevel"/>
    <w:tmpl w:val="E2B61E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8" w15:restartNumberingAfterBreak="0">
    <w:nsid w:val="15B75136"/>
    <w:multiLevelType w:val="hybridMultilevel"/>
    <w:tmpl w:val="7FA41508"/>
    <w:lvl w:ilvl="0" w:tplc="00000070">
      <w:start w:val="1"/>
      <w:numFmt w:val="bullet"/>
      <w:lvlText w:val=""/>
      <w:lvlJc w:val="left"/>
      <w:pPr>
        <w:tabs>
          <w:tab w:val="num" w:pos="360"/>
        </w:tabs>
        <w:ind w:left="1080" w:hanging="360"/>
      </w:pPr>
      <w:rPr>
        <w:rFonts w:ascii="Symbol" w:hAnsi="Symbol"/>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9" w15:restartNumberingAfterBreak="0">
    <w:nsid w:val="15CD7B2B"/>
    <w:multiLevelType w:val="hybridMultilevel"/>
    <w:tmpl w:val="71622C8E"/>
    <w:lvl w:ilvl="0" w:tplc="ABDA42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0" w15:restartNumberingAfterBreak="0">
    <w:nsid w:val="19CF4AFE"/>
    <w:multiLevelType w:val="hybridMultilevel"/>
    <w:tmpl w:val="2B104EB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41" w15:restartNumberingAfterBreak="0">
    <w:nsid w:val="1A26682C"/>
    <w:multiLevelType w:val="hybridMultilevel"/>
    <w:tmpl w:val="5234E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2" w15:restartNumberingAfterBreak="0">
    <w:nsid w:val="1D394178"/>
    <w:multiLevelType w:val="hybridMultilevel"/>
    <w:tmpl w:val="4BF0C722"/>
    <w:lvl w:ilvl="0" w:tplc="0405000F">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3" w15:restartNumberingAfterBreak="0">
    <w:nsid w:val="1DDF3802"/>
    <w:multiLevelType w:val="hybridMultilevel"/>
    <w:tmpl w:val="129C5C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4" w15:restartNumberingAfterBreak="0">
    <w:nsid w:val="219A4C45"/>
    <w:multiLevelType w:val="hybridMultilevel"/>
    <w:tmpl w:val="89CE4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5" w15:restartNumberingAfterBreak="0">
    <w:nsid w:val="228F762A"/>
    <w:multiLevelType w:val="hybridMultilevel"/>
    <w:tmpl w:val="19FC3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6" w15:restartNumberingAfterBreak="0">
    <w:nsid w:val="228F7DE0"/>
    <w:multiLevelType w:val="hybridMultilevel"/>
    <w:tmpl w:val="3594D7D2"/>
    <w:lvl w:ilvl="0" w:tplc="B8D0B3AE">
      <w:start w:val="1"/>
      <w:numFmt w:val="bullet"/>
      <w:lvlText w:val=""/>
      <w:lvlJc w:val="left"/>
      <w:pPr>
        <w:tabs>
          <w:tab w:val="num" w:pos="720"/>
        </w:tabs>
        <w:ind w:left="720" w:hanging="360"/>
      </w:pPr>
      <w:rPr>
        <w:rFonts w:ascii="Symbol" w:hAnsi="Symbol" w:hint="default"/>
        <w:sz w:val="18"/>
        <w:szCs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7" w15:restartNumberingAfterBreak="0">
    <w:nsid w:val="23CF04C8"/>
    <w:multiLevelType w:val="multilevel"/>
    <w:tmpl w:val="A65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25D33E18"/>
    <w:multiLevelType w:val="hybridMultilevel"/>
    <w:tmpl w:val="1996E090"/>
    <w:lvl w:ilvl="0" w:tplc="93F4940E">
      <w:start w:val="1"/>
      <w:numFmt w:val="bullet"/>
      <w:lvlText w:val=""/>
      <w:lvlJc w:val="left"/>
      <w:pPr>
        <w:tabs>
          <w:tab w:val="num" w:pos="360"/>
        </w:tabs>
        <w:ind w:left="360" w:hanging="360"/>
      </w:pPr>
      <w:rPr>
        <w:rFonts w:ascii="Symbol" w:hAnsi="Symbol" w:hint="default"/>
        <w:sz w:val="22"/>
        <w:szCs w:val="22"/>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49" w15:restartNumberingAfterBreak="0">
    <w:nsid w:val="25EB68BB"/>
    <w:multiLevelType w:val="hybridMultilevel"/>
    <w:tmpl w:val="163A1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0" w15:restartNumberingAfterBreak="0">
    <w:nsid w:val="263D2747"/>
    <w:multiLevelType w:val="hybridMultilevel"/>
    <w:tmpl w:val="384E6EC4"/>
    <w:lvl w:ilvl="0" w:tplc="F25C4780">
      <w:start w:val="1"/>
      <w:numFmt w:val="decimal"/>
      <w:lvlText w:val="%1."/>
      <w:lvlJc w:val="left"/>
      <w:pPr>
        <w:tabs>
          <w:tab w:val="num" w:pos="1176"/>
        </w:tabs>
        <w:ind w:left="1176" w:hanging="360"/>
      </w:pPr>
      <w:rPr>
        <w:i/>
      </w:rPr>
    </w:lvl>
    <w:lvl w:ilvl="1" w:tplc="04050019" w:tentative="1">
      <w:start w:val="1"/>
      <w:numFmt w:val="lowerLetter"/>
      <w:lvlText w:val="%2."/>
      <w:lvlJc w:val="left"/>
      <w:pPr>
        <w:tabs>
          <w:tab w:val="num" w:pos="1896"/>
        </w:tabs>
        <w:ind w:left="1896" w:hanging="360"/>
      </w:pPr>
    </w:lvl>
    <w:lvl w:ilvl="2" w:tplc="0405001B" w:tentative="1">
      <w:start w:val="1"/>
      <w:numFmt w:val="lowerRoman"/>
      <w:lvlText w:val="%3."/>
      <w:lvlJc w:val="right"/>
      <w:pPr>
        <w:tabs>
          <w:tab w:val="num" w:pos="2616"/>
        </w:tabs>
        <w:ind w:left="2616" w:hanging="180"/>
      </w:pPr>
    </w:lvl>
    <w:lvl w:ilvl="3" w:tplc="0405000F" w:tentative="1">
      <w:start w:val="1"/>
      <w:numFmt w:val="decimal"/>
      <w:lvlText w:val="%4."/>
      <w:lvlJc w:val="left"/>
      <w:pPr>
        <w:tabs>
          <w:tab w:val="num" w:pos="3336"/>
        </w:tabs>
        <w:ind w:left="3336" w:hanging="360"/>
      </w:pPr>
    </w:lvl>
    <w:lvl w:ilvl="4" w:tplc="04050019" w:tentative="1">
      <w:start w:val="1"/>
      <w:numFmt w:val="lowerLetter"/>
      <w:lvlText w:val="%5."/>
      <w:lvlJc w:val="left"/>
      <w:pPr>
        <w:tabs>
          <w:tab w:val="num" w:pos="4056"/>
        </w:tabs>
        <w:ind w:left="4056" w:hanging="360"/>
      </w:pPr>
    </w:lvl>
    <w:lvl w:ilvl="5" w:tplc="0405001B" w:tentative="1">
      <w:start w:val="1"/>
      <w:numFmt w:val="lowerRoman"/>
      <w:lvlText w:val="%6."/>
      <w:lvlJc w:val="right"/>
      <w:pPr>
        <w:tabs>
          <w:tab w:val="num" w:pos="4776"/>
        </w:tabs>
        <w:ind w:left="4776" w:hanging="180"/>
      </w:pPr>
    </w:lvl>
    <w:lvl w:ilvl="6" w:tplc="0405000F" w:tentative="1">
      <w:start w:val="1"/>
      <w:numFmt w:val="decimal"/>
      <w:lvlText w:val="%7."/>
      <w:lvlJc w:val="left"/>
      <w:pPr>
        <w:tabs>
          <w:tab w:val="num" w:pos="5496"/>
        </w:tabs>
        <w:ind w:left="5496" w:hanging="360"/>
      </w:pPr>
    </w:lvl>
    <w:lvl w:ilvl="7" w:tplc="04050019" w:tentative="1">
      <w:start w:val="1"/>
      <w:numFmt w:val="lowerLetter"/>
      <w:lvlText w:val="%8."/>
      <w:lvlJc w:val="left"/>
      <w:pPr>
        <w:tabs>
          <w:tab w:val="num" w:pos="6216"/>
        </w:tabs>
        <w:ind w:left="6216" w:hanging="360"/>
      </w:pPr>
    </w:lvl>
    <w:lvl w:ilvl="8" w:tplc="0405001B" w:tentative="1">
      <w:start w:val="1"/>
      <w:numFmt w:val="lowerRoman"/>
      <w:lvlText w:val="%9."/>
      <w:lvlJc w:val="right"/>
      <w:pPr>
        <w:tabs>
          <w:tab w:val="num" w:pos="6936"/>
        </w:tabs>
        <w:ind w:left="6936" w:hanging="180"/>
      </w:pPr>
    </w:lvl>
  </w:abstractNum>
  <w:abstractNum w:abstractNumId="551" w15:restartNumberingAfterBreak="0">
    <w:nsid w:val="28AA4D99"/>
    <w:multiLevelType w:val="hybridMultilevel"/>
    <w:tmpl w:val="499433A2"/>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536"/>
        </w:tabs>
        <w:ind w:left="1536" w:hanging="360"/>
      </w:pPr>
    </w:lvl>
    <w:lvl w:ilvl="2" w:tplc="0405001B" w:tentative="1">
      <w:start w:val="1"/>
      <w:numFmt w:val="lowerRoman"/>
      <w:lvlText w:val="%3."/>
      <w:lvlJc w:val="right"/>
      <w:pPr>
        <w:tabs>
          <w:tab w:val="num" w:pos="2256"/>
        </w:tabs>
        <w:ind w:left="2256" w:hanging="180"/>
      </w:pPr>
    </w:lvl>
    <w:lvl w:ilvl="3" w:tplc="0405000F" w:tentative="1">
      <w:start w:val="1"/>
      <w:numFmt w:val="decimal"/>
      <w:lvlText w:val="%4."/>
      <w:lvlJc w:val="left"/>
      <w:pPr>
        <w:tabs>
          <w:tab w:val="num" w:pos="2976"/>
        </w:tabs>
        <w:ind w:left="2976" w:hanging="360"/>
      </w:pPr>
    </w:lvl>
    <w:lvl w:ilvl="4" w:tplc="04050019" w:tentative="1">
      <w:start w:val="1"/>
      <w:numFmt w:val="lowerLetter"/>
      <w:lvlText w:val="%5."/>
      <w:lvlJc w:val="left"/>
      <w:pPr>
        <w:tabs>
          <w:tab w:val="num" w:pos="3696"/>
        </w:tabs>
        <w:ind w:left="3696" w:hanging="360"/>
      </w:pPr>
    </w:lvl>
    <w:lvl w:ilvl="5" w:tplc="0405001B" w:tentative="1">
      <w:start w:val="1"/>
      <w:numFmt w:val="lowerRoman"/>
      <w:lvlText w:val="%6."/>
      <w:lvlJc w:val="right"/>
      <w:pPr>
        <w:tabs>
          <w:tab w:val="num" w:pos="4416"/>
        </w:tabs>
        <w:ind w:left="4416" w:hanging="180"/>
      </w:pPr>
    </w:lvl>
    <w:lvl w:ilvl="6" w:tplc="0405000F" w:tentative="1">
      <w:start w:val="1"/>
      <w:numFmt w:val="decimal"/>
      <w:lvlText w:val="%7."/>
      <w:lvlJc w:val="left"/>
      <w:pPr>
        <w:tabs>
          <w:tab w:val="num" w:pos="5136"/>
        </w:tabs>
        <w:ind w:left="5136" w:hanging="360"/>
      </w:pPr>
    </w:lvl>
    <w:lvl w:ilvl="7" w:tplc="04050019" w:tentative="1">
      <w:start w:val="1"/>
      <w:numFmt w:val="lowerLetter"/>
      <w:lvlText w:val="%8."/>
      <w:lvlJc w:val="left"/>
      <w:pPr>
        <w:tabs>
          <w:tab w:val="num" w:pos="5856"/>
        </w:tabs>
        <w:ind w:left="5856" w:hanging="360"/>
      </w:pPr>
    </w:lvl>
    <w:lvl w:ilvl="8" w:tplc="0405001B" w:tentative="1">
      <w:start w:val="1"/>
      <w:numFmt w:val="lowerRoman"/>
      <w:lvlText w:val="%9."/>
      <w:lvlJc w:val="right"/>
      <w:pPr>
        <w:tabs>
          <w:tab w:val="num" w:pos="6576"/>
        </w:tabs>
        <w:ind w:left="6576" w:hanging="180"/>
      </w:pPr>
    </w:lvl>
  </w:abstractNum>
  <w:abstractNum w:abstractNumId="552" w15:restartNumberingAfterBreak="0">
    <w:nsid w:val="2A3D3162"/>
    <w:multiLevelType w:val="hybridMultilevel"/>
    <w:tmpl w:val="15B62A00"/>
    <w:lvl w:ilvl="0" w:tplc="0405000F">
      <w:start w:val="1"/>
      <w:numFmt w:val="decimal"/>
      <w:lvlText w:val="%1."/>
      <w:lvlJc w:val="left"/>
      <w:pPr>
        <w:tabs>
          <w:tab w:val="num" w:pos="756"/>
        </w:tabs>
        <w:ind w:left="756"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53" w15:restartNumberingAfterBreak="0">
    <w:nsid w:val="2C6A181E"/>
    <w:multiLevelType w:val="hybridMultilevel"/>
    <w:tmpl w:val="3D0434E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54" w15:restartNumberingAfterBreak="0">
    <w:nsid w:val="2DF130FA"/>
    <w:multiLevelType w:val="hybridMultilevel"/>
    <w:tmpl w:val="5C6E81AA"/>
    <w:lvl w:ilvl="0" w:tplc="0000006F">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55" w15:restartNumberingAfterBreak="0">
    <w:nsid w:val="2FF05495"/>
    <w:multiLevelType w:val="hybridMultilevel"/>
    <w:tmpl w:val="19366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6" w15:restartNumberingAfterBreak="0">
    <w:nsid w:val="32151A15"/>
    <w:multiLevelType w:val="hybridMultilevel"/>
    <w:tmpl w:val="4350AB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333B0CA0"/>
    <w:multiLevelType w:val="hybridMultilevel"/>
    <w:tmpl w:val="0F3CF1C6"/>
    <w:lvl w:ilvl="0" w:tplc="0000000D">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8" w15:restartNumberingAfterBreak="0">
    <w:nsid w:val="334761A7"/>
    <w:multiLevelType w:val="hybridMultilevel"/>
    <w:tmpl w:val="3744B000"/>
    <w:lvl w:ilvl="0" w:tplc="757459B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9" w15:restartNumberingAfterBreak="0">
    <w:nsid w:val="368D7DDC"/>
    <w:multiLevelType w:val="hybridMultilevel"/>
    <w:tmpl w:val="441432D8"/>
    <w:name w:val="WW8Num17622"/>
    <w:lvl w:ilvl="0" w:tplc="0000014E">
      <w:start w:val="1"/>
      <w:numFmt w:val="decimal"/>
      <w:lvlText w:val="%1."/>
      <w:lvlJc w:val="left"/>
      <w:pPr>
        <w:tabs>
          <w:tab w:val="num" w:pos="1080"/>
        </w:tabs>
        <w:ind w:left="1080" w:hanging="360"/>
      </w:pPr>
      <w:rPr>
        <w:rFonts w:ascii="TimesNewRomanPS-BoldItalicMT" w:hAnsi="TimesNewRomanPS-BoldItalicMT" w:cs="TimesNewRomanPS-BoldItalicMT" w:hint="default"/>
        <w:b/>
        <w:bCs/>
        <w:i/>
        <w:iCs/>
        <w:sz w:val="22"/>
        <w:szCs w:val="22"/>
        <w:u w:val="none"/>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60" w15:restartNumberingAfterBreak="0">
    <w:nsid w:val="3D604987"/>
    <w:multiLevelType w:val="hybridMultilevel"/>
    <w:tmpl w:val="0D82768E"/>
    <w:lvl w:ilvl="0" w:tplc="97260D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1" w15:restartNumberingAfterBreak="0">
    <w:nsid w:val="3FD34CC5"/>
    <w:multiLevelType w:val="hybridMultilevel"/>
    <w:tmpl w:val="403CBB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41644C43"/>
    <w:multiLevelType w:val="hybridMultilevel"/>
    <w:tmpl w:val="CE24CBDE"/>
    <w:name w:val="WW8Num1762"/>
    <w:lvl w:ilvl="0" w:tplc="D01AFE8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3" w15:restartNumberingAfterBreak="0">
    <w:nsid w:val="42003C34"/>
    <w:multiLevelType w:val="hybridMultilevel"/>
    <w:tmpl w:val="A50E82FA"/>
    <w:lvl w:ilvl="0" w:tplc="0000006F">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64" w15:restartNumberingAfterBreak="0">
    <w:nsid w:val="445B27D7"/>
    <w:multiLevelType w:val="hybridMultilevel"/>
    <w:tmpl w:val="A372C32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65" w15:restartNumberingAfterBreak="0">
    <w:nsid w:val="48797DBD"/>
    <w:multiLevelType w:val="hybridMultilevel"/>
    <w:tmpl w:val="363E6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6" w15:restartNumberingAfterBreak="0">
    <w:nsid w:val="4A403B3C"/>
    <w:multiLevelType w:val="hybridMultilevel"/>
    <w:tmpl w:val="6A42DBC4"/>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4CDB240E"/>
    <w:multiLevelType w:val="hybridMultilevel"/>
    <w:tmpl w:val="7506EE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8" w15:restartNumberingAfterBreak="0">
    <w:nsid w:val="4D741B28"/>
    <w:multiLevelType w:val="hybridMultilevel"/>
    <w:tmpl w:val="BDF4B3B4"/>
    <w:lvl w:ilvl="0" w:tplc="82266350">
      <w:start w:val="1"/>
      <w:numFmt w:val="decimal"/>
      <w:lvlText w:val="%1."/>
      <w:lvlJc w:val="left"/>
      <w:pPr>
        <w:tabs>
          <w:tab w:val="num" w:pos="1080"/>
        </w:tabs>
        <w:ind w:left="1080" w:hanging="360"/>
      </w:pPr>
      <w:rPr>
        <w:b/>
        <w:i/>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69" w15:restartNumberingAfterBreak="0">
    <w:nsid w:val="4ECE0D6F"/>
    <w:multiLevelType w:val="hybridMultilevel"/>
    <w:tmpl w:val="AC72FB92"/>
    <w:lvl w:ilvl="0" w:tplc="0000004C">
      <w:start w:val="1"/>
      <w:numFmt w:val="bullet"/>
      <w:lvlText w:val=""/>
      <w:lvlJc w:val="left"/>
      <w:pPr>
        <w:tabs>
          <w:tab w:val="num" w:pos="720"/>
        </w:tabs>
        <w:ind w:left="720" w:hanging="360"/>
      </w:pPr>
      <w:rPr>
        <w:rFonts w:ascii="Symbol" w:hAnsi="Symbol"/>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0" w15:restartNumberingAfterBreak="0">
    <w:nsid w:val="55C374AC"/>
    <w:multiLevelType w:val="hybridMultilevel"/>
    <w:tmpl w:val="5D2CCDE2"/>
    <w:lvl w:ilvl="0" w:tplc="04050001">
      <w:start w:val="1"/>
      <w:numFmt w:val="bullet"/>
      <w:lvlText w:val=""/>
      <w:lvlJc w:val="left"/>
      <w:pPr>
        <w:tabs>
          <w:tab w:val="num" w:pos="750"/>
        </w:tabs>
        <w:ind w:left="750" w:hanging="360"/>
      </w:pPr>
      <w:rPr>
        <w:rFonts w:ascii="Symbol" w:hAnsi="Symbol" w:hint="default"/>
      </w:rPr>
    </w:lvl>
    <w:lvl w:ilvl="1" w:tplc="04050003" w:tentative="1">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hint="default"/>
      </w:rPr>
    </w:lvl>
    <w:lvl w:ilvl="3" w:tplc="04050001" w:tentative="1">
      <w:start w:val="1"/>
      <w:numFmt w:val="bullet"/>
      <w:lvlText w:val=""/>
      <w:lvlJc w:val="left"/>
      <w:pPr>
        <w:tabs>
          <w:tab w:val="num" w:pos="2910"/>
        </w:tabs>
        <w:ind w:left="2910" w:hanging="360"/>
      </w:pPr>
      <w:rPr>
        <w:rFonts w:ascii="Symbol" w:hAnsi="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hint="default"/>
      </w:rPr>
    </w:lvl>
    <w:lvl w:ilvl="6" w:tplc="04050001" w:tentative="1">
      <w:start w:val="1"/>
      <w:numFmt w:val="bullet"/>
      <w:lvlText w:val=""/>
      <w:lvlJc w:val="left"/>
      <w:pPr>
        <w:tabs>
          <w:tab w:val="num" w:pos="5070"/>
        </w:tabs>
        <w:ind w:left="5070" w:hanging="360"/>
      </w:pPr>
      <w:rPr>
        <w:rFonts w:ascii="Symbol" w:hAnsi="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hint="default"/>
      </w:rPr>
    </w:lvl>
  </w:abstractNum>
  <w:abstractNum w:abstractNumId="571" w15:restartNumberingAfterBreak="0">
    <w:nsid w:val="56D85B27"/>
    <w:multiLevelType w:val="hybridMultilevel"/>
    <w:tmpl w:val="66D8E54C"/>
    <w:name w:val="WW8Num176222"/>
    <w:lvl w:ilvl="0" w:tplc="0405000F">
      <w:start w:val="1"/>
      <w:numFmt w:val="decimal"/>
      <w:lvlText w:val="%1."/>
      <w:lvlJc w:val="left"/>
      <w:pPr>
        <w:tabs>
          <w:tab w:val="num" w:pos="756"/>
        </w:tabs>
        <w:ind w:left="756" w:hanging="360"/>
      </w:pPr>
    </w:lvl>
    <w:lvl w:ilvl="1" w:tplc="04050019" w:tentative="1">
      <w:start w:val="1"/>
      <w:numFmt w:val="lowerLetter"/>
      <w:lvlText w:val="%2."/>
      <w:lvlJc w:val="left"/>
      <w:pPr>
        <w:tabs>
          <w:tab w:val="num" w:pos="1476"/>
        </w:tabs>
        <w:ind w:left="1476" w:hanging="360"/>
      </w:pPr>
    </w:lvl>
    <w:lvl w:ilvl="2" w:tplc="0405001B" w:tentative="1">
      <w:start w:val="1"/>
      <w:numFmt w:val="lowerRoman"/>
      <w:lvlText w:val="%3."/>
      <w:lvlJc w:val="right"/>
      <w:pPr>
        <w:tabs>
          <w:tab w:val="num" w:pos="2196"/>
        </w:tabs>
        <w:ind w:left="2196" w:hanging="180"/>
      </w:pPr>
    </w:lvl>
    <w:lvl w:ilvl="3" w:tplc="0405000F" w:tentative="1">
      <w:start w:val="1"/>
      <w:numFmt w:val="decimal"/>
      <w:lvlText w:val="%4."/>
      <w:lvlJc w:val="left"/>
      <w:pPr>
        <w:tabs>
          <w:tab w:val="num" w:pos="2916"/>
        </w:tabs>
        <w:ind w:left="2916" w:hanging="360"/>
      </w:pPr>
    </w:lvl>
    <w:lvl w:ilvl="4" w:tplc="04050019" w:tentative="1">
      <w:start w:val="1"/>
      <w:numFmt w:val="lowerLetter"/>
      <w:lvlText w:val="%5."/>
      <w:lvlJc w:val="left"/>
      <w:pPr>
        <w:tabs>
          <w:tab w:val="num" w:pos="3636"/>
        </w:tabs>
        <w:ind w:left="3636" w:hanging="360"/>
      </w:pPr>
    </w:lvl>
    <w:lvl w:ilvl="5" w:tplc="0405001B" w:tentative="1">
      <w:start w:val="1"/>
      <w:numFmt w:val="lowerRoman"/>
      <w:lvlText w:val="%6."/>
      <w:lvlJc w:val="right"/>
      <w:pPr>
        <w:tabs>
          <w:tab w:val="num" w:pos="4356"/>
        </w:tabs>
        <w:ind w:left="4356" w:hanging="180"/>
      </w:pPr>
    </w:lvl>
    <w:lvl w:ilvl="6" w:tplc="0405000F" w:tentative="1">
      <w:start w:val="1"/>
      <w:numFmt w:val="decimal"/>
      <w:lvlText w:val="%7."/>
      <w:lvlJc w:val="left"/>
      <w:pPr>
        <w:tabs>
          <w:tab w:val="num" w:pos="5076"/>
        </w:tabs>
        <w:ind w:left="5076" w:hanging="360"/>
      </w:pPr>
    </w:lvl>
    <w:lvl w:ilvl="7" w:tplc="04050019" w:tentative="1">
      <w:start w:val="1"/>
      <w:numFmt w:val="lowerLetter"/>
      <w:lvlText w:val="%8."/>
      <w:lvlJc w:val="left"/>
      <w:pPr>
        <w:tabs>
          <w:tab w:val="num" w:pos="5796"/>
        </w:tabs>
        <w:ind w:left="5796" w:hanging="360"/>
      </w:pPr>
    </w:lvl>
    <w:lvl w:ilvl="8" w:tplc="0405001B" w:tentative="1">
      <w:start w:val="1"/>
      <w:numFmt w:val="lowerRoman"/>
      <w:lvlText w:val="%9."/>
      <w:lvlJc w:val="right"/>
      <w:pPr>
        <w:tabs>
          <w:tab w:val="num" w:pos="6516"/>
        </w:tabs>
        <w:ind w:left="6516" w:hanging="180"/>
      </w:pPr>
    </w:lvl>
  </w:abstractNum>
  <w:abstractNum w:abstractNumId="572" w15:restartNumberingAfterBreak="0">
    <w:nsid w:val="577C6DC0"/>
    <w:multiLevelType w:val="hybridMultilevel"/>
    <w:tmpl w:val="66928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3" w15:restartNumberingAfterBreak="0">
    <w:nsid w:val="58A60F8B"/>
    <w:multiLevelType w:val="hybridMultilevel"/>
    <w:tmpl w:val="541C3D0E"/>
    <w:lvl w:ilvl="0" w:tplc="D458C03A">
      <w:start w:val="1"/>
      <w:numFmt w:val="bullet"/>
      <w:lvlText w:val=""/>
      <w:lvlJc w:val="left"/>
      <w:pPr>
        <w:ind w:left="502"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4" w15:restartNumberingAfterBreak="0">
    <w:nsid w:val="5A0D7E72"/>
    <w:multiLevelType w:val="hybridMultilevel"/>
    <w:tmpl w:val="79846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5" w15:restartNumberingAfterBreak="0">
    <w:nsid w:val="5BB74C3E"/>
    <w:multiLevelType w:val="hybridMultilevel"/>
    <w:tmpl w:val="42C29898"/>
    <w:lvl w:ilvl="0" w:tplc="0000006F">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6" w15:restartNumberingAfterBreak="0">
    <w:nsid w:val="5C126BD8"/>
    <w:multiLevelType w:val="hybridMultilevel"/>
    <w:tmpl w:val="E5A6A0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7" w15:restartNumberingAfterBreak="0">
    <w:nsid w:val="5C8074FD"/>
    <w:multiLevelType w:val="multilevel"/>
    <w:tmpl w:val="DFF42D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CC37D2F"/>
    <w:multiLevelType w:val="hybridMultilevel"/>
    <w:tmpl w:val="4C526F98"/>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605D178A"/>
    <w:multiLevelType w:val="hybridMultilevel"/>
    <w:tmpl w:val="8F263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0" w15:restartNumberingAfterBreak="0">
    <w:nsid w:val="610A1549"/>
    <w:multiLevelType w:val="multilevel"/>
    <w:tmpl w:val="6BFAEB44"/>
    <w:lvl w:ilvl="0">
      <w:numFmt w:val="bullet"/>
      <w:lvlText w:val="-"/>
      <w:lvlJc w:val="left"/>
      <w:pPr>
        <w:ind w:left="360" w:hanging="360"/>
      </w:pPr>
      <w:rPr>
        <w:rFonts w:ascii="Times New Roman" w:eastAsia="Times New Roman" w:hAnsi="Times New Roman" w:cs="Times New Roman"/>
        <w:sz w:val="24"/>
        <w:szCs w:val="24"/>
      </w:rPr>
    </w:lvl>
    <w:lvl w:ilvl="1">
      <w:start w:val="1"/>
      <w:numFmt w:val="bullet"/>
      <w:lvlText w:val="o"/>
      <w:lvlJc w:val="left"/>
      <w:pPr>
        <w:ind w:left="1335" w:hanging="360"/>
      </w:pPr>
      <w:rPr>
        <w:rFonts w:ascii="Courier New" w:eastAsia="Courier New" w:hAnsi="Courier New" w:cs="Courier New"/>
      </w:rPr>
    </w:lvl>
    <w:lvl w:ilvl="2">
      <w:start w:val="1"/>
      <w:numFmt w:val="bullet"/>
      <w:lvlText w:val="▪"/>
      <w:lvlJc w:val="left"/>
      <w:pPr>
        <w:ind w:left="2055" w:hanging="360"/>
      </w:pPr>
      <w:rPr>
        <w:rFonts w:ascii="Noto Sans Symbols" w:eastAsia="Noto Sans Symbols" w:hAnsi="Noto Sans Symbols" w:cs="Noto Sans Symbols"/>
      </w:rPr>
    </w:lvl>
    <w:lvl w:ilvl="3">
      <w:start w:val="1"/>
      <w:numFmt w:val="bullet"/>
      <w:lvlText w:val="●"/>
      <w:lvlJc w:val="left"/>
      <w:pPr>
        <w:ind w:left="2775" w:hanging="360"/>
      </w:pPr>
      <w:rPr>
        <w:rFonts w:ascii="Noto Sans Symbols" w:eastAsia="Noto Sans Symbols" w:hAnsi="Noto Sans Symbols" w:cs="Noto Sans Symbols"/>
      </w:rPr>
    </w:lvl>
    <w:lvl w:ilvl="4">
      <w:start w:val="1"/>
      <w:numFmt w:val="bullet"/>
      <w:lvlText w:val="o"/>
      <w:lvlJc w:val="left"/>
      <w:pPr>
        <w:ind w:left="3495" w:hanging="360"/>
      </w:pPr>
      <w:rPr>
        <w:rFonts w:ascii="Courier New" w:eastAsia="Courier New" w:hAnsi="Courier New" w:cs="Courier New"/>
      </w:rPr>
    </w:lvl>
    <w:lvl w:ilvl="5">
      <w:start w:val="1"/>
      <w:numFmt w:val="bullet"/>
      <w:lvlText w:val="▪"/>
      <w:lvlJc w:val="left"/>
      <w:pPr>
        <w:ind w:left="4215" w:hanging="360"/>
      </w:pPr>
      <w:rPr>
        <w:rFonts w:ascii="Noto Sans Symbols" w:eastAsia="Noto Sans Symbols" w:hAnsi="Noto Sans Symbols" w:cs="Noto Sans Symbols"/>
      </w:rPr>
    </w:lvl>
    <w:lvl w:ilvl="6">
      <w:start w:val="1"/>
      <w:numFmt w:val="bullet"/>
      <w:lvlText w:val="●"/>
      <w:lvlJc w:val="left"/>
      <w:pPr>
        <w:ind w:left="4935" w:hanging="360"/>
      </w:pPr>
      <w:rPr>
        <w:rFonts w:ascii="Noto Sans Symbols" w:eastAsia="Noto Sans Symbols" w:hAnsi="Noto Sans Symbols" w:cs="Noto Sans Symbols"/>
      </w:rPr>
    </w:lvl>
    <w:lvl w:ilvl="7">
      <w:start w:val="1"/>
      <w:numFmt w:val="bullet"/>
      <w:lvlText w:val="o"/>
      <w:lvlJc w:val="left"/>
      <w:pPr>
        <w:ind w:left="5655" w:hanging="360"/>
      </w:pPr>
      <w:rPr>
        <w:rFonts w:ascii="Courier New" w:eastAsia="Courier New" w:hAnsi="Courier New" w:cs="Courier New"/>
      </w:rPr>
    </w:lvl>
    <w:lvl w:ilvl="8">
      <w:start w:val="1"/>
      <w:numFmt w:val="bullet"/>
      <w:lvlText w:val="▪"/>
      <w:lvlJc w:val="left"/>
      <w:pPr>
        <w:ind w:left="6375" w:hanging="360"/>
      </w:pPr>
      <w:rPr>
        <w:rFonts w:ascii="Noto Sans Symbols" w:eastAsia="Noto Sans Symbols" w:hAnsi="Noto Sans Symbols" w:cs="Noto Sans Symbols"/>
      </w:rPr>
    </w:lvl>
  </w:abstractNum>
  <w:abstractNum w:abstractNumId="581" w15:restartNumberingAfterBreak="0">
    <w:nsid w:val="65B8149B"/>
    <w:multiLevelType w:val="hybridMultilevel"/>
    <w:tmpl w:val="69A8CB8A"/>
    <w:lvl w:ilvl="0" w:tplc="0405000F">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2" w15:restartNumberingAfterBreak="0">
    <w:nsid w:val="66B6141F"/>
    <w:multiLevelType w:val="hybridMultilevel"/>
    <w:tmpl w:val="0D6E9E9C"/>
    <w:lvl w:ilvl="0" w:tplc="450670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3" w15:restartNumberingAfterBreak="0">
    <w:nsid w:val="670C151A"/>
    <w:multiLevelType w:val="hybridMultilevel"/>
    <w:tmpl w:val="F9FCEFE2"/>
    <w:lvl w:ilvl="0" w:tplc="04050001">
      <w:start w:val="1"/>
      <w:numFmt w:val="bullet"/>
      <w:lvlText w:val=""/>
      <w:lvlJc w:val="left"/>
      <w:pPr>
        <w:tabs>
          <w:tab w:val="num" w:pos="750"/>
        </w:tabs>
        <w:ind w:left="750" w:hanging="360"/>
      </w:pPr>
      <w:rPr>
        <w:rFonts w:ascii="Symbol" w:hAnsi="Symbol" w:hint="default"/>
      </w:rPr>
    </w:lvl>
    <w:lvl w:ilvl="1" w:tplc="0000011C">
      <w:start w:val="7"/>
      <w:numFmt w:val="bullet"/>
      <w:lvlText w:val="-"/>
      <w:lvlJc w:val="left"/>
      <w:pPr>
        <w:tabs>
          <w:tab w:val="num" w:pos="1470"/>
        </w:tabs>
        <w:ind w:left="1470" w:hanging="360"/>
      </w:pPr>
      <w:rPr>
        <w:rFonts w:ascii="Times New Roman" w:hAnsi="Times New Roman" w:cs="Symbol" w:hint="default"/>
        <w:sz w:val="22"/>
      </w:rPr>
    </w:lvl>
    <w:lvl w:ilvl="2" w:tplc="04050005" w:tentative="1">
      <w:start w:val="1"/>
      <w:numFmt w:val="bullet"/>
      <w:lvlText w:val=""/>
      <w:lvlJc w:val="left"/>
      <w:pPr>
        <w:tabs>
          <w:tab w:val="num" w:pos="2190"/>
        </w:tabs>
        <w:ind w:left="2190" w:hanging="360"/>
      </w:pPr>
      <w:rPr>
        <w:rFonts w:ascii="Wingdings" w:hAnsi="Wingdings" w:hint="default"/>
      </w:rPr>
    </w:lvl>
    <w:lvl w:ilvl="3" w:tplc="04050001" w:tentative="1">
      <w:start w:val="1"/>
      <w:numFmt w:val="bullet"/>
      <w:lvlText w:val=""/>
      <w:lvlJc w:val="left"/>
      <w:pPr>
        <w:tabs>
          <w:tab w:val="num" w:pos="2910"/>
        </w:tabs>
        <w:ind w:left="2910" w:hanging="360"/>
      </w:pPr>
      <w:rPr>
        <w:rFonts w:ascii="Symbol" w:hAnsi="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hint="default"/>
      </w:rPr>
    </w:lvl>
    <w:lvl w:ilvl="6" w:tplc="04050001" w:tentative="1">
      <w:start w:val="1"/>
      <w:numFmt w:val="bullet"/>
      <w:lvlText w:val=""/>
      <w:lvlJc w:val="left"/>
      <w:pPr>
        <w:tabs>
          <w:tab w:val="num" w:pos="5070"/>
        </w:tabs>
        <w:ind w:left="5070" w:hanging="360"/>
      </w:pPr>
      <w:rPr>
        <w:rFonts w:ascii="Symbol" w:hAnsi="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hint="default"/>
      </w:rPr>
    </w:lvl>
  </w:abstractNum>
  <w:abstractNum w:abstractNumId="584" w15:restartNumberingAfterBreak="0">
    <w:nsid w:val="698D02FD"/>
    <w:multiLevelType w:val="hybridMultilevel"/>
    <w:tmpl w:val="6D0005E2"/>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5" w15:restartNumberingAfterBreak="0">
    <w:nsid w:val="69B04730"/>
    <w:multiLevelType w:val="hybridMultilevel"/>
    <w:tmpl w:val="7F242D26"/>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6" w15:restartNumberingAfterBreak="0">
    <w:nsid w:val="6ADF3C01"/>
    <w:multiLevelType w:val="hybridMultilevel"/>
    <w:tmpl w:val="515235FC"/>
    <w:lvl w:ilvl="0" w:tplc="04050001">
      <w:start w:val="1"/>
      <w:numFmt w:val="bullet"/>
      <w:lvlText w:val=""/>
      <w:lvlJc w:val="left"/>
      <w:pPr>
        <w:ind w:left="1032" w:hanging="360"/>
      </w:pPr>
      <w:rPr>
        <w:rFonts w:ascii="Symbol" w:hAnsi="Symbol" w:hint="default"/>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587" w15:restartNumberingAfterBreak="0">
    <w:nsid w:val="6C5C60E1"/>
    <w:multiLevelType w:val="hybridMultilevel"/>
    <w:tmpl w:val="D244FA3E"/>
    <w:lvl w:ilvl="0" w:tplc="000001AA">
      <w:start w:val="1"/>
      <w:numFmt w:val="bullet"/>
      <w:lvlText w:val=""/>
      <w:lvlJc w:val="left"/>
      <w:pPr>
        <w:tabs>
          <w:tab w:val="num" w:pos="720"/>
        </w:tabs>
        <w:ind w:left="720" w:hanging="360"/>
      </w:pPr>
      <w:rPr>
        <w:rFonts w:ascii="Symbol" w:hAnsi="Symbol" w:cs="Times New Roman" w:hint="default"/>
        <w:b w:val="0"/>
        <w:i w:val="0"/>
        <w:sz w:val="22"/>
        <w:szCs w:val="22"/>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8" w15:restartNumberingAfterBreak="0">
    <w:nsid w:val="6FA849C7"/>
    <w:multiLevelType w:val="hybridMultilevel"/>
    <w:tmpl w:val="4F4A2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9" w15:restartNumberingAfterBreak="0">
    <w:nsid w:val="738A4AD7"/>
    <w:multiLevelType w:val="hybridMultilevel"/>
    <w:tmpl w:val="3058100A"/>
    <w:lvl w:ilvl="0" w:tplc="0000017A">
      <w:start w:val="1"/>
      <w:numFmt w:val="bullet"/>
      <w:lvlText w:val=""/>
      <w:lvlJc w:val="left"/>
      <w:pPr>
        <w:tabs>
          <w:tab w:val="num" w:pos="682"/>
        </w:tabs>
        <w:ind w:left="682" w:hanging="360"/>
      </w:pPr>
      <w:rPr>
        <w:rFonts w:ascii="Symbol" w:hAnsi="Symbol" w:cs="TimesNewRomanPS-BoldItalicMT"/>
        <w:b w:val="0"/>
        <w:bCs/>
        <w:i/>
        <w:iCs/>
        <w:sz w:val="22"/>
        <w:szCs w:val="22"/>
      </w:rPr>
    </w:lvl>
    <w:lvl w:ilvl="1" w:tplc="0405000F">
      <w:start w:val="1"/>
      <w:numFmt w:val="decimal"/>
      <w:lvlText w:val="%2."/>
      <w:lvlJc w:val="left"/>
      <w:pPr>
        <w:tabs>
          <w:tab w:val="num" w:pos="1762"/>
        </w:tabs>
        <w:ind w:left="1762" w:hanging="360"/>
      </w:pPr>
      <w:rPr>
        <w:b w:val="0"/>
        <w:bCs/>
        <w:i/>
        <w:iCs/>
        <w:sz w:val="22"/>
        <w:szCs w:val="22"/>
      </w:rPr>
    </w:lvl>
    <w:lvl w:ilvl="2" w:tplc="04050005" w:tentative="1">
      <w:start w:val="1"/>
      <w:numFmt w:val="bullet"/>
      <w:lvlText w:val=""/>
      <w:lvlJc w:val="left"/>
      <w:pPr>
        <w:tabs>
          <w:tab w:val="num" w:pos="2482"/>
        </w:tabs>
        <w:ind w:left="2482" w:hanging="360"/>
      </w:pPr>
      <w:rPr>
        <w:rFonts w:ascii="Wingdings" w:hAnsi="Wingdings" w:hint="default"/>
      </w:rPr>
    </w:lvl>
    <w:lvl w:ilvl="3" w:tplc="04050001" w:tentative="1">
      <w:start w:val="1"/>
      <w:numFmt w:val="bullet"/>
      <w:lvlText w:val=""/>
      <w:lvlJc w:val="left"/>
      <w:pPr>
        <w:tabs>
          <w:tab w:val="num" w:pos="3202"/>
        </w:tabs>
        <w:ind w:left="3202" w:hanging="360"/>
      </w:pPr>
      <w:rPr>
        <w:rFonts w:ascii="Symbol" w:hAnsi="Symbol" w:hint="default"/>
      </w:rPr>
    </w:lvl>
    <w:lvl w:ilvl="4" w:tplc="04050003" w:tentative="1">
      <w:start w:val="1"/>
      <w:numFmt w:val="bullet"/>
      <w:lvlText w:val="o"/>
      <w:lvlJc w:val="left"/>
      <w:pPr>
        <w:tabs>
          <w:tab w:val="num" w:pos="3922"/>
        </w:tabs>
        <w:ind w:left="3922" w:hanging="360"/>
      </w:pPr>
      <w:rPr>
        <w:rFonts w:ascii="Courier New" w:hAnsi="Courier New" w:cs="Courier New" w:hint="default"/>
      </w:rPr>
    </w:lvl>
    <w:lvl w:ilvl="5" w:tplc="04050005" w:tentative="1">
      <w:start w:val="1"/>
      <w:numFmt w:val="bullet"/>
      <w:lvlText w:val=""/>
      <w:lvlJc w:val="left"/>
      <w:pPr>
        <w:tabs>
          <w:tab w:val="num" w:pos="4642"/>
        </w:tabs>
        <w:ind w:left="4642" w:hanging="360"/>
      </w:pPr>
      <w:rPr>
        <w:rFonts w:ascii="Wingdings" w:hAnsi="Wingdings" w:hint="default"/>
      </w:rPr>
    </w:lvl>
    <w:lvl w:ilvl="6" w:tplc="04050001" w:tentative="1">
      <w:start w:val="1"/>
      <w:numFmt w:val="bullet"/>
      <w:lvlText w:val=""/>
      <w:lvlJc w:val="left"/>
      <w:pPr>
        <w:tabs>
          <w:tab w:val="num" w:pos="5362"/>
        </w:tabs>
        <w:ind w:left="5362" w:hanging="360"/>
      </w:pPr>
      <w:rPr>
        <w:rFonts w:ascii="Symbol" w:hAnsi="Symbol" w:hint="default"/>
      </w:rPr>
    </w:lvl>
    <w:lvl w:ilvl="7" w:tplc="04050003" w:tentative="1">
      <w:start w:val="1"/>
      <w:numFmt w:val="bullet"/>
      <w:lvlText w:val="o"/>
      <w:lvlJc w:val="left"/>
      <w:pPr>
        <w:tabs>
          <w:tab w:val="num" w:pos="6082"/>
        </w:tabs>
        <w:ind w:left="6082" w:hanging="360"/>
      </w:pPr>
      <w:rPr>
        <w:rFonts w:ascii="Courier New" w:hAnsi="Courier New" w:cs="Courier New" w:hint="default"/>
      </w:rPr>
    </w:lvl>
    <w:lvl w:ilvl="8" w:tplc="04050005" w:tentative="1">
      <w:start w:val="1"/>
      <w:numFmt w:val="bullet"/>
      <w:lvlText w:val=""/>
      <w:lvlJc w:val="left"/>
      <w:pPr>
        <w:tabs>
          <w:tab w:val="num" w:pos="6802"/>
        </w:tabs>
        <w:ind w:left="6802" w:hanging="360"/>
      </w:pPr>
      <w:rPr>
        <w:rFonts w:ascii="Wingdings" w:hAnsi="Wingdings" w:hint="default"/>
      </w:rPr>
    </w:lvl>
  </w:abstractNum>
  <w:abstractNum w:abstractNumId="590" w15:restartNumberingAfterBreak="0">
    <w:nsid w:val="751D28D8"/>
    <w:multiLevelType w:val="hybridMultilevel"/>
    <w:tmpl w:val="6316B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1" w15:restartNumberingAfterBreak="0">
    <w:nsid w:val="796559ED"/>
    <w:multiLevelType w:val="hybridMultilevel"/>
    <w:tmpl w:val="2E364D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6"/>
  </w:num>
  <w:num w:numId="42">
    <w:abstractNumId w:val="47"/>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7"/>
  </w:num>
  <w:num w:numId="51">
    <w:abstractNumId w:val="58"/>
  </w:num>
  <w:num w:numId="52">
    <w:abstractNumId w:val="59"/>
  </w:num>
  <w:num w:numId="53">
    <w:abstractNumId w:val="60"/>
  </w:num>
  <w:num w:numId="54">
    <w:abstractNumId w:val="63"/>
  </w:num>
  <w:num w:numId="55">
    <w:abstractNumId w:val="64"/>
  </w:num>
  <w:num w:numId="56">
    <w:abstractNumId w:val="65"/>
  </w:num>
  <w:num w:numId="57">
    <w:abstractNumId w:val="66"/>
  </w:num>
  <w:num w:numId="58">
    <w:abstractNumId w:val="67"/>
  </w:num>
  <w:num w:numId="59">
    <w:abstractNumId w:val="68"/>
  </w:num>
  <w:num w:numId="60">
    <w:abstractNumId w:val="69"/>
  </w:num>
  <w:num w:numId="61">
    <w:abstractNumId w:val="70"/>
  </w:num>
  <w:num w:numId="62">
    <w:abstractNumId w:val="71"/>
  </w:num>
  <w:num w:numId="63">
    <w:abstractNumId w:val="73"/>
  </w:num>
  <w:num w:numId="64">
    <w:abstractNumId w:val="75"/>
  </w:num>
  <w:num w:numId="65">
    <w:abstractNumId w:val="76"/>
  </w:num>
  <w:num w:numId="66">
    <w:abstractNumId w:val="77"/>
  </w:num>
  <w:num w:numId="67">
    <w:abstractNumId w:val="79"/>
  </w:num>
  <w:num w:numId="68">
    <w:abstractNumId w:val="80"/>
  </w:num>
  <w:num w:numId="69">
    <w:abstractNumId w:val="81"/>
  </w:num>
  <w:num w:numId="70">
    <w:abstractNumId w:val="82"/>
  </w:num>
  <w:num w:numId="71">
    <w:abstractNumId w:val="83"/>
  </w:num>
  <w:num w:numId="72">
    <w:abstractNumId w:val="84"/>
  </w:num>
  <w:num w:numId="73">
    <w:abstractNumId w:val="85"/>
  </w:num>
  <w:num w:numId="74">
    <w:abstractNumId w:val="86"/>
  </w:num>
  <w:num w:numId="75">
    <w:abstractNumId w:val="87"/>
  </w:num>
  <w:num w:numId="76">
    <w:abstractNumId w:val="88"/>
  </w:num>
  <w:num w:numId="77">
    <w:abstractNumId w:val="89"/>
  </w:num>
  <w:num w:numId="78">
    <w:abstractNumId w:val="90"/>
  </w:num>
  <w:num w:numId="79">
    <w:abstractNumId w:val="91"/>
  </w:num>
  <w:num w:numId="80">
    <w:abstractNumId w:val="92"/>
  </w:num>
  <w:num w:numId="81">
    <w:abstractNumId w:val="93"/>
  </w:num>
  <w:num w:numId="82">
    <w:abstractNumId w:val="94"/>
  </w:num>
  <w:num w:numId="83">
    <w:abstractNumId w:val="95"/>
  </w:num>
  <w:num w:numId="84">
    <w:abstractNumId w:val="96"/>
  </w:num>
  <w:num w:numId="85">
    <w:abstractNumId w:val="97"/>
  </w:num>
  <w:num w:numId="86">
    <w:abstractNumId w:val="98"/>
  </w:num>
  <w:num w:numId="87">
    <w:abstractNumId w:val="99"/>
  </w:num>
  <w:num w:numId="88">
    <w:abstractNumId w:val="102"/>
  </w:num>
  <w:num w:numId="89">
    <w:abstractNumId w:val="103"/>
  </w:num>
  <w:num w:numId="90">
    <w:abstractNumId w:val="105"/>
  </w:num>
  <w:num w:numId="91">
    <w:abstractNumId w:val="107"/>
  </w:num>
  <w:num w:numId="92">
    <w:abstractNumId w:val="109"/>
  </w:num>
  <w:num w:numId="93">
    <w:abstractNumId w:val="110"/>
  </w:num>
  <w:num w:numId="94">
    <w:abstractNumId w:val="111"/>
  </w:num>
  <w:num w:numId="95">
    <w:abstractNumId w:val="112"/>
  </w:num>
  <w:num w:numId="96">
    <w:abstractNumId w:val="113"/>
  </w:num>
  <w:num w:numId="97">
    <w:abstractNumId w:val="114"/>
  </w:num>
  <w:num w:numId="98">
    <w:abstractNumId w:val="117"/>
  </w:num>
  <w:num w:numId="99">
    <w:abstractNumId w:val="118"/>
  </w:num>
  <w:num w:numId="100">
    <w:abstractNumId w:val="119"/>
  </w:num>
  <w:num w:numId="101">
    <w:abstractNumId w:val="120"/>
  </w:num>
  <w:num w:numId="102">
    <w:abstractNumId w:val="121"/>
  </w:num>
  <w:num w:numId="103">
    <w:abstractNumId w:val="123"/>
  </w:num>
  <w:num w:numId="104">
    <w:abstractNumId w:val="126"/>
  </w:num>
  <w:num w:numId="105">
    <w:abstractNumId w:val="127"/>
  </w:num>
  <w:num w:numId="106">
    <w:abstractNumId w:val="128"/>
  </w:num>
  <w:num w:numId="107">
    <w:abstractNumId w:val="129"/>
  </w:num>
  <w:num w:numId="108">
    <w:abstractNumId w:val="131"/>
  </w:num>
  <w:num w:numId="109">
    <w:abstractNumId w:val="132"/>
  </w:num>
  <w:num w:numId="110">
    <w:abstractNumId w:val="134"/>
  </w:num>
  <w:num w:numId="111">
    <w:abstractNumId w:val="135"/>
  </w:num>
  <w:num w:numId="112">
    <w:abstractNumId w:val="136"/>
  </w:num>
  <w:num w:numId="113">
    <w:abstractNumId w:val="137"/>
  </w:num>
  <w:num w:numId="114">
    <w:abstractNumId w:val="138"/>
  </w:num>
  <w:num w:numId="115">
    <w:abstractNumId w:val="141"/>
  </w:num>
  <w:num w:numId="116">
    <w:abstractNumId w:val="142"/>
  </w:num>
  <w:num w:numId="117">
    <w:abstractNumId w:val="144"/>
  </w:num>
  <w:num w:numId="118">
    <w:abstractNumId w:val="145"/>
  </w:num>
  <w:num w:numId="119">
    <w:abstractNumId w:val="146"/>
  </w:num>
  <w:num w:numId="120">
    <w:abstractNumId w:val="147"/>
  </w:num>
  <w:num w:numId="121">
    <w:abstractNumId w:val="148"/>
  </w:num>
  <w:num w:numId="122">
    <w:abstractNumId w:val="150"/>
  </w:num>
  <w:num w:numId="123">
    <w:abstractNumId w:val="151"/>
  </w:num>
  <w:num w:numId="124">
    <w:abstractNumId w:val="152"/>
  </w:num>
  <w:num w:numId="125">
    <w:abstractNumId w:val="153"/>
  </w:num>
  <w:num w:numId="126">
    <w:abstractNumId w:val="154"/>
  </w:num>
  <w:num w:numId="127">
    <w:abstractNumId w:val="156"/>
  </w:num>
  <w:num w:numId="128">
    <w:abstractNumId w:val="157"/>
  </w:num>
  <w:num w:numId="129">
    <w:abstractNumId w:val="158"/>
  </w:num>
  <w:num w:numId="130">
    <w:abstractNumId w:val="159"/>
  </w:num>
  <w:num w:numId="131">
    <w:abstractNumId w:val="160"/>
  </w:num>
  <w:num w:numId="132">
    <w:abstractNumId w:val="162"/>
  </w:num>
  <w:num w:numId="133">
    <w:abstractNumId w:val="163"/>
  </w:num>
  <w:num w:numId="134">
    <w:abstractNumId w:val="165"/>
  </w:num>
  <w:num w:numId="135">
    <w:abstractNumId w:val="166"/>
  </w:num>
  <w:num w:numId="136">
    <w:abstractNumId w:val="168"/>
  </w:num>
  <w:num w:numId="137">
    <w:abstractNumId w:val="169"/>
  </w:num>
  <w:num w:numId="138">
    <w:abstractNumId w:val="170"/>
  </w:num>
  <w:num w:numId="139">
    <w:abstractNumId w:val="171"/>
  </w:num>
  <w:num w:numId="140">
    <w:abstractNumId w:val="172"/>
  </w:num>
  <w:num w:numId="141">
    <w:abstractNumId w:val="173"/>
  </w:num>
  <w:num w:numId="142">
    <w:abstractNumId w:val="175"/>
  </w:num>
  <w:num w:numId="143">
    <w:abstractNumId w:val="176"/>
  </w:num>
  <w:num w:numId="144">
    <w:abstractNumId w:val="177"/>
  </w:num>
  <w:num w:numId="145">
    <w:abstractNumId w:val="178"/>
  </w:num>
  <w:num w:numId="146">
    <w:abstractNumId w:val="179"/>
  </w:num>
  <w:num w:numId="147">
    <w:abstractNumId w:val="180"/>
  </w:num>
  <w:num w:numId="148">
    <w:abstractNumId w:val="181"/>
  </w:num>
  <w:num w:numId="149">
    <w:abstractNumId w:val="182"/>
  </w:num>
  <w:num w:numId="150">
    <w:abstractNumId w:val="183"/>
  </w:num>
  <w:num w:numId="151">
    <w:abstractNumId w:val="184"/>
  </w:num>
  <w:num w:numId="152">
    <w:abstractNumId w:val="186"/>
  </w:num>
  <w:num w:numId="153">
    <w:abstractNumId w:val="187"/>
  </w:num>
  <w:num w:numId="154">
    <w:abstractNumId w:val="188"/>
  </w:num>
  <w:num w:numId="155">
    <w:abstractNumId w:val="189"/>
  </w:num>
  <w:num w:numId="156">
    <w:abstractNumId w:val="190"/>
  </w:num>
  <w:num w:numId="157">
    <w:abstractNumId w:val="191"/>
  </w:num>
  <w:num w:numId="158">
    <w:abstractNumId w:val="192"/>
  </w:num>
  <w:num w:numId="159">
    <w:abstractNumId w:val="193"/>
  </w:num>
  <w:num w:numId="160">
    <w:abstractNumId w:val="194"/>
  </w:num>
  <w:num w:numId="161">
    <w:abstractNumId w:val="195"/>
  </w:num>
  <w:num w:numId="162">
    <w:abstractNumId w:val="196"/>
  </w:num>
  <w:num w:numId="163">
    <w:abstractNumId w:val="197"/>
  </w:num>
  <w:num w:numId="164">
    <w:abstractNumId w:val="198"/>
  </w:num>
  <w:num w:numId="165">
    <w:abstractNumId w:val="199"/>
  </w:num>
  <w:num w:numId="166">
    <w:abstractNumId w:val="200"/>
  </w:num>
  <w:num w:numId="167">
    <w:abstractNumId w:val="201"/>
  </w:num>
  <w:num w:numId="168">
    <w:abstractNumId w:val="202"/>
  </w:num>
  <w:num w:numId="169">
    <w:abstractNumId w:val="204"/>
  </w:num>
  <w:num w:numId="170">
    <w:abstractNumId w:val="207"/>
  </w:num>
  <w:num w:numId="171">
    <w:abstractNumId w:val="208"/>
  </w:num>
  <w:num w:numId="172">
    <w:abstractNumId w:val="209"/>
  </w:num>
  <w:num w:numId="173">
    <w:abstractNumId w:val="210"/>
  </w:num>
  <w:num w:numId="174">
    <w:abstractNumId w:val="212"/>
  </w:num>
  <w:num w:numId="175">
    <w:abstractNumId w:val="214"/>
  </w:num>
  <w:num w:numId="176">
    <w:abstractNumId w:val="215"/>
  </w:num>
  <w:num w:numId="177">
    <w:abstractNumId w:val="216"/>
  </w:num>
  <w:num w:numId="178">
    <w:abstractNumId w:val="217"/>
  </w:num>
  <w:num w:numId="179">
    <w:abstractNumId w:val="218"/>
  </w:num>
  <w:num w:numId="180">
    <w:abstractNumId w:val="219"/>
  </w:num>
  <w:num w:numId="181">
    <w:abstractNumId w:val="220"/>
  </w:num>
  <w:num w:numId="182">
    <w:abstractNumId w:val="221"/>
  </w:num>
  <w:num w:numId="183">
    <w:abstractNumId w:val="222"/>
  </w:num>
  <w:num w:numId="184">
    <w:abstractNumId w:val="223"/>
  </w:num>
  <w:num w:numId="185">
    <w:abstractNumId w:val="224"/>
  </w:num>
  <w:num w:numId="186">
    <w:abstractNumId w:val="225"/>
  </w:num>
  <w:num w:numId="187">
    <w:abstractNumId w:val="226"/>
  </w:num>
  <w:num w:numId="188">
    <w:abstractNumId w:val="227"/>
  </w:num>
  <w:num w:numId="189">
    <w:abstractNumId w:val="228"/>
  </w:num>
  <w:num w:numId="190">
    <w:abstractNumId w:val="229"/>
  </w:num>
  <w:num w:numId="191">
    <w:abstractNumId w:val="230"/>
  </w:num>
  <w:num w:numId="192">
    <w:abstractNumId w:val="231"/>
  </w:num>
  <w:num w:numId="193">
    <w:abstractNumId w:val="232"/>
  </w:num>
  <w:num w:numId="194">
    <w:abstractNumId w:val="234"/>
  </w:num>
  <w:num w:numId="195">
    <w:abstractNumId w:val="235"/>
  </w:num>
  <w:num w:numId="196">
    <w:abstractNumId w:val="236"/>
  </w:num>
  <w:num w:numId="197">
    <w:abstractNumId w:val="237"/>
  </w:num>
  <w:num w:numId="198">
    <w:abstractNumId w:val="238"/>
  </w:num>
  <w:num w:numId="199">
    <w:abstractNumId w:val="240"/>
  </w:num>
  <w:num w:numId="200">
    <w:abstractNumId w:val="241"/>
  </w:num>
  <w:num w:numId="201">
    <w:abstractNumId w:val="242"/>
  </w:num>
  <w:num w:numId="202">
    <w:abstractNumId w:val="244"/>
  </w:num>
  <w:num w:numId="203">
    <w:abstractNumId w:val="245"/>
  </w:num>
  <w:num w:numId="204">
    <w:abstractNumId w:val="247"/>
  </w:num>
  <w:num w:numId="205">
    <w:abstractNumId w:val="248"/>
  </w:num>
  <w:num w:numId="206">
    <w:abstractNumId w:val="249"/>
  </w:num>
  <w:num w:numId="207">
    <w:abstractNumId w:val="250"/>
  </w:num>
  <w:num w:numId="208">
    <w:abstractNumId w:val="253"/>
  </w:num>
  <w:num w:numId="209">
    <w:abstractNumId w:val="254"/>
  </w:num>
  <w:num w:numId="210">
    <w:abstractNumId w:val="255"/>
  </w:num>
  <w:num w:numId="211">
    <w:abstractNumId w:val="256"/>
  </w:num>
  <w:num w:numId="212">
    <w:abstractNumId w:val="257"/>
  </w:num>
  <w:num w:numId="213">
    <w:abstractNumId w:val="258"/>
  </w:num>
  <w:num w:numId="214">
    <w:abstractNumId w:val="259"/>
  </w:num>
  <w:num w:numId="215">
    <w:abstractNumId w:val="262"/>
  </w:num>
  <w:num w:numId="216">
    <w:abstractNumId w:val="263"/>
  </w:num>
  <w:num w:numId="217">
    <w:abstractNumId w:val="264"/>
  </w:num>
  <w:num w:numId="218">
    <w:abstractNumId w:val="265"/>
  </w:num>
  <w:num w:numId="219">
    <w:abstractNumId w:val="266"/>
  </w:num>
  <w:num w:numId="220">
    <w:abstractNumId w:val="267"/>
  </w:num>
  <w:num w:numId="221">
    <w:abstractNumId w:val="268"/>
  </w:num>
  <w:num w:numId="222">
    <w:abstractNumId w:val="269"/>
  </w:num>
  <w:num w:numId="223">
    <w:abstractNumId w:val="270"/>
  </w:num>
  <w:num w:numId="224">
    <w:abstractNumId w:val="271"/>
  </w:num>
  <w:num w:numId="225">
    <w:abstractNumId w:val="272"/>
  </w:num>
  <w:num w:numId="226">
    <w:abstractNumId w:val="273"/>
  </w:num>
  <w:num w:numId="227">
    <w:abstractNumId w:val="275"/>
  </w:num>
  <w:num w:numId="228">
    <w:abstractNumId w:val="276"/>
  </w:num>
  <w:num w:numId="229">
    <w:abstractNumId w:val="278"/>
  </w:num>
  <w:num w:numId="230">
    <w:abstractNumId w:val="279"/>
  </w:num>
  <w:num w:numId="231">
    <w:abstractNumId w:val="280"/>
  </w:num>
  <w:num w:numId="232">
    <w:abstractNumId w:val="281"/>
  </w:num>
  <w:num w:numId="233">
    <w:abstractNumId w:val="282"/>
  </w:num>
  <w:num w:numId="234">
    <w:abstractNumId w:val="283"/>
  </w:num>
  <w:num w:numId="235">
    <w:abstractNumId w:val="284"/>
  </w:num>
  <w:num w:numId="236">
    <w:abstractNumId w:val="285"/>
  </w:num>
  <w:num w:numId="237">
    <w:abstractNumId w:val="286"/>
  </w:num>
  <w:num w:numId="238">
    <w:abstractNumId w:val="290"/>
  </w:num>
  <w:num w:numId="239">
    <w:abstractNumId w:val="291"/>
  </w:num>
  <w:num w:numId="240">
    <w:abstractNumId w:val="292"/>
  </w:num>
  <w:num w:numId="241">
    <w:abstractNumId w:val="293"/>
  </w:num>
  <w:num w:numId="242">
    <w:abstractNumId w:val="294"/>
  </w:num>
  <w:num w:numId="243">
    <w:abstractNumId w:val="295"/>
  </w:num>
  <w:num w:numId="244">
    <w:abstractNumId w:val="296"/>
  </w:num>
  <w:num w:numId="245">
    <w:abstractNumId w:val="298"/>
  </w:num>
  <w:num w:numId="246">
    <w:abstractNumId w:val="299"/>
  </w:num>
  <w:num w:numId="247">
    <w:abstractNumId w:val="300"/>
  </w:num>
  <w:num w:numId="248">
    <w:abstractNumId w:val="301"/>
  </w:num>
  <w:num w:numId="249">
    <w:abstractNumId w:val="303"/>
  </w:num>
  <w:num w:numId="250">
    <w:abstractNumId w:val="304"/>
  </w:num>
  <w:num w:numId="251">
    <w:abstractNumId w:val="305"/>
  </w:num>
  <w:num w:numId="252">
    <w:abstractNumId w:val="306"/>
  </w:num>
  <w:num w:numId="253">
    <w:abstractNumId w:val="307"/>
  </w:num>
  <w:num w:numId="254">
    <w:abstractNumId w:val="308"/>
  </w:num>
  <w:num w:numId="255">
    <w:abstractNumId w:val="309"/>
  </w:num>
  <w:num w:numId="256">
    <w:abstractNumId w:val="310"/>
  </w:num>
  <w:num w:numId="257">
    <w:abstractNumId w:val="311"/>
  </w:num>
  <w:num w:numId="258">
    <w:abstractNumId w:val="312"/>
  </w:num>
  <w:num w:numId="259">
    <w:abstractNumId w:val="313"/>
  </w:num>
  <w:num w:numId="260">
    <w:abstractNumId w:val="314"/>
  </w:num>
  <w:num w:numId="261">
    <w:abstractNumId w:val="315"/>
  </w:num>
  <w:num w:numId="262">
    <w:abstractNumId w:val="316"/>
  </w:num>
  <w:num w:numId="263">
    <w:abstractNumId w:val="317"/>
  </w:num>
  <w:num w:numId="264">
    <w:abstractNumId w:val="318"/>
  </w:num>
  <w:num w:numId="265">
    <w:abstractNumId w:val="320"/>
  </w:num>
  <w:num w:numId="266">
    <w:abstractNumId w:val="321"/>
  </w:num>
  <w:num w:numId="267">
    <w:abstractNumId w:val="322"/>
  </w:num>
  <w:num w:numId="268">
    <w:abstractNumId w:val="323"/>
  </w:num>
  <w:num w:numId="269">
    <w:abstractNumId w:val="324"/>
  </w:num>
  <w:num w:numId="270">
    <w:abstractNumId w:val="325"/>
  </w:num>
  <w:num w:numId="271">
    <w:abstractNumId w:val="326"/>
  </w:num>
  <w:num w:numId="272">
    <w:abstractNumId w:val="328"/>
  </w:num>
  <w:num w:numId="273">
    <w:abstractNumId w:val="329"/>
  </w:num>
  <w:num w:numId="274">
    <w:abstractNumId w:val="330"/>
  </w:num>
  <w:num w:numId="275">
    <w:abstractNumId w:val="332"/>
  </w:num>
  <w:num w:numId="276">
    <w:abstractNumId w:val="333"/>
  </w:num>
  <w:num w:numId="277">
    <w:abstractNumId w:val="334"/>
  </w:num>
  <w:num w:numId="278">
    <w:abstractNumId w:val="335"/>
  </w:num>
  <w:num w:numId="279">
    <w:abstractNumId w:val="336"/>
  </w:num>
  <w:num w:numId="280">
    <w:abstractNumId w:val="338"/>
  </w:num>
  <w:num w:numId="281">
    <w:abstractNumId w:val="339"/>
  </w:num>
  <w:num w:numId="282">
    <w:abstractNumId w:val="340"/>
  </w:num>
  <w:num w:numId="283">
    <w:abstractNumId w:val="341"/>
  </w:num>
  <w:num w:numId="284">
    <w:abstractNumId w:val="343"/>
  </w:num>
  <w:num w:numId="285">
    <w:abstractNumId w:val="344"/>
  </w:num>
  <w:num w:numId="286">
    <w:abstractNumId w:val="345"/>
  </w:num>
  <w:num w:numId="287">
    <w:abstractNumId w:val="346"/>
  </w:num>
  <w:num w:numId="288">
    <w:abstractNumId w:val="348"/>
  </w:num>
  <w:num w:numId="289">
    <w:abstractNumId w:val="349"/>
  </w:num>
  <w:num w:numId="290">
    <w:abstractNumId w:val="352"/>
  </w:num>
  <w:num w:numId="291">
    <w:abstractNumId w:val="353"/>
  </w:num>
  <w:num w:numId="292">
    <w:abstractNumId w:val="354"/>
  </w:num>
  <w:num w:numId="293">
    <w:abstractNumId w:val="355"/>
  </w:num>
  <w:num w:numId="294">
    <w:abstractNumId w:val="356"/>
  </w:num>
  <w:num w:numId="295">
    <w:abstractNumId w:val="357"/>
  </w:num>
  <w:num w:numId="296">
    <w:abstractNumId w:val="359"/>
  </w:num>
  <w:num w:numId="297">
    <w:abstractNumId w:val="360"/>
  </w:num>
  <w:num w:numId="298">
    <w:abstractNumId w:val="362"/>
  </w:num>
  <w:num w:numId="299">
    <w:abstractNumId w:val="363"/>
  </w:num>
  <w:num w:numId="300">
    <w:abstractNumId w:val="364"/>
  </w:num>
  <w:num w:numId="301">
    <w:abstractNumId w:val="365"/>
  </w:num>
  <w:num w:numId="302">
    <w:abstractNumId w:val="367"/>
  </w:num>
  <w:num w:numId="303">
    <w:abstractNumId w:val="368"/>
  </w:num>
  <w:num w:numId="304">
    <w:abstractNumId w:val="369"/>
  </w:num>
  <w:num w:numId="305">
    <w:abstractNumId w:val="370"/>
  </w:num>
  <w:num w:numId="306">
    <w:abstractNumId w:val="371"/>
  </w:num>
  <w:num w:numId="307">
    <w:abstractNumId w:val="372"/>
  </w:num>
  <w:num w:numId="308">
    <w:abstractNumId w:val="373"/>
  </w:num>
  <w:num w:numId="309">
    <w:abstractNumId w:val="374"/>
  </w:num>
  <w:num w:numId="310">
    <w:abstractNumId w:val="375"/>
  </w:num>
  <w:num w:numId="311">
    <w:abstractNumId w:val="376"/>
  </w:num>
  <w:num w:numId="312">
    <w:abstractNumId w:val="377"/>
  </w:num>
  <w:num w:numId="313">
    <w:abstractNumId w:val="378"/>
  </w:num>
  <w:num w:numId="314">
    <w:abstractNumId w:val="380"/>
  </w:num>
  <w:num w:numId="315">
    <w:abstractNumId w:val="381"/>
  </w:num>
  <w:num w:numId="316">
    <w:abstractNumId w:val="382"/>
  </w:num>
  <w:num w:numId="317">
    <w:abstractNumId w:val="383"/>
  </w:num>
  <w:num w:numId="318">
    <w:abstractNumId w:val="384"/>
  </w:num>
  <w:num w:numId="319">
    <w:abstractNumId w:val="385"/>
  </w:num>
  <w:num w:numId="320">
    <w:abstractNumId w:val="386"/>
  </w:num>
  <w:num w:numId="321">
    <w:abstractNumId w:val="387"/>
  </w:num>
  <w:num w:numId="322">
    <w:abstractNumId w:val="388"/>
  </w:num>
  <w:num w:numId="323">
    <w:abstractNumId w:val="389"/>
  </w:num>
  <w:num w:numId="324">
    <w:abstractNumId w:val="390"/>
  </w:num>
  <w:num w:numId="325">
    <w:abstractNumId w:val="391"/>
  </w:num>
  <w:num w:numId="326">
    <w:abstractNumId w:val="392"/>
  </w:num>
  <w:num w:numId="327">
    <w:abstractNumId w:val="393"/>
  </w:num>
  <w:num w:numId="328">
    <w:abstractNumId w:val="394"/>
  </w:num>
  <w:num w:numId="329">
    <w:abstractNumId w:val="395"/>
  </w:num>
  <w:num w:numId="330">
    <w:abstractNumId w:val="397"/>
  </w:num>
  <w:num w:numId="331">
    <w:abstractNumId w:val="398"/>
  </w:num>
  <w:num w:numId="332">
    <w:abstractNumId w:val="399"/>
  </w:num>
  <w:num w:numId="333">
    <w:abstractNumId w:val="400"/>
  </w:num>
  <w:num w:numId="334">
    <w:abstractNumId w:val="401"/>
  </w:num>
  <w:num w:numId="335">
    <w:abstractNumId w:val="402"/>
  </w:num>
  <w:num w:numId="336">
    <w:abstractNumId w:val="403"/>
  </w:num>
  <w:num w:numId="337">
    <w:abstractNumId w:val="405"/>
  </w:num>
  <w:num w:numId="338">
    <w:abstractNumId w:val="406"/>
  </w:num>
  <w:num w:numId="339">
    <w:abstractNumId w:val="407"/>
  </w:num>
  <w:num w:numId="340">
    <w:abstractNumId w:val="408"/>
  </w:num>
  <w:num w:numId="341">
    <w:abstractNumId w:val="409"/>
  </w:num>
  <w:num w:numId="342">
    <w:abstractNumId w:val="410"/>
  </w:num>
  <w:num w:numId="343">
    <w:abstractNumId w:val="411"/>
  </w:num>
  <w:num w:numId="344">
    <w:abstractNumId w:val="412"/>
  </w:num>
  <w:num w:numId="345">
    <w:abstractNumId w:val="413"/>
  </w:num>
  <w:num w:numId="346">
    <w:abstractNumId w:val="414"/>
  </w:num>
  <w:num w:numId="347">
    <w:abstractNumId w:val="415"/>
  </w:num>
  <w:num w:numId="348">
    <w:abstractNumId w:val="416"/>
  </w:num>
  <w:num w:numId="349">
    <w:abstractNumId w:val="417"/>
  </w:num>
  <w:num w:numId="350">
    <w:abstractNumId w:val="418"/>
  </w:num>
  <w:num w:numId="351">
    <w:abstractNumId w:val="419"/>
  </w:num>
  <w:num w:numId="352">
    <w:abstractNumId w:val="420"/>
  </w:num>
  <w:num w:numId="353">
    <w:abstractNumId w:val="421"/>
  </w:num>
  <w:num w:numId="354">
    <w:abstractNumId w:val="422"/>
  </w:num>
  <w:num w:numId="355">
    <w:abstractNumId w:val="423"/>
  </w:num>
  <w:num w:numId="356">
    <w:abstractNumId w:val="424"/>
  </w:num>
  <w:num w:numId="357">
    <w:abstractNumId w:val="425"/>
  </w:num>
  <w:num w:numId="358">
    <w:abstractNumId w:val="426"/>
  </w:num>
  <w:num w:numId="359">
    <w:abstractNumId w:val="427"/>
  </w:num>
  <w:num w:numId="360">
    <w:abstractNumId w:val="428"/>
  </w:num>
  <w:num w:numId="361">
    <w:abstractNumId w:val="429"/>
  </w:num>
  <w:num w:numId="362">
    <w:abstractNumId w:val="430"/>
  </w:num>
  <w:num w:numId="363">
    <w:abstractNumId w:val="431"/>
  </w:num>
  <w:num w:numId="364">
    <w:abstractNumId w:val="432"/>
  </w:num>
  <w:num w:numId="365">
    <w:abstractNumId w:val="434"/>
  </w:num>
  <w:num w:numId="366">
    <w:abstractNumId w:val="435"/>
  </w:num>
  <w:num w:numId="367">
    <w:abstractNumId w:val="436"/>
  </w:num>
  <w:num w:numId="368">
    <w:abstractNumId w:val="437"/>
  </w:num>
  <w:num w:numId="369">
    <w:abstractNumId w:val="439"/>
  </w:num>
  <w:num w:numId="370">
    <w:abstractNumId w:val="440"/>
  </w:num>
  <w:num w:numId="371">
    <w:abstractNumId w:val="441"/>
  </w:num>
  <w:num w:numId="372">
    <w:abstractNumId w:val="443"/>
  </w:num>
  <w:num w:numId="373">
    <w:abstractNumId w:val="444"/>
  </w:num>
  <w:num w:numId="374">
    <w:abstractNumId w:val="445"/>
  </w:num>
  <w:num w:numId="375">
    <w:abstractNumId w:val="446"/>
  </w:num>
  <w:num w:numId="376">
    <w:abstractNumId w:val="447"/>
  </w:num>
  <w:num w:numId="377">
    <w:abstractNumId w:val="448"/>
  </w:num>
  <w:num w:numId="378">
    <w:abstractNumId w:val="449"/>
  </w:num>
  <w:num w:numId="379">
    <w:abstractNumId w:val="450"/>
  </w:num>
  <w:num w:numId="380">
    <w:abstractNumId w:val="452"/>
  </w:num>
  <w:num w:numId="381">
    <w:abstractNumId w:val="453"/>
  </w:num>
  <w:num w:numId="382">
    <w:abstractNumId w:val="454"/>
  </w:num>
  <w:num w:numId="383">
    <w:abstractNumId w:val="455"/>
  </w:num>
  <w:num w:numId="384">
    <w:abstractNumId w:val="456"/>
  </w:num>
  <w:num w:numId="385">
    <w:abstractNumId w:val="457"/>
  </w:num>
  <w:num w:numId="386">
    <w:abstractNumId w:val="458"/>
  </w:num>
  <w:num w:numId="387">
    <w:abstractNumId w:val="459"/>
  </w:num>
  <w:num w:numId="388">
    <w:abstractNumId w:val="460"/>
  </w:num>
  <w:num w:numId="389">
    <w:abstractNumId w:val="461"/>
  </w:num>
  <w:num w:numId="390">
    <w:abstractNumId w:val="462"/>
  </w:num>
  <w:num w:numId="391">
    <w:abstractNumId w:val="463"/>
  </w:num>
  <w:num w:numId="392">
    <w:abstractNumId w:val="464"/>
  </w:num>
  <w:num w:numId="393">
    <w:abstractNumId w:val="465"/>
  </w:num>
  <w:num w:numId="394">
    <w:abstractNumId w:val="466"/>
  </w:num>
  <w:num w:numId="395">
    <w:abstractNumId w:val="467"/>
  </w:num>
  <w:num w:numId="396">
    <w:abstractNumId w:val="469"/>
  </w:num>
  <w:num w:numId="397">
    <w:abstractNumId w:val="470"/>
  </w:num>
  <w:num w:numId="398">
    <w:abstractNumId w:val="471"/>
  </w:num>
  <w:num w:numId="399">
    <w:abstractNumId w:val="472"/>
  </w:num>
  <w:num w:numId="400">
    <w:abstractNumId w:val="473"/>
  </w:num>
  <w:num w:numId="401">
    <w:abstractNumId w:val="474"/>
  </w:num>
  <w:num w:numId="402">
    <w:abstractNumId w:val="475"/>
  </w:num>
  <w:num w:numId="403">
    <w:abstractNumId w:val="476"/>
  </w:num>
  <w:num w:numId="404">
    <w:abstractNumId w:val="477"/>
  </w:num>
  <w:num w:numId="405">
    <w:abstractNumId w:val="478"/>
  </w:num>
  <w:num w:numId="406">
    <w:abstractNumId w:val="479"/>
  </w:num>
  <w:num w:numId="407">
    <w:abstractNumId w:val="481"/>
  </w:num>
  <w:num w:numId="408">
    <w:abstractNumId w:val="483"/>
  </w:num>
  <w:num w:numId="409">
    <w:abstractNumId w:val="485"/>
  </w:num>
  <w:num w:numId="410">
    <w:abstractNumId w:val="488"/>
  </w:num>
  <w:num w:numId="411">
    <w:abstractNumId w:val="489"/>
  </w:num>
  <w:num w:numId="412">
    <w:abstractNumId w:val="490"/>
  </w:num>
  <w:num w:numId="413">
    <w:abstractNumId w:val="492"/>
  </w:num>
  <w:num w:numId="414">
    <w:abstractNumId w:val="495"/>
  </w:num>
  <w:num w:numId="415">
    <w:abstractNumId w:val="497"/>
  </w:num>
  <w:num w:numId="416">
    <w:abstractNumId w:val="499"/>
  </w:num>
  <w:num w:numId="417">
    <w:abstractNumId w:val="500"/>
  </w:num>
  <w:num w:numId="418">
    <w:abstractNumId w:val="501"/>
  </w:num>
  <w:num w:numId="419">
    <w:abstractNumId w:val="502"/>
  </w:num>
  <w:num w:numId="420">
    <w:abstractNumId w:val="503"/>
  </w:num>
  <w:num w:numId="421">
    <w:abstractNumId w:val="504"/>
  </w:num>
  <w:num w:numId="422">
    <w:abstractNumId w:val="505"/>
  </w:num>
  <w:num w:numId="423">
    <w:abstractNumId w:val="506"/>
  </w:num>
  <w:num w:numId="424">
    <w:abstractNumId w:val="507"/>
  </w:num>
  <w:num w:numId="425">
    <w:abstractNumId w:val="508"/>
  </w:num>
  <w:num w:numId="426">
    <w:abstractNumId w:val="509"/>
  </w:num>
  <w:num w:numId="427">
    <w:abstractNumId w:val="510"/>
  </w:num>
  <w:num w:numId="428">
    <w:abstractNumId w:val="511"/>
  </w:num>
  <w:num w:numId="429">
    <w:abstractNumId w:val="512"/>
  </w:num>
  <w:num w:numId="430">
    <w:abstractNumId w:val="513"/>
  </w:num>
  <w:num w:numId="431">
    <w:abstractNumId w:val="514"/>
  </w:num>
  <w:num w:numId="432">
    <w:abstractNumId w:val="515"/>
  </w:num>
  <w:num w:numId="433">
    <w:abstractNumId w:val="516"/>
  </w:num>
  <w:num w:numId="434">
    <w:abstractNumId w:val="517"/>
  </w:num>
  <w:num w:numId="435">
    <w:abstractNumId w:val="518"/>
  </w:num>
  <w:num w:numId="436">
    <w:abstractNumId w:val="519"/>
  </w:num>
  <w:num w:numId="437">
    <w:abstractNumId w:val="520"/>
  </w:num>
  <w:num w:numId="438">
    <w:abstractNumId w:val="521"/>
  </w:num>
  <w:num w:numId="439">
    <w:abstractNumId w:val="522"/>
  </w:num>
  <w:num w:numId="440">
    <w:abstractNumId w:val="523"/>
  </w:num>
  <w:num w:numId="441">
    <w:abstractNumId w:val="524"/>
  </w:num>
  <w:num w:numId="442">
    <w:abstractNumId w:val="525"/>
  </w:num>
  <w:num w:numId="443">
    <w:abstractNumId w:val="526"/>
  </w:num>
  <w:num w:numId="444">
    <w:abstractNumId w:val="527"/>
  </w:num>
  <w:num w:numId="445">
    <w:abstractNumId w:val="546"/>
  </w:num>
  <w:num w:numId="446">
    <w:abstractNumId w:val="569"/>
  </w:num>
  <w:num w:numId="447">
    <w:abstractNumId w:val="577"/>
  </w:num>
  <w:num w:numId="448">
    <w:abstractNumId w:val="578"/>
  </w:num>
  <w:num w:numId="449">
    <w:abstractNumId w:val="585"/>
  </w:num>
  <w:num w:numId="450">
    <w:abstractNumId w:val="566"/>
  </w:num>
  <w:num w:numId="451">
    <w:abstractNumId w:val="548"/>
  </w:num>
  <w:num w:numId="452">
    <w:abstractNumId w:val="591"/>
  </w:num>
  <w:num w:numId="453">
    <w:abstractNumId w:val="561"/>
  </w:num>
  <w:num w:numId="454">
    <w:abstractNumId w:val="556"/>
  </w:num>
  <w:num w:numId="455">
    <w:abstractNumId w:val="538"/>
  </w:num>
  <w:num w:numId="456">
    <w:abstractNumId w:val="589"/>
  </w:num>
  <w:num w:numId="457">
    <w:abstractNumId w:val="575"/>
  </w:num>
  <w:num w:numId="458">
    <w:abstractNumId w:val="554"/>
  </w:num>
  <w:num w:numId="459">
    <w:abstractNumId w:val="563"/>
  </w:num>
  <w:num w:numId="460">
    <w:abstractNumId w:val="528"/>
  </w:num>
  <w:num w:numId="461">
    <w:abstractNumId w:val="540"/>
  </w:num>
  <w:num w:numId="462">
    <w:abstractNumId w:val="536"/>
  </w:num>
  <w:num w:numId="463">
    <w:abstractNumId w:val="564"/>
  </w:num>
  <w:num w:numId="464">
    <w:abstractNumId w:val="568"/>
  </w:num>
  <w:num w:numId="465">
    <w:abstractNumId w:val="551"/>
  </w:num>
  <w:num w:numId="466">
    <w:abstractNumId w:val="552"/>
  </w:num>
  <w:num w:numId="467">
    <w:abstractNumId w:val="562"/>
  </w:num>
  <w:num w:numId="468">
    <w:abstractNumId w:val="532"/>
  </w:num>
  <w:num w:numId="469">
    <w:abstractNumId w:val="547"/>
  </w:num>
  <w:num w:numId="470">
    <w:abstractNumId w:val="553"/>
  </w:num>
  <w:num w:numId="471">
    <w:abstractNumId w:val="529"/>
  </w:num>
  <w:num w:numId="472">
    <w:abstractNumId w:val="583"/>
  </w:num>
  <w:num w:numId="473">
    <w:abstractNumId w:val="570"/>
  </w:num>
  <w:num w:numId="474">
    <w:abstractNumId w:val="576"/>
  </w:num>
  <w:num w:numId="475">
    <w:abstractNumId w:val="537"/>
  </w:num>
  <w:num w:numId="476">
    <w:abstractNumId w:val="550"/>
  </w:num>
  <w:num w:numId="477">
    <w:abstractNumId w:val="587"/>
  </w:num>
  <w:num w:numId="478">
    <w:abstractNumId w:val="586"/>
  </w:num>
  <w:num w:numId="479">
    <w:abstractNumId w:val="543"/>
  </w:num>
  <w:num w:numId="480">
    <w:abstractNumId w:val="584"/>
  </w:num>
  <w:num w:numId="481">
    <w:abstractNumId w:val="574"/>
  </w:num>
  <w:num w:numId="482">
    <w:abstractNumId w:val="588"/>
  </w:num>
  <w:num w:numId="483">
    <w:abstractNumId w:val="590"/>
  </w:num>
  <w:num w:numId="484">
    <w:abstractNumId w:val="531"/>
  </w:num>
  <w:num w:numId="485">
    <w:abstractNumId w:val="542"/>
  </w:num>
  <w:num w:numId="486">
    <w:abstractNumId w:val="581"/>
  </w:num>
  <w:num w:numId="487">
    <w:abstractNumId w:val="567"/>
  </w:num>
  <w:num w:numId="488">
    <w:abstractNumId w:val="565"/>
  </w:num>
  <w:num w:numId="489">
    <w:abstractNumId w:val="535"/>
  </w:num>
  <w:num w:numId="490">
    <w:abstractNumId w:val="579"/>
  </w:num>
  <w:num w:numId="491">
    <w:abstractNumId w:val="539"/>
  </w:num>
  <w:num w:numId="492">
    <w:abstractNumId w:val="573"/>
  </w:num>
  <w:num w:numId="493">
    <w:abstractNumId w:val="560"/>
  </w:num>
  <w:num w:numId="494">
    <w:abstractNumId w:val="558"/>
  </w:num>
  <w:num w:numId="495">
    <w:abstractNumId w:val="582"/>
  </w:num>
  <w:num w:numId="496">
    <w:abstractNumId w:val="555"/>
  </w:num>
  <w:num w:numId="497">
    <w:abstractNumId w:val="544"/>
  </w:num>
  <w:num w:numId="498">
    <w:abstractNumId w:val="572"/>
  </w:num>
  <w:num w:numId="499">
    <w:abstractNumId w:val="549"/>
  </w:num>
  <w:num w:numId="500">
    <w:abstractNumId w:val="545"/>
  </w:num>
  <w:num w:numId="501">
    <w:abstractNumId w:val="534"/>
  </w:num>
  <w:num w:numId="502">
    <w:abstractNumId w:val="541"/>
  </w:num>
  <w:num w:numId="503">
    <w:abstractNumId w:val="530"/>
  </w:num>
  <w:num w:numId="504">
    <w:abstractNumId w:val="580"/>
  </w:num>
  <w:num w:numId="505">
    <w:abstractNumId w:val="533"/>
  </w:num>
  <w:num w:numId="506">
    <w:abstractNumId w:val="65"/>
  </w:num>
  <w:num w:numId="507">
    <w:abstractNumId w:val="557"/>
  </w:num>
  <w:numIdMacAtCleanup w:val="5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Vaverková">
    <w15:presenceInfo w15:providerId="None" w15:userId="Renata Vaver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18"/>
    <w:rsid w:val="00002242"/>
    <w:rsid w:val="000105F3"/>
    <w:rsid w:val="00011184"/>
    <w:rsid w:val="000126FD"/>
    <w:rsid w:val="00033D17"/>
    <w:rsid w:val="00036A38"/>
    <w:rsid w:val="00054216"/>
    <w:rsid w:val="000543A9"/>
    <w:rsid w:val="0005525F"/>
    <w:rsid w:val="00055768"/>
    <w:rsid w:val="00057C28"/>
    <w:rsid w:val="00061810"/>
    <w:rsid w:val="000657B2"/>
    <w:rsid w:val="00073F7D"/>
    <w:rsid w:val="00074055"/>
    <w:rsid w:val="0008392A"/>
    <w:rsid w:val="000864E9"/>
    <w:rsid w:val="00090BFB"/>
    <w:rsid w:val="0009197D"/>
    <w:rsid w:val="000A2C21"/>
    <w:rsid w:val="000B15CF"/>
    <w:rsid w:val="000B3D03"/>
    <w:rsid w:val="000B5033"/>
    <w:rsid w:val="000B68AD"/>
    <w:rsid w:val="000C09AE"/>
    <w:rsid w:val="000D211C"/>
    <w:rsid w:val="000D27E7"/>
    <w:rsid w:val="000D6E8B"/>
    <w:rsid w:val="000E09F3"/>
    <w:rsid w:val="000E10B0"/>
    <w:rsid w:val="000E6F86"/>
    <w:rsid w:val="000F0C51"/>
    <w:rsid w:val="001000BE"/>
    <w:rsid w:val="00100DC0"/>
    <w:rsid w:val="00104519"/>
    <w:rsid w:val="00104903"/>
    <w:rsid w:val="0010594B"/>
    <w:rsid w:val="001155BB"/>
    <w:rsid w:val="0011610A"/>
    <w:rsid w:val="00120A5F"/>
    <w:rsid w:val="00127B91"/>
    <w:rsid w:val="001306CB"/>
    <w:rsid w:val="00132FA5"/>
    <w:rsid w:val="001330AC"/>
    <w:rsid w:val="00133936"/>
    <w:rsid w:val="0013398D"/>
    <w:rsid w:val="0013523E"/>
    <w:rsid w:val="001412D8"/>
    <w:rsid w:val="00142AD6"/>
    <w:rsid w:val="00145BC7"/>
    <w:rsid w:val="00145DAB"/>
    <w:rsid w:val="00150433"/>
    <w:rsid w:val="001507FA"/>
    <w:rsid w:val="00154A1B"/>
    <w:rsid w:val="00160C43"/>
    <w:rsid w:val="00163F19"/>
    <w:rsid w:val="00172145"/>
    <w:rsid w:val="00175DDC"/>
    <w:rsid w:val="0017675B"/>
    <w:rsid w:val="00177F6D"/>
    <w:rsid w:val="001803BA"/>
    <w:rsid w:val="00186C38"/>
    <w:rsid w:val="00187E79"/>
    <w:rsid w:val="00190E92"/>
    <w:rsid w:val="00192FFC"/>
    <w:rsid w:val="0019425D"/>
    <w:rsid w:val="001954AD"/>
    <w:rsid w:val="001A00B2"/>
    <w:rsid w:val="001A320B"/>
    <w:rsid w:val="001A53EA"/>
    <w:rsid w:val="001A5DC9"/>
    <w:rsid w:val="001B0C67"/>
    <w:rsid w:val="001B1B82"/>
    <w:rsid w:val="001B338C"/>
    <w:rsid w:val="001B6099"/>
    <w:rsid w:val="001B773F"/>
    <w:rsid w:val="001D2574"/>
    <w:rsid w:val="001D4C99"/>
    <w:rsid w:val="001E06FA"/>
    <w:rsid w:val="001E4E17"/>
    <w:rsid w:val="001E6862"/>
    <w:rsid w:val="001E7F2D"/>
    <w:rsid w:val="001F7076"/>
    <w:rsid w:val="00206674"/>
    <w:rsid w:val="00207DF6"/>
    <w:rsid w:val="00210DF2"/>
    <w:rsid w:val="002133CA"/>
    <w:rsid w:val="00215114"/>
    <w:rsid w:val="00215EF8"/>
    <w:rsid w:val="00222F06"/>
    <w:rsid w:val="0022381A"/>
    <w:rsid w:val="0023245A"/>
    <w:rsid w:val="0023438B"/>
    <w:rsid w:val="0024223B"/>
    <w:rsid w:val="00253464"/>
    <w:rsid w:val="0026295F"/>
    <w:rsid w:val="00264FB0"/>
    <w:rsid w:val="00267D97"/>
    <w:rsid w:val="00282402"/>
    <w:rsid w:val="0028352E"/>
    <w:rsid w:val="0028562F"/>
    <w:rsid w:val="00286FEE"/>
    <w:rsid w:val="00287177"/>
    <w:rsid w:val="002877B2"/>
    <w:rsid w:val="002909C2"/>
    <w:rsid w:val="00291EBF"/>
    <w:rsid w:val="002926EC"/>
    <w:rsid w:val="0029540E"/>
    <w:rsid w:val="002961F1"/>
    <w:rsid w:val="002B227C"/>
    <w:rsid w:val="002B490C"/>
    <w:rsid w:val="002C34CD"/>
    <w:rsid w:val="002C40D0"/>
    <w:rsid w:val="002C51FC"/>
    <w:rsid w:val="002D31CD"/>
    <w:rsid w:val="002D3C2C"/>
    <w:rsid w:val="002D6134"/>
    <w:rsid w:val="002D6192"/>
    <w:rsid w:val="002E3263"/>
    <w:rsid w:val="002E4472"/>
    <w:rsid w:val="002E65DF"/>
    <w:rsid w:val="002F3C4E"/>
    <w:rsid w:val="002F43DD"/>
    <w:rsid w:val="00301301"/>
    <w:rsid w:val="00303375"/>
    <w:rsid w:val="00331655"/>
    <w:rsid w:val="00332AB0"/>
    <w:rsid w:val="00332AB7"/>
    <w:rsid w:val="003373D6"/>
    <w:rsid w:val="0033772E"/>
    <w:rsid w:val="00340295"/>
    <w:rsid w:val="0034118C"/>
    <w:rsid w:val="00347EA4"/>
    <w:rsid w:val="00353991"/>
    <w:rsid w:val="00366B49"/>
    <w:rsid w:val="00367FB3"/>
    <w:rsid w:val="00371199"/>
    <w:rsid w:val="00376AF6"/>
    <w:rsid w:val="0037700C"/>
    <w:rsid w:val="00377370"/>
    <w:rsid w:val="003866BC"/>
    <w:rsid w:val="0039192E"/>
    <w:rsid w:val="003929F8"/>
    <w:rsid w:val="00396526"/>
    <w:rsid w:val="003A39AA"/>
    <w:rsid w:val="003B1D57"/>
    <w:rsid w:val="003B6DB8"/>
    <w:rsid w:val="003B7051"/>
    <w:rsid w:val="003C43DB"/>
    <w:rsid w:val="003C6BC2"/>
    <w:rsid w:val="003D6328"/>
    <w:rsid w:val="003E69AA"/>
    <w:rsid w:val="003E6C12"/>
    <w:rsid w:val="003F21AE"/>
    <w:rsid w:val="00400FEC"/>
    <w:rsid w:val="004052DE"/>
    <w:rsid w:val="00412469"/>
    <w:rsid w:val="00413456"/>
    <w:rsid w:val="00422A82"/>
    <w:rsid w:val="00427938"/>
    <w:rsid w:val="00427D2F"/>
    <w:rsid w:val="00434984"/>
    <w:rsid w:val="00444BD2"/>
    <w:rsid w:val="0045037D"/>
    <w:rsid w:val="0045040F"/>
    <w:rsid w:val="00452DBC"/>
    <w:rsid w:val="00453AE5"/>
    <w:rsid w:val="004617EF"/>
    <w:rsid w:val="004732E6"/>
    <w:rsid w:val="004732EB"/>
    <w:rsid w:val="00480E63"/>
    <w:rsid w:val="004818EA"/>
    <w:rsid w:val="00483839"/>
    <w:rsid w:val="00487A6F"/>
    <w:rsid w:val="00490E8E"/>
    <w:rsid w:val="004925C8"/>
    <w:rsid w:val="00493025"/>
    <w:rsid w:val="004A51D5"/>
    <w:rsid w:val="004B0560"/>
    <w:rsid w:val="004B3DB2"/>
    <w:rsid w:val="004B40A5"/>
    <w:rsid w:val="004B70E7"/>
    <w:rsid w:val="004C15F9"/>
    <w:rsid w:val="004C3D5D"/>
    <w:rsid w:val="004C42F1"/>
    <w:rsid w:val="004C60B0"/>
    <w:rsid w:val="004C6841"/>
    <w:rsid w:val="004D1BB7"/>
    <w:rsid w:val="004D2558"/>
    <w:rsid w:val="004D6A89"/>
    <w:rsid w:val="004E28E8"/>
    <w:rsid w:val="004E3E02"/>
    <w:rsid w:val="004F5B97"/>
    <w:rsid w:val="004F6225"/>
    <w:rsid w:val="005037E6"/>
    <w:rsid w:val="00506D27"/>
    <w:rsid w:val="00511DD1"/>
    <w:rsid w:val="00512A5C"/>
    <w:rsid w:val="00512D9C"/>
    <w:rsid w:val="00516E16"/>
    <w:rsid w:val="005177A3"/>
    <w:rsid w:val="00520742"/>
    <w:rsid w:val="00521E53"/>
    <w:rsid w:val="005231B2"/>
    <w:rsid w:val="005235BC"/>
    <w:rsid w:val="005317AA"/>
    <w:rsid w:val="00533EF7"/>
    <w:rsid w:val="00535279"/>
    <w:rsid w:val="0053581D"/>
    <w:rsid w:val="005415E2"/>
    <w:rsid w:val="00542ABF"/>
    <w:rsid w:val="00543B43"/>
    <w:rsid w:val="00543B4C"/>
    <w:rsid w:val="005469A1"/>
    <w:rsid w:val="005472A8"/>
    <w:rsid w:val="00547B3B"/>
    <w:rsid w:val="00555131"/>
    <w:rsid w:val="00556ABE"/>
    <w:rsid w:val="0056134D"/>
    <w:rsid w:val="00562DA9"/>
    <w:rsid w:val="00570D45"/>
    <w:rsid w:val="00571881"/>
    <w:rsid w:val="00575E13"/>
    <w:rsid w:val="00577CBB"/>
    <w:rsid w:val="005801AA"/>
    <w:rsid w:val="005823CD"/>
    <w:rsid w:val="0058275A"/>
    <w:rsid w:val="005877A2"/>
    <w:rsid w:val="0059039E"/>
    <w:rsid w:val="005910D6"/>
    <w:rsid w:val="00591B0C"/>
    <w:rsid w:val="00591DCC"/>
    <w:rsid w:val="005A14D0"/>
    <w:rsid w:val="005A1694"/>
    <w:rsid w:val="005A38A7"/>
    <w:rsid w:val="005A6152"/>
    <w:rsid w:val="005A7678"/>
    <w:rsid w:val="005B4B36"/>
    <w:rsid w:val="005C2A1F"/>
    <w:rsid w:val="005C3F9C"/>
    <w:rsid w:val="005C5BC1"/>
    <w:rsid w:val="005C69FE"/>
    <w:rsid w:val="005D3C1E"/>
    <w:rsid w:val="005D4210"/>
    <w:rsid w:val="005D4BB6"/>
    <w:rsid w:val="005D63C9"/>
    <w:rsid w:val="005D64A3"/>
    <w:rsid w:val="005E23B9"/>
    <w:rsid w:val="005E31EB"/>
    <w:rsid w:val="005E41DA"/>
    <w:rsid w:val="005E7907"/>
    <w:rsid w:val="005F01BD"/>
    <w:rsid w:val="005F43EA"/>
    <w:rsid w:val="005F5C9B"/>
    <w:rsid w:val="00600198"/>
    <w:rsid w:val="0060080B"/>
    <w:rsid w:val="006030E3"/>
    <w:rsid w:val="006116A6"/>
    <w:rsid w:val="00614FC7"/>
    <w:rsid w:val="00615B1A"/>
    <w:rsid w:val="00622480"/>
    <w:rsid w:val="006504CC"/>
    <w:rsid w:val="00650987"/>
    <w:rsid w:val="00652C18"/>
    <w:rsid w:val="00654D94"/>
    <w:rsid w:val="006554FF"/>
    <w:rsid w:val="00655CEF"/>
    <w:rsid w:val="006569A8"/>
    <w:rsid w:val="00657644"/>
    <w:rsid w:val="00665286"/>
    <w:rsid w:val="006652EB"/>
    <w:rsid w:val="00665D9F"/>
    <w:rsid w:val="00666775"/>
    <w:rsid w:val="00681CA0"/>
    <w:rsid w:val="00682279"/>
    <w:rsid w:val="0068527C"/>
    <w:rsid w:val="00687D41"/>
    <w:rsid w:val="00690BCF"/>
    <w:rsid w:val="00692FED"/>
    <w:rsid w:val="006957E6"/>
    <w:rsid w:val="006A26DD"/>
    <w:rsid w:val="006A4B14"/>
    <w:rsid w:val="006B1ACC"/>
    <w:rsid w:val="006B4444"/>
    <w:rsid w:val="006C5544"/>
    <w:rsid w:val="006D3CC4"/>
    <w:rsid w:val="006D701B"/>
    <w:rsid w:val="006E1830"/>
    <w:rsid w:val="006F2B50"/>
    <w:rsid w:val="006F3235"/>
    <w:rsid w:val="006F6CAD"/>
    <w:rsid w:val="00706306"/>
    <w:rsid w:val="00714698"/>
    <w:rsid w:val="007229D2"/>
    <w:rsid w:val="0072551A"/>
    <w:rsid w:val="0073031B"/>
    <w:rsid w:val="007356C5"/>
    <w:rsid w:val="00737153"/>
    <w:rsid w:val="007425EE"/>
    <w:rsid w:val="0074586A"/>
    <w:rsid w:val="0075307A"/>
    <w:rsid w:val="007554DC"/>
    <w:rsid w:val="007600E0"/>
    <w:rsid w:val="00762FD6"/>
    <w:rsid w:val="00764BF9"/>
    <w:rsid w:val="007714A4"/>
    <w:rsid w:val="00774F5D"/>
    <w:rsid w:val="00776E44"/>
    <w:rsid w:val="00785C6F"/>
    <w:rsid w:val="00787742"/>
    <w:rsid w:val="00787972"/>
    <w:rsid w:val="00787CD0"/>
    <w:rsid w:val="007915FF"/>
    <w:rsid w:val="007A1A46"/>
    <w:rsid w:val="007A4A85"/>
    <w:rsid w:val="007B2E93"/>
    <w:rsid w:val="007C6955"/>
    <w:rsid w:val="007D1F0D"/>
    <w:rsid w:val="007D40BA"/>
    <w:rsid w:val="007D4BE8"/>
    <w:rsid w:val="007D597C"/>
    <w:rsid w:val="007E20C0"/>
    <w:rsid w:val="007E285C"/>
    <w:rsid w:val="007E4D3C"/>
    <w:rsid w:val="007E4E49"/>
    <w:rsid w:val="007E6235"/>
    <w:rsid w:val="007E6989"/>
    <w:rsid w:val="007F21CF"/>
    <w:rsid w:val="007F4095"/>
    <w:rsid w:val="007F40FD"/>
    <w:rsid w:val="007F4C72"/>
    <w:rsid w:val="007F74F4"/>
    <w:rsid w:val="00810DDA"/>
    <w:rsid w:val="008138D7"/>
    <w:rsid w:val="00816EAA"/>
    <w:rsid w:val="00817EE0"/>
    <w:rsid w:val="0082154D"/>
    <w:rsid w:val="00823F12"/>
    <w:rsid w:val="0083191B"/>
    <w:rsid w:val="00832750"/>
    <w:rsid w:val="00842ACE"/>
    <w:rsid w:val="0084598E"/>
    <w:rsid w:val="00846277"/>
    <w:rsid w:val="008502BF"/>
    <w:rsid w:val="00850720"/>
    <w:rsid w:val="00853901"/>
    <w:rsid w:val="00855841"/>
    <w:rsid w:val="00856F80"/>
    <w:rsid w:val="0086088A"/>
    <w:rsid w:val="00860F58"/>
    <w:rsid w:val="00864198"/>
    <w:rsid w:val="0086642C"/>
    <w:rsid w:val="00866744"/>
    <w:rsid w:val="00887400"/>
    <w:rsid w:val="00890A7E"/>
    <w:rsid w:val="00893FA4"/>
    <w:rsid w:val="00894F90"/>
    <w:rsid w:val="008974C8"/>
    <w:rsid w:val="00897638"/>
    <w:rsid w:val="008A13CA"/>
    <w:rsid w:val="008A3452"/>
    <w:rsid w:val="008C2FAD"/>
    <w:rsid w:val="008D1D60"/>
    <w:rsid w:val="008E2542"/>
    <w:rsid w:val="008F1758"/>
    <w:rsid w:val="00902226"/>
    <w:rsid w:val="00905E8A"/>
    <w:rsid w:val="009070DF"/>
    <w:rsid w:val="00915028"/>
    <w:rsid w:val="00916618"/>
    <w:rsid w:val="00916868"/>
    <w:rsid w:val="009204FC"/>
    <w:rsid w:val="00921093"/>
    <w:rsid w:val="009305E2"/>
    <w:rsid w:val="00935033"/>
    <w:rsid w:val="00935A13"/>
    <w:rsid w:val="009372B7"/>
    <w:rsid w:val="009430AF"/>
    <w:rsid w:val="009433F4"/>
    <w:rsid w:val="00950D1D"/>
    <w:rsid w:val="00951103"/>
    <w:rsid w:val="00953F42"/>
    <w:rsid w:val="0096311A"/>
    <w:rsid w:val="009647DF"/>
    <w:rsid w:val="009660F4"/>
    <w:rsid w:val="009663CF"/>
    <w:rsid w:val="00966969"/>
    <w:rsid w:val="00966C2A"/>
    <w:rsid w:val="009805CD"/>
    <w:rsid w:val="00985EDA"/>
    <w:rsid w:val="00986D85"/>
    <w:rsid w:val="0099220E"/>
    <w:rsid w:val="00992815"/>
    <w:rsid w:val="009955CE"/>
    <w:rsid w:val="00995E32"/>
    <w:rsid w:val="009A1641"/>
    <w:rsid w:val="009A4316"/>
    <w:rsid w:val="009A616B"/>
    <w:rsid w:val="009A7E1D"/>
    <w:rsid w:val="009B01D1"/>
    <w:rsid w:val="009B1360"/>
    <w:rsid w:val="009B53EA"/>
    <w:rsid w:val="009C366A"/>
    <w:rsid w:val="009C422D"/>
    <w:rsid w:val="009C4818"/>
    <w:rsid w:val="009D30FD"/>
    <w:rsid w:val="009E1720"/>
    <w:rsid w:val="009E20D9"/>
    <w:rsid w:val="00A04968"/>
    <w:rsid w:val="00A07AAC"/>
    <w:rsid w:val="00A25D4A"/>
    <w:rsid w:val="00A317BF"/>
    <w:rsid w:val="00A32C1F"/>
    <w:rsid w:val="00A3770D"/>
    <w:rsid w:val="00A37F5E"/>
    <w:rsid w:val="00A404DC"/>
    <w:rsid w:val="00A40D6F"/>
    <w:rsid w:val="00A43B14"/>
    <w:rsid w:val="00A53606"/>
    <w:rsid w:val="00A545CC"/>
    <w:rsid w:val="00A60701"/>
    <w:rsid w:val="00A607DE"/>
    <w:rsid w:val="00A63A80"/>
    <w:rsid w:val="00A63FFB"/>
    <w:rsid w:val="00A67ED1"/>
    <w:rsid w:val="00A71551"/>
    <w:rsid w:val="00A74C3D"/>
    <w:rsid w:val="00A91864"/>
    <w:rsid w:val="00A92CDE"/>
    <w:rsid w:val="00A93123"/>
    <w:rsid w:val="00A93482"/>
    <w:rsid w:val="00A95BEE"/>
    <w:rsid w:val="00A97418"/>
    <w:rsid w:val="00A9746B"/>
    <w:rsid w:val="00AA7FB4"/>
    <w:rsid w:val="00AB01CB"/>
    <w:rsid w:val="00AB2A07"/>
    <w:rsid w:val="00AB317A"/>
    <w:rsid w:val="00AC1017"/>
    <w:rsid w:val="00AC2D6A"/>
    <w:rsid w:val="00AC434B"/>
    <w:rsid w:val="00AC4941"/>
    <w:rsid w:val="00AC6E40"/>
    <w:rsid w:val="00AC7F9C"/>
    <w:rsid w:val="00AD1455"/>
    <w:rsid w:val="00AD1C88"/>
    <w:rsid w:val="00AD45C9"/>
    <w:rsid w:val="00AD4985"/>
    <w:rsid w:val="00AD5250"/>
    <w:rsid w:val="00AD6EC4"/>
    <w:rsid w:val="00AE2437"/>
    <w:rsid w:val="00AF5EDE"/>
    <w:rsid w:val="00B00650"/>
    <w:rsid w:val="00B00C90"/>
    <w:rsid w:val="00B01B0A"/>
    <w:rsid w:val="00B0281B"/>
    <w:rsid w:val="00B03A44"/>
    <w:rsid w:val="00B05FD2"/>
    <w:rsid w:val="00B06992"/>
    <w:rsid w:val="00B10B07"/>
    <w:rsid w:val="00B17A73"/>
    <w:rsid w:val="00B20D09"/>
    <w:rsid w:val="00B21075"/>
    <w:rsid w:val="00B22B15"/>
    <w:rsid w:val="00B2358C"/>
    <w:rsid w:val="00B24C98"/>
    <w:rsid w:val="00B26397"/>
    <w:rsid w:val="00B319E1"/>
    <w:rsid w:val="00B32F2E"/>
    <w:rsid w:val="00B34ED6"/>
    <w:rsid w:val="00B36E2C"/>
    <w:rsid w:val="00B429E3"/>
    <w:rsid w:val="00B434BF"/>
    <w:rsid w:val="00B4459C"/>
    <w:rsid w:val="00B57843"/>
    <w:rsid w:val="00B60E0C"/>
    <w:rsid w:val="00B6456A"/>
    <w:rsid w:val="00B665F5"/>
    <w:rsid w:val="00B701C5"/>
    <w:rsid w:val="00B701DE"/>
    <w:rsid w:val="00B726D5"/>
    <w:rsid w:val="00B73FE0"/>
    <w:rsid w:val="00B7685F"/>
    <w:rsid w:val="00B8077C"/>
    <w:rsid w:val="00B914E0"/>
    <w:rsid w:val="00B9219B"/>
    <w:rsid w:val="00B97FD3"/>
    <w:rsid w:val="00BA18A6"/>
    <w:rsid w:val="00BA2B61"/>
    <w:rsid w:val="00BA3008"/>
    <w:rsid w:val="00BB54A5"/>
    <w:rsid w:val="00BB7D81"/>
    <w:rsid w:val="00BC73CA"/>
    <w:rsid w:val="00BD52A4"/>
    <w:rsid w:val="00BE22FB"/>
    <w:rsid w:val="00BF1D93"/>
    <w:rsid w:val="00BF323E"/>
    <w:rsid w:val="00BF35A0"/>
    <w:rsid w:val="00C006D8"/>
    <w:rsid w:val="00C0339C"/>
    <w:rsid w:val="00C05F0E"/>
    <w:rsid w:val="00C071A1"/>
    <w:rsid w:val="00C114AB"/>
    <w:rsid w:val="00C15BAD"/>
    <w:rsid w:val="00C1729F"/>
    <w:rsid w:val="00C1786E"/>
    <w:rsid w:val="00C20213"/>
    <w:rsid w:val="00C24A93"/>
    <w:rsid w:val="00C26F0F"/>
    <w:rsid w:val="00C33DC0"/>
    <w:rsid w:val="00C4445A"/>
    <w:rsid w:val="00C44C5E"/>
    <w:rsid w:val="00C512DB"/>
    <w:rsid w:val="00C5231A"/>
    <w:rsid w:val="00C531EA"/>
    <w:rsid w:val="00C601B7"/>
    <w:rsid w:val="00C624B6"/>
    <w:rsid w:val="00C626C0"/>
    <w:rsid w:val="00C7075B"/>
    <w:rsid w:val="00C7168D"/>
    <w:rsid w:val="00C7246C"/>
    <w:rsid w:val="00C7413E"/>
    <w:rsid w:val="00C74C6D"/>
    <w:rsid w:val="00C7683A"/>
    <w:rsid w:val="00C76967"/>
    <w:rsid w:val="00C7705E"/>
    <w:rsid w:val="00C941DD"/>
    <w:rsid w:val="00C951E5"/>
    <w:rsid w:val="00CA0D19"/>
    <w:rsid w:val="00CA1E56"/>
    <w:rsid w:val="00CB0F12"/>
    <w:rsid w:val="00CB6526"/>
    <w:rsid w:val="00CC1C23"/>
    <w:rsid w:val="00CC4EB2"/>
    <w:rsid w:val="00CC67DE"/>
    <w:rsid w:val="00CD3BFE"/>
    <w:rsid w:val="00CD5451"/>
    <w:rsid w:val="00CD7E86"/>
    <w:rsid w:val="00CE7B72"/>
    <w:rsid w:val="00CF1764"/>
    <w:rsid w:val="00CF25D5"/>
    <w:rsid w:val="00CF579C"/>
    <w:rsid w:val="00D0099B"/>
    <w:rsid w:val="00D05BF5"/>
    <w:rsid w:val="00D14F25"/>
    <w:rsid w:val="00D21D3A"/>
    <w:rsid w:val="00D241D2"/>
    <w:rsid w:val="00D26AE4"/>
    <w:rsid w:val="00D3687F"/>
    <w:rsid w:val="00D43A7E"/>
    <w:rsid w:val="00D47624"/>
    <w:rsid w:val="00D51E8C"/>
    <w:rsid w:val="00D53128"/>
    <w:rsid w:val="00D546C4"/>
    <w:rsid w:val="00D54EB6"/>
    <w:rsid w:val="00D56828"/>
    <w:rsid w:val="00D619C9"/>
    <w:rsid w:val="00D63639"/>
    <w:rsid w:val="00D63D99"/>
    <w:rsid w:val="00D70EA3"/>
    <w:rsid w:val="00D738AC"/>
    <w:rsid w:val="00D80E0F"/>
    <w:rsid w:val="00D920A2"/>
    <w:rsid w:val="00D9560E"/>
    <w:rsid w:val="00DA1D07"/>
    <w:rsid w:val="00DA6AE2"/>
    <w:rsid w:val="00DB0BE7"/>
    <w:rsid w:val="00DB4DEF"/>
    <w:rsid w:val="00DB6EE9"/>
    <w:rsid w:val="00DC3026"/>
    <w:rsid w:val="00DC548F"/>
    <w:rsid w:val="00DC54FA"/>
    <w:rsid w:val="00DC5B25"/>
    <w:rsid w:val="00DD4939"/>
    <w:rsid w:val="00DD6832"/>
    <w:rsid w:val="00DE0641"/>
    <w:rsid w:val="00DE10F9"/>
    <w:rsid w:val="00DE2984"/>
    <w:rsid w:val="00DE786B"/>
    <w:rsid w:val="00DF3739"/>
    <w:rsid w:val="00DF4F45"/>
    <w:rsid w:val="00E103D9"/>
    <w:rsid w:val="00E17744"/>
    <w:rsid w:val="00E2015E"/>
    <w:rsid w:val="00E203F1"/>
    <w:rsid w:val="00E20CE8"/>
    <w:rsid w:val="00E217BB"/>
    <w:rsid w:val="00E253BB"/>
    <w:rsid w:val="00E26E27"/>
    <w:rsid w:val="00E279CE"/>
    <w:rsid w:val="00E31DEA"/>
    <w:rsid w:val="00E40A5A"/>
    <w:rsid w:val="00E41A0A"/>
    <w:rsid w:val="00E41D26"/>
    <w:rsid w:val="00E50797"/>
    <w:rsid w:val="00E50B10"/>
    <w:rsid w:val="00E50F6C"/>
    <w:rsid w:val="00E50FA7"/>
    <w:rsid w:val="00E54270"/>
    <w:rsid w:val="00E57CFF"/>
    <w:rsid w:val="00E65D5D"/>
    <w:rsid w:val="00E71776"/>
    <w:rsid w:val="00E75FCE"/>
    <w:rsid w:val="00E94A94"/>
    <w:rsid w:val="00EA257E"/>
    <w:rsid w:val="00EB137D"/>
    <w:rsid w:val="00EC2534"/>
    <w:rsid w:val="00EE12BF"/>
    <w:rsid w:val="00EE1302"/>
    <w:rsid w:val="00EE26FD"/>
    <w:rsid w:val="00EE2986"/>
    <w:rsid w:val="00EE5964"/>
    <w:rsid w:val="00EF1E35"/>
    <w:rsid w:val="00F0076E"/>
    <w:rsid w:val="00F0431F"/>
    <w:rsid w:val="00F052BF"/>
    <w:rsid w:val="00F0533F"/>
    <w:rsid w:val="00F05C12"/>
    <w:rsid w:val="00F12FF2"/>
    <w:rsid w:val="00F139E5"/>
    <w:rsid w:val="00F16103"/>
    <w:rsid w:val="00F1757A"/>
    <w:rsid w:val="00F20219"/>
    <w:rsid w:val="00F20A18"/>
    <w:rsid w:val="00F2179E"/>
    <w:rsid w:val="00F23B1B"/>
    <w:rsid w:val="00F2447F"/>
    <w:rsid w:val="00F259C3"/>
    <w:rsid w:val="00F26F78"/>
    <w:rsid w:val="00F27788"/>
    <w:rsid w:val="00F278EB"/>
    <w:rsid w:val="00F35801"/>
    <w:rsid w:val="00F36AB2"/>
    <w:rsid w:val="00F4030B"/>
    <w:rsid w:val="00F43648"/>
    <w:rsid w:val="00F44E5C"/>
    <w:rsid w:val="00F47C2D"/>
    <w:rsid w:val="00F502F7"/>
    <w:rsid w:val="00F55246"/>
    <w:rsid w:val="00F564AD"/>
    <w:rsid w:val="00F577E1"/>
    <w:rsid w:val="00F713AB"/>
    <w:rsid w:val="00F73481"/>
    <w:rsid w:val="00F741EB"/>
    <w:rsid w:val="00F74E7F"/>
    <w:rsid w:val="00F77EC4"/>
    <w:rsid w:val="00F805AF"/>
    <w:rsid w:val="00F8104E"/>
    <w:rsid w:val="00F822B0"/>
    <w:rsid w:val="00F831DC"/>
    <w:rsid w:val="00F8329F"/>
    <w:rsid w:val="00F83FAF"/>
    <w:rsid w:val="00F84DEF"/>
    <w:rsid w:val="00F855FE"/>
    <w:rsid w:val="00F85918"/>
    <w:rsid w:val="00F86AE4"/>
    <w:rsid w:val="00FA4602"/>
    <w:rsid w:val="00FA5691"/>
    <w:rsid w:val="00FA6263"/>
    <w:rsid w:val="00FB03D5"/>
    <w:rsid w:val="00FB5937"/>
    <w:rsid w:val="00FB5F3B"/>
    <w:rsid w:val="00FC5E3D"/>
    <w:rsid w:val="00FC6E67"/>
    <w:rsid w:val="00FD21AA"/>
    <w:rsid w:val="00FE2DB3"/>
    <w:rsid w:val="00FF0380"/>
    <w:rsid w:val="00FF1AFD"/>
    <w:rsid w:val="00FF3A65"/>
    <w:rsid w:val="00FF3F08"/>
    <w:rsid w:val="00FF4B5D"/>
    <w:rsid w:val="00FF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oNotEmbedSmartTags/>
  <w:decimalSymbol w:val=","/>
  <w:listSeparator w:val=";"/>
  <w14:docId w14:val="730BF6E8"/>
  <w15:chartTrackingRefBased/>
  <w15:docId w15:val="{D8A65BBE-3BC0-407A-8F2B-2EE357D3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TimesNewRomanPSMT" w:hAnsi="TimesNewRomanPSMT" w:cs="TimesNewRomanPSMT" w:hint="default"/>
      <w:b w:val="0"/>
      <w:i w:val="0"/>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sz w:val="22"/>
      <w:szCs w:val="22"/>
    </w:rPr>
  </w:style>
  <w:style w:type="character" w:customStyle="1" w:styleId="WW8Num7z0">
    <w:name w:val="WW8Num7z0"/>
    <w:rPr>
      <w:rFonts w:ascii="Wingdings-Regular" w:hAnsi="Wingdings-Regular" w:cs="Wingdings-Regular"/>
      <w:b w:val="0"/>
      <w:sz w:val="22"/>
      <w:szCs w:val="22"/>
    </w:rPr>
  </w:style>
  <w:style w:type="character" w:customStyle="1" w:styleId="WW8Num8z0">
    <w:name w:val="WW8Num8z0"/>
    <w:rPr>
      <w:rFonts w:ascii="Times New Roman" w:hAnsi="Times New Roman" w:cs="Times New Roman" w:hint="default"/>
      <w:b w:val="0"/>
      <w:i w:val="0"/>
      <w:sz w:val="22"/>
      <w:szCs w:val="22"/>
    </w:rPr>
  </w:style>
  <w:style w:type="character" w:customStyle="1" w:styleId="WW8Num9z0">
    <w:name w:val="WW8Num9z0"/>
    <w:rPr>
      <w:rFonts w:ascii="Symbol" w:hAnsi="Symbol" w:cs="Symbol" w:hint="default"/>
      <w:i/>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sz w:val="22"/>
      <w:szCs w:val="22"/>
    </w:rPr>
  </w:style>
  <w:style w:type="character" w:customStyle="1" w:styleId="WW8Num12z0">
    <w:name w:val="WW8Num12z0"/>
    <w:rPr>
      <w:rFonts w:ascii="Symbol" w:hAnsi="Symbol" w:cs="Symbol" w:hint="default"/>
      <w:sz w:val="22"/>
      <w:szCs w:val="22"/>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sz w:val="22"/>
      <w:szCs w:val="22"/>
    </w:rPr>
  </w:style>
  <w:style w:type="character" w:customStyle="1" w:styleId="WW8Num15z0">
    <w:name w:val="WW8Num15z0"/>
    <w:rPr>
      <w:rFonts w:ascii="Symbol" w:hAnsi="Symbol" w:cs="Symbol" w:hint="default"/>
      <w:sz w:val="22"/>
      <w:szCs w:val="22"/>
    </w:rPr>
  </w:style>
  <w:style w:type="character" w:customStyle="1" w:styleId="WW8Num16z0">
    <w:name w:val="WW8Num16z0"/>
    <w:rPr>
      <w:rFonts w:ascii="Symbol" w:hAnsi="Symbol" w:cs="Symbol" w:hint="default"/>
      <w:sz w:val="22"/>
      <w:szCs w:val="22"/>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sz w:val="22"/>
      <w:szCs w:val="22"/>
    </w:rPr>
  </w:style>
  <w:style w:type="character" w:customStyle="1" w:styleId="WW8Num19z0">
    <w:name w:val="WW8Num19z0"/>
    <w:rPr>
      <w:rFonts w:ascii="TimesNewRomanPS-BoldItalicMT" w:hAnsi="TimesNewRomanPS-BoldItalicMT" w:cs="TimesNewRomanPS-BoldItalicMT"/>
      <w:sz w:val="22"/>
      <w:szCs w:val="22"/>
    </w:rPr>
  </w:style>
  <w:style w:type="character" w:customStyle="1" w:styleId="WW8Num20z0">
    <w:name w:val="WW8Num20z0"/>
    <w:rPr>
      <w:rFonts w:ascii="Symbol" w:hAnsi="Symbol" w:cs="Symbol" w:hint="default"/>
      <w:sz w:val="22"/>
      <w:szCs w:val="22"/>
    </w:rPr>
  </w:style>
  <w:style w:type="character" w:customStyle="1" w:styleId="WW8Num21z0">
    <w:name w:val="WW8Num21z0"/>
    <w:rPr>
      <w:rFonts w:ascii="Symbol" w:hAnsi="Symbol" w:cs="Symbol" w:hint="default"/>
      <w:sz w:val="22"/>
      <w:szCs w:val="22"/>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sz w:val="22"/>
      <w:szCs w:val="22"/>
    </w:rPr>
  </w:style>
  <w:style w:type="character" w:customStyle="1" w:styleId="WW8Num24z0">
    <w:name w:val="WW8Num24z0"/>
    <w:rPr>
      <w:rFonts w:ascii="Times New Roman" w:hAnsi="Times New Roman" w:cs="Times New Roman"/>
      <w:sz w:val="22"/>
      <w:szCs w:val="22"/>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sz w:val="22"/>
      <w:szCs w:val="22"/>
    </w:rPr>
  </w:style>
  <w:style w:type="character" w:customStyle="1" w:styleId="WW8Num27z0">
    <w:name w:val="WW8Num27z0"/>
    <w:rPr>
      <w:b w:val="0"/>
      <w:sz w:val="22"/>
      <w:szCs w:val="22"/>
    </w:rPr>
  </w:style>
  <w:style w:type="character" w:customStyle="1" w:styleId="WW8Num28z0">
    <w:name w:val="WW8Num28z0"/>
    <w:rPr>
      <w:rFonts w:ascii="TimesNewRomanPS-BoldMT" w:hAnsi="TimesNewRomanPS-BoldMT" w:cs="TimesNewRomanPS-BoldMT" w:hint="default"/>
      <w:sz w:val="22"/>
      <w:szCs w:val="22"/>
    </w:rPr>
  </w:style>
  <w:style w:type="character" w:customStyle="1" w:styleId="WW8Num29z0">
    <w:name w:val="WW8Num29z0"/>
    <w:rPr>
      <w:rFonts w:cs="Wingdings-Regular"/>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3z0">
    <w:name w:val="WW8Num33z0"/>
    <w:rPr>
      <w:rFonts w:ascii="Symbol" w:hAnsi="Symbol" w:cs="Symbol" w:hint="default"/>
      <w:sz w:val="22"/>
      <w:szCs w:val="22"/>
    </w:rPr>
  </w:style>
  <w:style w:type="character" w:customStyle="1" w:styleId="WW8Num34z0">
    <w:name w:val="WW8Num34z0"/>
    <w:rPr>
      <w:sz w:val="22"/>
      <w:szCs w:val="22"/>
    </w:rPr>
  </w:style>
  <w:style w:type="character" w:customStyle="1" w:styleId="WW8Num35z0">
    <w:name w:val="WW8Num35z0"/>
    <w:rPr>
      <w:rFonts w:ascii="TimesNewRomanPSMT" w:hAnsi="TimesNewRomanPSMT" w:cs="TimesNewRomanPSMT"/>
      <w:b w:val="0"/>
      <w:sz w:val="22"/>
      <w:szCs w:val="22"/>
    </w:rPr>
  </w:style>
  <w:style w:type="character" w:customStyle="1" w:styleId="WW8Num36z0">
    <w:name w:val="WW8Num36z0"/>
    <w:rPr>
      <w:rFonts w:ascii="Symbol" w:hAnsi="Symbol" w:cs="Symbol" w:hint="default"/>
      <w:b/>
      <w:bCs/>
      <w:i/>
      <w:iCs/>
      <w:sz w:val="22"/>
      <w:szCs w:val="22"/>
    </w:rPr>
  </w:style>
  <w:style w:type="character" w:customStyle="1" w:styleId="WW8Num37z0">
    <w:name w:val="WW8Num37z0"/>
    <w:rPr>
      <w:rFonts w:ascii="Symbol" w:hAnsi="Symbol" w:cs="Symbol" w:hint="default"/>
      <w:sz w:val="22"/>
      <w:szCs w:val="22"/>
    </w:rPr>
  </w:style>
  <w:style w:type="character" w:customStyle="1" w:styleId="WW8Num38z0">
    <w:name w:val="WW8Num38z0"/>
    <w:rPr>
      <w:rFonts w:ascii="Symbol" w:hAnsi="Symbol" w:cs="Symbol" w:hint="default"/>
      <w:sz w:val="22"/>
      <w:szCs w:val="22"/>
    </w:rPr>
  </w:style>
  <w:style w:type="character" w:customStyle="1" w:styleId="WW8Num39z0">
    <w:name w:val="WW8Num39z0"/>
    <w:rPr>
      <w:rFonts w:ascii="Symbol" w:hAnsi="Symbol" w:cs="Symbol" w:hint="default"/>
      <w:sz w:val="22"/>
      <w:szCs w:val="22"/>
    </w:rPr>
  </w:style>
  <w:style w:type="character" w:customStyle="1" w:styleId="WW8Num40z0">
    <w:name w:val="WW8Num40z0"/>
    <w:rPr>
      <w:rFonts w:ascii="Symbol" w:hAnsi="Symbol" w:cs="Symbol" w:hint="default"/>
    </w:rPr>
  </w:style>
  <w:style w:type="character" w:customStyle="1" w:styleId="WW8Num41z0">
    <w:name w:val="WW8Num41z0"/>
    <w:rPr>
      <w:rFonts w:ascii="TimesNewRomanPS-BoldItalicMT" w:hAnsi="TimesNewRomanPS-BoldItalicMT" w:cs="TimesNewRomanPS-BoldItalicMT"/>
      <w:b w:val="0"/>
      <w:i w:val="0"/>
      <w:sz w:val="22"/>
      <w:szCs w:val="22"/>
    </w:rPr>
  </w:style>
  <w:style w:type="character" w:customStyle="1" w:styleId="WW8Num42z0">
    <w:name w:val="WW8Num42z0"/>
    <w:rPr>
      <w:rFonts w:ascii="Symbol" w:hAnsi="Symbol" w:cs="Symbol" w:hint="default"/>
      <w:b/>
      <w:bCs/>
      <w:i/>
      <w:iCs/>
      <w:sz w:val="22"/>
      <w:szCs w:val="22"/>
    </w:rPr>
  </w:style>
  <w:style w:type="character" w:customStyle="1" w:styleId="WW8Num43z0">
    <w:name w:val="WW8Num43z0"/>
    <w:rPr>
      <w:b/>
      <w:bCs/>
      <w:i/>
      <w:iCs/>
      <w:color w:val="000000"/>
      <w:sz w:val="22"/>
      <w:szCs w:val="22"/>
    </w:rPr>
  </w:style>
  <w:style w:type="character" w:customStyle="1" w:styleId="WW8Num44z0">
    <w:name w:val="WW8Num44z0"/>
    <w:rPr>
      <w:rFonts w:ascii="Symbol" w:hAnsi="Symbol" w:cs="Symbol" w:hint="default"/>
      <w:b/>
      <w:bCs/>
      <w:i/>
      <w:iCs/>
      <w:color w:val="000000"/>
      <w:sz w:val="22"/>
      <w:szCs w:val="22"/>
    </w:rPr>
  </w:style>
  <w:style w:type="character" w:customStyle="1" w:styleId="WW8Num44z1">
    <w:name w:val="WW8Num44z1"/>
    <w:rPr>
      <w:rFonts w:ascii="Courier New" w:hAnsi="Courier New" w:cs="Courier New" w:hint="default"/>
    </w:rPr>
  </w:style>
  <w:style w:type="character" w:customStyle="1" w:styleId="WW8Num45z0">
    <w:name w:val="WW8Num45z0"/>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sz w:val="22"/>
      <w:szCs w:val="22"/>
    </w:rPr>
  </w:style>
  <w:style w:type="character" w:customStyle="1" w:styleId="WW8Num48z0">
    <w:name w:val="WW8Num48z0"/>
    <w:rPr>
      <w:rFonts w:ascii="Symbol" w:hAnsi="Symbol" w:cs="Symbol" w:hint="default"/>
      <w:sz w:val="22"/>
      <w:szCs w:val="22"/>
    </w:rPr>
  </w:style>
  <w:style w:type="character" w:customStyle="1" w:styleId="WW8Num49z0">
    <w:name w:val="WW8Num49z0"/>
    <w:rPr>
      <w:rFonts w:ascii="Symbol" w:hAnsi="Symbol" w:cs="Symbol" w:hint="default"/>
    </w:rPr>
  </w:style>
  <w:style w:type="character" w:customStyle="1" w:styleId="WW8Num50z0">
    <w:name w:val="WW8Num50z0"/>
    <w:rPr>
      <w:rFonts w:ascii="Symbol" w:hAnsi="Symbol" w:cs="Symbol" w:hint="default"/>
      <w:sz w:val="22"/>
      <w:szCs w:val="22"/>
    </w:rPr>
  </w:style>
  <w:style w:type="character" w:customStyle="1" w:styleId="WW8Num51z0">
    <w:name w:val="WW8Num51z0"/>
    <w:rPr>
      <w:rFonts w:ascii="Symbol" w:hAnsi="Symbol" w:cs="Symbol" w:hint="default"/>
      <w:sz w:val="22"/>
      <w:szCs w:val="22"/>
    </w:rPr>
  </w:style>
  <w:style w:type="character" w:customStyle="1" w:styleId="WW8Num52z0">
    <w:name w:val="WW8Num52z0"/>
    <w:rPr>
      <w:rFonts w:ascii="Symbol" w:hAnsi="Symbol" w:cs="Symbol" w:hint="default"/>
      <w:sz w:val="22"/>
      <w:szCs w:val="22"/>
    </w:rPr>
  </w:style>
  <w:style w:type="character" w:customStyle="1" w:styleId="WW8Num53z0">
    <w:name w:val="WW8Num53z0"/>
    <w:rPr>
      <w:rFonts w:ascii="Symbol" w:hAnsi="Symbol" w:cs="Symbol" w:hint="default"/>
    </w:rPr>
  </w:style>
  <w:style w:type="character" w:customStyle="1" w:styleId="WW8Num54z0">
    <w:name w:val="WW8Num54z0"/>
    <w:rPr>
      <w:rFonts w:ascii="Symbol" w:hAnsi="Symbol" w:cs="Symbol" w:hint="default"/>
    </w:rPr>
  </w:style>
  <w:style w:type="character" w:customStyle="1" w:styleId="WW8Num55z0">
    <w:name w:val="WW8Num55z0"/>
    <w:rPr>
      <w:rFonts w:ascii="Symbol" w:hAnsi="Symbol" w:cs="Symbol" w:hint="default"/>
    </w:rPr>
  </w:style>
  <w:style w:type="character" w:customStyle="1" w:styleId="WW8Num56z0">
    <w:name w:val="WW8Num56z0"/>
    <w:rPr>
      <w:rFonts w:ascii="Symbol" w:hAnsi="Symbol" w:cs="Symbol" w:hint="default"/>
      <w:sz w:val="20"/>
      <w:szCs w:val="20"/>
    </w:rPr>
  </w:style>
  <w:style w:type="character" w:customStyle="1" w:styleId="WW8Num57z0">
    <w:name w:val="WW8Num57z0"/>
    <w:rPr>
      <w:rFonts w:ascii="Symbol" w:hAnsi="Symbol" w:cs="Symbol" w:hint="default"/>
      <w:sz w:val="18"/>
      <w:szCs w:val="18"/>
    </w:rPr>
  </w:style>
  <w:style w:type="character" w:customStyle="1" w:styleId="WW8Num58z0">
    <w:name w:val="WW8Num58z0"/>
    <w:rPr>
      <w:rFonts w:hint="default"/>
      <w:i w:val="0"/>
    </w:rPr>
  </w:style>
  <w:style w:type="character" w:customStyle="1" w:styleId="WW8Num59z0">
    <w:name w:val="WW8Num59z0"/>
    <w:rPr>
      <w:rFonts w:ascii="Symbol" w:hAnsi="Symbol" w:cs="Symbol" w:hint="default"/>
    </w:rPr>
  </w:style>
  <w:style w:type="character" w:customStyle="1" w:styleId="WW8Num60z0">
    <w:name w:val="WW8Num60z0"/>
    <w:rPr>
      <w:rFonts w:ascii="Times New Roman" w:hAnsi="Times New Roman" w:cs="Times New Roman" w:hint="default"/>
      <w:b w:val="0"/>
      <w:i w:val="0"/>
      <w:sz w:val="22"/>
      <w:szCs w:val="22"/>
    </w:rPr>
  </w:style>
  <w:style w:type="character" w:customStyle="1" w:styleId="WW8Num61z0">
    <w:name w:val="WW8Num61z0"/>
    <w:rPr>
      <w:rFonts w:ascii="Symbol" w:hAnsi="Symbol" w:cs="Symbol" w:hint="default"/>
      <w:i/>
    </w:rPr>
  </w:style>
  <w:style w:type="character" w:customStyle="1" w:styleId="WW8Num62z0">
    <w:name w:val="WW8Num62z0"/>
    <w:rPr>
      <w:rFonts w:ascii="Symbol" w:hAnsi="Symbol" w:cs="Symbol" w:hint="default"/>
    </w:rPr>
  </w:style>
  <w:style w:type="character" w:customStyle="1" w:styleId="WW8Num63z0">
    <w:name w:val="WW8Num63z0"/>
    <w:rPr>
      <w:rFonts w:ascii="Times New Roman" w:eastAsia="Times New Roman" w:hAnsi="Times New Roman" w:cs="Times New Roman"/>
      <w:b w:val="0"/>
      <w:bCs/>
      <w:i w:val="0"/>
      <w:iCs/>
      <w:sz w:val="22"/>
      <w:szCs w:val="22"/>
    </w:rPr>
  </w:style>
  <w:style w:type="character" w:customStyle="1" w:styleId="WW8Num64z0">
    <w:name w:val="WW8Num64z0"/>
    <w:rPr>
      <w:rFonts w:ascii="Symbol" w:hAnsi="Symbol" w:cs="Symbol" w:hint="default"/>
    </w:rPr>
  </w:style>
  <w:style w:type="character" w:customStyle="1" w:styleId="WW8Num65z0">
    <w:name w:val="WW8Num65z0"/>
    <w:rPr>
      <w:rFonts w:ascii="Symbol" w:hAnsi="Symbol" w:cs="Symbol" w:hint="default"/>
    </w:rPr>
  </w:style>
  <w:style w:type="character" w:customStyle="1" w:styleId="WW8Num66z0">
    <w:name w:val="WW8Num66z0"/>
    <w:rPr>
      <w:b w:val="0"/>
      <w:sz w:val="22"/>
      <w:szCs w:val="22"/>
    </w:rPr>
  </w:style>
  <w:style w:type="character" w:customStyle="1" w:styleId="WW8Num67z0">
    <w:name w:val="WW8Num67z0"/>
  </w:style>
  <w:style w:type="character" w:customStyle="1" w:styleId="WW8Num68z0">
    <w:name w:val="WW8Num68z0"/>
    <w:rPr>
      <w:rFonts w:ascii="Symbol" w:hAnsi="Symbol" w:cs="Symbol" w:hint="default"/>
    </w:rPr>
  </w:style>
  <w:style w:type="character" w:customStyle="1" w:styleId="WW8Num69z0">
    <w:name w:val="WW8Num69z0"/>
  </w:style>
  <w:style w:type="character" w:customStyle="1" w:styleId="WW8Num70z0">
    <w:name w:val="WW8Num70z0"/>
    <w:rPr>
      <w:rFonts w:ascii="Symbol" w:hAnsi="Symbol" w:cs="Symbol" w:hint="default"/>
    </w:rPr>
  </w:style>
  <w:style w:type="character" w:customStyle="1" w:styleId="WW8Num71z0">
    <w:name w:val="WW8Num71z0"/>
    <w:rPr>
      <w:b w:val="0"/>
      <w:i w:val="0"/>
    </w:rPr>
  </w:style>
  <w:style w:type="character" w:customStyle="1" w:styleId="WW8Num72z0">
    <w:name w:val="WW8Num72z0"/>
    <w:rPr>
      <w:rFonts w:ascii="Symbol" w:hAnsi="Symbol" w:cs="Symbol" w:hint="default"/>
      <w:sz w:val="20"/>
      <w:szCs w:val="22"/>
    </w:rPr>
  </w:style>
  <w:style w:type="character" w:customStyle="1" w:styleId="WW8Num73z0">
    <w:name w:val="WW8Num73z0"/>
    <w:rPr>
      <w:rFonts w:ascii="Symbol" w:hAnsi="Symbol" w:cs="Symbol" w:hint="default"/>
      <w:sz w:val="22"/>
      <w:szCs w:val="22"/>
    </w:rPr>
  </w:style>
  <w:style w:type="character" w:customStyle="1" w:styleId="WW8Num73z1">
    <w:name w:val="WW8Num73z1"/>
    <w:rPr>
      <w:rFonts w:ascii="Symbol" w:hAnsi="Symbol" w:cs="Courier New" w:hint="default"/>
      <w:sz w:val="20"/>
    </w:rPr>
  </w:style>
  <w:style w:type="character" w:customStyle="1" w:styleId="WW8Num73z2">
    <w:name w:val="WW8Num73z2"/>
    <w:rPr>
      <w:rFonts w:ascii="Symbol" w:hAnsi="Symbol" w:cs="Wingdings" w:hint="default"/>
      <w:sz w:val="20"/>
    </w:rPr>
  </w:style>
  <w:style w:type="character" w:customStyle="1" w:styleId="WW8Num73z3">
    <w:name w:val="WW8Num73z3"/>
    <w:rPr>
      <w:rFonts w:ascii="Wingdings" w:hAnsi="Wingdings" w:cs="Wingdings" w:hint="default"/>
      <w:sz w:val="20"/>
    </w:rPr>
  </w:style>
  <w:style w:type="character" w:customStyle="1" w:styleId="WW8Num74z0">
    <w:name w:val="WW8Num74z0"/>
    <w:rPr>
      <w:rFonts w:ascii="Symbol" w:hAnsi="Symbol" w:cs="Symbol" w:hint="default"/>
    </w:rPr>
  </w:style>
  <w:style w:type="character" w:customStyle="1" w:styleId="WW8Num75z0">
    <w:name w:val="WW8Num75z0"/>
    <w:rPr>
      <w:rFonts w:ascii="Symbol" w:hAnsi="Symbol" w:cs="Symbol" w:hint="default"/>
    </w:rPr>
  </w:style>
  <w:style w:type="character" w:customStyle="1" w:styleId="WW8Num76z0">
    <w:name w:val="WW8Num76z0"/>
    <w:rPr>
      <w:b w:val="0"/>
      <w:i w:val="0"/>
    </w:rPr>
  </w:style>
  <w:style w:type="character" w:customStyle="1" w:styleId="WW8Num77z0">
    <w:name w:val="WW8Num77z0"/>
    <w:rPr>
      <w:rFonts w:ascii="Symbol" w:hAnsi="Symbol" w:cs="Symbol" w:hint="default"/>
    </w:rPr>
  </w:style>
  <w:style w:type="character" w:customStyle="1" w:styleId="WW8Num78z0">
    <w:name w:val="WW8Num78z0"/>
    <w:rPr>
      <w:rFonts w:ascii="Symbol" w:hAnsi="Symbol" w:cs="Symbol" w:hint="default"/>
      <w:sz w:val="20"/>
    </w:rPr>
  </w:style>
  <w:style w:type="character" w:customStyle="1" w:styleId="WW8Num79z0">
    <w:name w:val="WW8Num79z0"/>
    <w:rPr>
      <w:rFonts w:ascii="Symbol" w:hAnsi="Symbol" w:cs="Symbol"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Wingdings" w:hAnsi="Wingdings" w:cs="Wingdings" w:hint="default"/>
      <w:sz w:val="20"/>
    </w:rPr>
  </w:style>
  <w:style w:type="character" w:customStyle="1" w:styleId="WW8Num80z0">
    <w:name w:val="WW8Num80z0"/>
    <w:rPr>
      <w:rFonts w:ascii="Symbol" w:hAnsi="Symbol" w:cs="Symbol" w:hint="default"/>
      <w:szCs w:val="22"/>
    </w:rPr>
  </w:style>
  <w:style w:type="character" w:customStyle="1" w:styleId="WW8Num81z0">
    <w:name w:val="WW8Num81z0"/>
    <w:rPr>
      <w:b w:val="0"/>
    </w:rPr>
  </w:style>
  <w:style w:type="character" w:customStyle="1" w:styleId="WW8Num82z0">
    <w:name w:val="WW8Num82z0"/>
    <w:rPr>
      <w:rFonts w:hint="default"/>
      <w:u w:val="none"/>
    </w:rPr>
  </w:style>
  <w:style w:type="character" w:customStyle="1" w:styleId="WW8Num83z0">
    <w:name w:val="WW8Num83z0"/>
    <w:rPr>
      <w:rFonts w:ascii="Symbol" w:hAnsi="Symbol" w:cs="Symbol" w:hint="default"/>
    </w:rPr>
  </w:style>
  <w:style w:type="character" w:customStyle="1" w:styleId="WW8Num84z0">
    <w:name w:val="WW8Num84z0"/>
    <w:rPr>
      <w:rFonts w:ascii="Symbol" w:hAnsi="Symbol" w:cs="Symbol" w:hint="default"/>
    </w:rPr>
  </w:style>
  <w:style w:type="character" w:customStyle="1" w:styleId="WW8Num85z0">
    <w:name w:val="WW8Num85z0"/>
    <w:rPr>
      <w:rFonts w:ascii="Symbol" w:hAnsi="Symbol" w:cs="Symbol" w:hint="default"/>
      <w:sz w:val="22"/>
      <w:szCs w:val="22"/>
    </w:rPr>
  </w:style>
  <w:style w:type="character" w:customStyle="1" w:styleId="WW8Num86z0">
    <w:name w:val="WW8Num86z0"/>
    <w:rPr>
      <w:rFonts w:ascii="Symbol" w:hAnsi="Symbol" w:cs="Symbol" w:hint="default"/>
      <w:sz w:val="22"/>
      <w:szCs w:val="22"/>
    </w:rPr>
  </w:style>
  <w:style w:type="character" w:customStyle="1" w:styleId="WW8Num87z0">
    <w:name w:val="WW8Num87z0"/>
    <w:rPr>
      <w:rFonts w:ascii="Symbol" w:hAnsi="Symbol" w:cs="Symbol" w:hint="default"/>
      <w:sz w:val="22"/>
      <w:szCs w:val="22"/>
    </w:rPr>
  </w:style>
  <w:style w:type="character" w:customStyle="1" w:styleId="WW8Num88z0">
    <w:name w:val="WW8Num88z0"/>
  </w:style>
  <w:style w:type="character" w:customStyle="1" w:styleId="WW8Num89z0">
    <w:name w:val="WW8Num89z0"/>
    <w:rPr>
      <w:rFonts w:ascii="Symbol" w:hAnsi="Symbol" w:cs="Symbol" w:hint="default"/>
      <w:b/>
      <w:bCs/>
      <w:i/>
      <w:iCs/>
      <w:sz w:val="22"/>
      <w:szCs w:val="22"/>
    </w:rPr>
  </w:style>
  <w:style w:type="character" w:customStyle="1" w:styleId="WW8Num90z0">
    <w:name w:val="WW8Num90z0"/>
    <w:rPr>
      <w:rFonts w:ascii="Symbol" w:hAnsi="Symbol" w:cs="Symbol" w:hint="default"/>
      <w:sz w:val="22"/>
      <w:szCs w:val="22"/>
    </w:rPr>
  </w:style>
  <w:style w:type="character" w:customStyle="1" w:styleId="WW8Num91z0">
    <w:name w:val="WW8Num91z0"/>
    <w:rPr>
      <w:rFonts w:ascii="Symbol" w:hAnsi="Symbol" w:cs="Symbol" w:hint="default"/>
    </w:rPr>
  </w:style>
  <w:style w:type="character" w:customStyle="1" w:styleId="WW8Num92z0">
    <w:name w:val="WW8Num92z0"/>
    <w:rPr>
      <w:rFonts w:ascii="TimesNewRomanPS-BoldItalicMT" w:hAnsi="TimesNewRomanPS-BoldItalicMT" w:cs="TimesNewRomanPS-BoldItalicMT"/>
      <w:sz w:val="22"/>
      <w:szCs w:val="22"/>
    </w:rPr>
  </w:style>
  <w:style w:type="character" w:customStyle="1" w:styleId="WW8Num93z0">
    <w:name w:val="WW8Num93z0"/>
    <w:rPr>
      <w:rFonts w:ascii="Symbol" w:hAnsi="Symbol" w:cs="Symbol" w:hint="default"/>
      <w:b/>
      <w:bCs/>
      <w:i/>
      <w:iCs/>
      <w:sz w:val="22"/>
      <w:szCs w:val="22"/>
    </w:rPr>
  </w:style>
  <w:style w:type="character" w:customStyle="1" w:styleId="WW8Num94z0">
    <w:name w:val="WW8Num94z0"/>
    <w:rPr>
      <w:rFonts w:ascii="Symbol" w:hAnsi="Symbol" w:cs="Symbol" w:hint="default"/>
      <w:sz w:val="22"/>
      <w:szCs w:val="22"/>
    </w:rPr>
  </w:style>
  <w:style w:type="character" w:customStyle="1" w:styleId="WW8Num95z0">
    <w:name w:val="WW8Num95z0"/>
    <w:rPr>
      <w:rFonts w:ascii="Symbol" w:hAnsi="Symbol" w:cs="Symbol" w:hint="default"/>
      <w:sz w:val="22"/>
      <w:szCs w:val="22"/>
    </w:rPr>
  </w:style>
  <w:style w:type="character" w:customStyle="1" w:styleId="WW8Num96z0">
    <w:name w:val="WW8Num96z0"/>
    <w:rPr>
      <w:rFonts w:ascii="Symbol" w:hAnsi="Symbol" w:cs="Symbol" w:hint="default"/>
      <w:sz w:val="22"/>
      <w:szCs w:val="22"/>
    </w:rPr>
  </w:style>
  <w:style w:type="character" w:customStyle="1" w:styleId="WW8Num97z0">
    <w:name w:val="WW8Num97z0"/>
    <w:rPr>
      <w:rFonts w:ascii="Symbol" w:hAnsi="Symbol" w:cs="Symbol" w:hint="default"/>
    </w:rPr>
  </w:style>
  <w:style w:type="character" w:customStyle="1" w:styleId="WW8Num98z0">
    <w:name w:val="WW8Num98z0"/>
    <w:rPr>
      <w:sz w:val="22"/>
    </w:rPr>
  </w:style>
  <w:style w:type="character" w:customStyle="1" w:styleId="WW8Num99z0">
    <w:name w:val="WW8Num99z0"/>
    <w:rPr>
      <w:rFonts w:ascii="Symbol" w:hAnsi="Symbol" w:cs="Symbol" w:hint="default"/>
    </w:rPr>
  </w:style>
  <w:style w:type="character" w:customStyle="1" w:styleId="WW8Num100z0">
    <w:name w:val="WW8Num100z0"/>
    <w:rPr>
      <w:rFonts w:ascii="TimesNewRomanPSMT" w:hAnsi="TimesNewRomanPSMT" w:cs="TimesNewRomanPSMT"/>
      <w:b w:val="0"/>
      <w:i w:val="0"/>
      <w:sz w:val="22"/>
      <w:szCs w:val="22"/>
    </w:rPr>
  </w:style>
  <w:style w:type="character" w:customStyle="1" w:styleId="WW8Num101z0">
    <w:name w:val="WW8Num101z0"/>
    <w:rPr>
      <w:rFonts w:ascii="TimesNewRomanPS-BoldItalicMT" w:hAnsi="TimesNewRomanPS-BoldItalicMT" w:cs="TimesNewRomanPS-BoldItalicMT"/>
      <w:b w:val="0"/>
      <w:bCs/>
      <w:i/>
      <w:iCs/>
      <w:sz w:val="22"/>
      <w:szCs w:val="22"/>
    </w:rPr>
  </w:style>
  <w:style w:type="character" w:customStyle="1" w:styleId="WW8Num102z0">
    <w:name w:val="WW8Num102z0"/>
    <w:rPr>
      <w:rFonts w:ascii="Symbol" w:hAnsi="Symbol" w:cs="Symbol" w:hint="default"/>
    </w:rPr>
  </w:style>
  <w:style w:type="character" w:customStyle="1" w:styleId="WW8Num103z0">
    <w:name w:val="WW8Num103z0"/>
  </w:style>
  <w:style w:type="character" w:customStyle="1" w:styleId="WW8Num104z0">
    <w:name w:val="WW8Num104z0"/>
    <w:rPr>
      <w:rFonts w:ascii="Symbol" w:hAnsi="Symbol" w:cs="Symbol" w:hint="default"/>
      <w:sz w:val="22"/>
      <w:szCs w:val="22"/>
    </w:rPr>
  </w:style>
  <w:style w:type="character" w:customStyle="1" w:styleId="WW8Num105z0">
    <w:name w:val="WW8Num105z0"/>
    <w:rPr>
      <w:sz w:val="22"/>
      <w:szCs w:val="22"/>
    </w:rPr>
  </w:style>
  <w:style w:type="character" w:customStyle="1" w:styleId="WW8Num106z0">
    <w:name w:val="WW8Num106z0"/>
    <w:rPr>
      <w:rFonts w:ascii="Symbol" w:hAnsi="Symbol" w:cs="Symbol" w:hint="default"/>
    </w:rPr>
  </w:style>
  <w:style w:type="character" w:customStyle="1" w:styleId="WW8Num107z0">
    <w:name w:val="WW8Num107z0"/>
    <w:rPr>
      <w:rFonts w:ascii="Symbol" w:hAnsi="Symbol" w:cs="Symbol" w:hint="default"/>
    </w:rPr>
  </w:style>
  <w:style w:type="character" w:customStyle="1" w:styleId="WW8Num108z0">
    <w:name w:val="WW8Num108z0"/>
    <w:rPr>
      <w:rFonts w:ascii="Symbol" w:hAnsi="Symbol" w:cs="Symbol" w:hint="default"/>
    </w:rPr>
  </w:style>
  <w:style w:type="character" w:customStyle="1" w:styleId="WW8Num109z0">
    <w:name w:val="WW8Num109z0"/>
    <w:rPr>
      <w:rFonts w:ascii="Symbol" w:hAnsi="Symbol" w:cs="Symbol" w:hint="default"/>
    </w:rPr>
  </w:style>
  <w:style w:type="character" w:customStyle="1" w:styleId="WW8Num110z0">
    <w:name w:val="WW8Num110z0"/>
    <w:rPr>
      <w:rFonts w:ascii="Symbol" w:hAnsi="Symbol" w:cs="Symbol" w:hint="default"/>
    </w:rPr>
  </w:style>
  <w:style w:type="character" w:customStyle="1" w:styleId="WW8Num111z0">
    <w:name w:val="WW8Num111z0"/>
    <w:rPr>
      <w:rFonts w:ascii="Symbol" w:hAnsi="Symbol" w:cs="Symbol" w:hint="default"/>
    </w:rPr>
  </w:style>
  <w:style w:type="character" w:customStyle="1" w:styleId="WW8Num112z0">
    <w:name w:val="WW8Num112z0"/>
  </w:style>
  <w:style w:type="character" w:customStyle="1" w:styleId="WW8Num113z0">
    <w:name w:val="WW8Num113z0"/>
    <w:rPr>
      <w:rFonts w:ascii="Symbol" w:hAnsi="Symbol" w:cs="Symbol" w:hint="default"/>
    </w:rPr>
  </w:style>
  <w:style w:type="character" w:customStyle="1" w:styleId="WW8Num114z0">
    <w:name w:val="WW8Num114z0"/>
    <w:rPr>
      <w:rFonts w:ascii="Symbol" w:hAnsi="Symbol" w:cs="Symbol" w:hint="default"/>
    </w:rPr>
  </w:style>
  <w:style w:type="character" w:customStyle="1" w:styleId="WW8Num115z0">
    <w:name w:val="WW8Num115z0"/>
    <w:rPr>
      <w:rFonts w:ascii="Symbol" w:hAnsi="Symbol" w:cs="Symbol" w:hint="default"/>
    </w:rPr>
  </w:style>
  <w:style w:type="character" w:customStyle="1" w:styleId="WW8Num116z0">
    <w:name w:val="WW8Num116z0"/>
    <w:rPr>
      <w:rFonts w:ascii="Symbol" w:hAnsi="Symbol" w:cs="Symbol" w:hint="default"/>
      <w:sz w:val="22"/>
      <w:szCs w:val="22"/>
    </w:rPr>
  </w:style>
  <w:style w:type="character" w:customStyle="1" w:styleId="WW8Num117z0">
    <w:name w:val="WW8Num117z0"/>
    <w:rPr>
      <w:rFonts w:ascii="Symbol" w:hAnsi="Symbol" w:cs="Symbol" w:hint="default"/>
    </w:rPr>
  </w:style>
  <w:style w:type="character" w:customStyle="1" w:styleId="WW8Num118z0">
    <w:name w:val="WW8Num118z0"/>
    <w:rPr>
      <w:rFonts w:ascii="Symbol" w:hAnsi="Symbol" w:cs="Symbol" w:hint="default"/>
      <w:sz w:val="24"/>
      <w:szCs w:val="24"/>
    </w:rPr>
  </w:style>
  <w:style w:type="character" w:customStyle="1" w:styleId="WW8Num119z0">
    <w:name w:val="WW8Num119z0"/>
    <w:rPr>
      <w:rFonts w:ascii="Symbol" w:hAnsi="Symbol" w:cs="Symbol" w:hint="default"/>
    </w:rPr>
  </w:style>
  <w:style w:type="character" w:customStyle="1" w:styleId="WW8Num120z0">
    <w:name w:val="WW8Num120z0"/>
    <w:rPr>
      <w:rFonts w:ascii="Symbol" w:hAnsi="Symbol" w:cs="Symbol" w:hint="default"/>
    </w:rPr>
  </w:style>
  <w:style w:type="character" w:customStyle="1" w:styleId="WW8Num121z0">
    <w:name w:val="WW8Num121z0"/>
    <w:rPr>
      <w:b w:val="0"/>
    </w:rPr>
  </w:style>
  <w:style w:type="character" w:customStyle="1" w:styleId="WW8Num122z0">
    <w:name w:val="WW8Num122z0"/>
    <w:rPr>
      <w:rFonts w:ascii="TimesNewRomanPSMT" w:hAnsi="TimesNewRomanPSMT" w:cs="TimesNewRomanPSMT"/>
      <w:b/>
      <w:bCs/>
      <w:i/>
      <w:iCs/>
      <w:sz w:val="22"/>
      <w:szCs w:val="22"/>
    </w:rPr>
  </w:style>
  <w:style w:type="character" w:customStyle="1" w:styleId="WW8Num123z0">
    <w:name w:val="WW8Num123z0"/>
    <w:rPr>
      <w:rFonts w:ascii="Symbol" w:hAnsi="Symbol" w:cs="Symbol" w:hint="default"/>
      <w:sz w:val="22"/>
      <w:szCs w:val="22"/>
    </w:rPr>
  </w:style>
  <w:style w:type="character" w:customStyle="1" w:styleId="WW8Num124z0">
    <w:name w:val="WW8Num124z0"/>
    <w:rPr>
      <w:rFonts w:ascii="Symbol" w:hAnsi="Symbol" w:cs="Symbol" w:hint="default"/>
    </w:rPr>
  </w:style>
  <w:style w:type="character" w:customStyle="1" w:styleId="WW8Num125z0">
    <w:name w:val="WW8Num125z0"/>
    <w:rPr>
      <w:rFonts w:ascii="Symbol" w:hAnsi="Symbol" w:cs="Symbol" w:hint="default"/>
    </w:rPr>
  </w:style>
  <w:style w:type="character" w:customStyle="1" w:styleId="WW8Num126z0">
    <w:name w:val="WW8Num126z0"/>
    <w:rPr>
      <w:rFonts w:ascii="Symbol" w:hAnsi="Symbol" w:cs="Symbol" w:hint="default"/>
    </w:rPr>
  </w:style>
  <w:style w:type="character" w:customStyle="1" w:styleId="WW8Num127z0">
    <w:name w:val="WW8Num127z0"/>
    <w:rPr>
      <w:rFonts w:ascii="Symbol" w:hAnsi="Symbol" w:cs="Symbol" w:hint="default"/>
    </w:rPr>
  </w:style>
  <w:style w:type="character" w:customStyle="1" w:styleId="WW8Num128z0">
    <w:name w:val="WW8Num128z0"/>
    <w:rPr>
      <w:rFonts w:ascii="Symbol" w:hAnsi="Symbol" w:cs="Symbol" w:hint="default"/>
      <w:sz w:val="22"/>
      <w:szCs w:val="22"/>
    </w:rPr>
  </w:style>
  <w:style w:type="character" w:customStyle="1" w:styleId="WW8Num129z0">
    <w:name w:val="WW8Num129z0"/>
    <w:rPr>
      <w:rFonts w:ascii="Symbol" w:hAnsi="Symbol" w:cs="Symbol" w:hint="default"/>
      <w:sz w:val="22"/>
      <w:szCs w:val="22"/>
    </w:rPr>
  </w:style>
  <w:style w:type="character" w:customStyle="1" w:styleId="WW8Num130z0">
    <w:name w:val="WW8Num130z0"/>
  </w:style>
  <w:style w:type="character" w:customStyle="1" w:styleId="WW8Num131z0">
    <w:name w:val="WW8Num131z0"/>
    <w:rPr>
      <w:rFonts w:ascii="Symbol" w:hAnsi="Symbol" w:cs="Symbol" w:hint="default"/>
      <w:sz w:val="22"/>
      <w:szCs w:val="22"/>
    </w:rPr>
  </w:style>
  <w:style w:type="character" w:customStyle="1" w:styleId="WW8Num132z0">
    <w:name w:val="WW8Num132z0"/>
    <w:rPr>
      <w:rFonts w:ascii="Symbol" w:hAnsi="Symbol" w:cs="Symbol" w:hint="default"/>
    </w:rPr>
  </w:style>
  <w:style w:type="character" w:customStyle="1" w:styleId="WW8Num133z0">
    <w:name w:val="WW8Num133z0"/>
    <w:rPr>
      <w:rFonts w:ascii="Symbol" w:hAnsi="Symbol" w:cs="Symbol" w:hint="default"/>
      <w:sz w:val="22"/>
      <w:szCs w:val="22"/>
    </w:rPr>
  </w:style>
  <w:style w:type="character" w:customStyle="1" w:styleId="WW8Num134z0">
    <w:name w:val="WW8Num134z0"/>
    <w:rPr>
      <w:rFonts w:ascii="TimesNewRomanPSMT" w:hAnsi="TimesNewRomanPSMT" w:cs="TimesNewRomanPSMT"/>
      <w:b/>
      <w:bCs/>
      <w:i w:val="0"/>
      <w:iCs/>
      <w:sz w:val="22"/>
      <w:szCs w:val="22"/>
    </w:rPr>
  </w:style>
  <w:style w:type="character" w:customStyle="1" w:styleId="WW8Num135z0">
    <w:name w:val="WW8Num135z0"/>
    <w:rPr>
      <w:rFonts w:ascii="Symbol" w:hAnsi="Symbol" w:cs="Symbol" w:hint="default"/>
    </w:rPr>
  </w:style>
  <w:style w:type="character" w:customStyle="1" w:styleId="WW8Num136z0">
    <w:name w:val="WW8Num136z0"/>
    <w:rPr>
      <w:rFonts w:ascii="TimesNewRomanPS-BoldItalicMT" w:hAnsi="TimesNewRomanPS-BoldItalicMT" w:cs="TimesNewRomanPS-BoldItalicMT"/>
      <w:sz w:val="22"/>
      <w:szCs w:val="22"/>
    </w:rPr>
  </w:style>
  <w:style w:type="character" w:customStyle="1" w:styleId="WW8Num137z0">
    <w:name w:val="WW8Num137z0"/>
    <w:rPr>
      <w:rFonts w:ascii="Symbol" w:hAnsi="Symbol" w:cs="Symbol" w:hint="default"/>
      <w:sz w:val="22"/>
      <w:szCs w:val="22"/>
    </w:rPr>
  </w:style>
  <w:style w:type="character" w:customStyle="1" w:styleId="WW8Num138z0">
    <w:name w:val="WW8Num138z0"/>
    <w:rPr>
      <w:rFonts w:ascii="Symbol" w:hAnsi="Symbol" w:cs="Symbol" w:hint="default"/>
      <w:sz w:val="22"/>
      <w:szCs w:val="22"/>
    </w:rPr>
  </w:style>
  <w:style w:type="character" w:customStyle="1" w:styleId="WW8Num139z0">
    <w:name w:val="WW8Num139z0"/>
    <w:rPr>
      <w:rFonts w:ascii="TimesNewRomanPS-BoldItalicMT" w:hAnsi="TimesNewRomanPS-BoldItalicMT" w:cs="TimesNewRomanPS-BoldItalicMT"/>
      <w:b w:val="0"/>
      <w:bCs/>
      <w:i w:val="0"/>
      <w:iCs/>
      <w:sz w:val="22"/>
      <w:szCs w:val="22"/>
    </w:rPr>
  </w:style>
  <w:style w:type="character" w:customStyle="1" w:styleId="WW8Num140z0">
    <w:name w:val="WW8Num140z0"/>
    <w:rPr>
      <w:rFonts w:ascii="Symbol" w:hAnsi="Symbol" w:cs="Symbol" w:hint="default"/>
    </w:rPr>
  </w:style>
  <w:style w:type="character" w:customStyle="1" w:styleId="WW8Num141z0">
    <w:name w:val="WW8Num141z0"/>
    <w:rPr>
      <w:rFonts w:ascii="Symbol" w:hAnsi="Symbol" w:cs="Symbol" w:hint="default"/>
    </w:rPr>
  </w:style>
  <w:style w:type="character" w:customStyle="1" w:styleId="WW8Num142z0">
    <w:name w:val="WW8Num142z0"/>
    <w:rPr>
      <w:rFonts w:ascii="Symbol" w:hAnsi="Symbol" w:cs="Symbol" w:hint="default"/>
    </w:rPr>
  </w:style>
  <w:style w:type="character" w:customStyle="1" w:styleId="WW8Num143z0">
    <w:name w:val="WW8Num143z0"/>
    <w:rPr>
      <w:rFonts w:hint="default"/>
      <w:b w:val="0"/>
      <w:i w:val="0"/>
    </w:rPr>
  </w:style>
  <w:style w:type="character" w:customStyle="1" w:styleId="WW8Num143z1">
    <w:name w:val="WW8Num143z1"/>
    <w:rPr>
      <w:rFonts w:ascii="Courier New" w:hAnsi="Courier New" w:cs="Courier New" w:hint="default"/>
    </w:rPr>
  </w:style>
  <w:style w:type="character" w:customStyle="1" w:styleId="WW8Num143z2">
    <w:name w:val="WW8Num143z2"/>
    <w:rPr>
      <w:rFonts w:ascii="Wingdings" w:hAnsi="Wingdings" w:cs="Wingdings" w:hint="default"/>
    </w:rPr>
  </w:style>
  <w:style w:type="character" w:customStyle="1" w:styleId="WW8Num143z3">
    <w:name w:val="WW8Num143z3"/>
    <w:rPr>
      <w:rFonts w:ascii="Symbol" w:hAnsi="Symbol" w:cs="Symbol" w:hint="default"/>
    </w:rPr>
  </w:style>
  <w:style w:type="character" w:customStyle="1" w:styleId="WW8Num144z0">
    <w:name w:val="WW8Num144z0"/>
    <w:rPr>
      <w:rFonts w:ascii="Symbol" w:hAnsi="Symbol" w:cs="Symbol" w:hint="default"/>
    </w:rPr>
  </w:style>
  <w:style w:type="character" w:customStyle="1" w:styleId="WW8Num145z0">
    <w:name w:val="WW8Num145z0"/>
    <w:rPr>
      <w:rFonts w:ascii="Symbol" w:hAnsi="Symbol" w:cs="Symbol" w:hint="default"/>
    </w:rPr>
  </w:style>
  <w:style w:type="character" w:customStyle="1" w:styleId="WW8Num146z0">
    <w:name w:val="WW8Num146z0"/>
    <w:rPr>
      <w:rFonts w:ascii="Symbol" w:hAnsi="Symbol" w:cs="Symbol" w:hint="default"/>
    </w:rPr>
  </w:style>
  <w:style w:type="character" w:customStyle="1" w:styleId="WW8Num147z0">
    <w:name w:val="WW8Num147z0"/>
    <w:rPr>
      <w:rFonts w:ascii="Symbol" w:hAnsi="Symbol" w:cs="Symbol" w:hint="default"/>
    </w:rPr>
  </w:style>
  <w:style w:type="character" w:customStyle="1" w:styleId="WW8Num148z0">
    <w:name w:val="WW8Num148z0"/>
    <w:rPr>
      <w:rFonts w:ascii="Symbol" w:hAnsi="Symbol" w:cs="Symbol" w:hint="default"/>
    </w:rPr>
  </w:style>
  <w:style w:type="character" w:customStyle="1" w:styleId="WW8Num149z0">
    <w:name w:val="WW8Num149z0"/>
    <w:rPr>
      <w:rFonts w:ascii="Symbol" w:hAnsi="Symbol" w:cs="Symbol" w:hint="default"/>
      <w:sz w:val="21"/>
      <w:szCs w:val="21"/>
    </w:rPr>
  </w:style>
  <w:style w:type="character" w:customStyle="1" w:styleId="WW8Num150z0">
    <w:name w:val="WW8Num150z0"/>
    <w:rPr>
      <w:rFonts w:ascii="Symbol" w:hAnsi="Symbol" w:cs="Symbol" w:hint="default"/>
      <w:sz w:val="21"/>
      <w:szCs w:val="21"/>
    </w:rPr>
  </w:style>
  <w:style w:type="character" w:customStyle="1" w:styleId="WW8Num151z0">
    <w:name w:val="WW8Num151z0"/>
    <w:rPr>
      <w:rFonts w:ascii="TimesNewRomanPSMT" w:hAnsi="TimesNewRomanPSMT" w:cs="TimesNewRomanPSMT"/>
      <w:b/>
      <w:i/>
      <w:sz w:val="22"/>
      <w:szCs w:val="22"/>
    </w:rPr>
  </w:style>
  <w:style w:type="character" w:customStyle="1" w:styleId="WW8Num152z0">
    <w:name w:val="WW8Num152z0"/>
    <w:rPr>
      <w:rFonts w:hint="default"/>
    </w:rPr>
  </w:style>
  <w:style w:type="character" w:customStyle="1" w:styleId="WW8Num153z0">
    <w:name w:val="WW8Num153z0"/>
    <w:rPr>
      <w:rFonts w:ascii="Symbol" w:hAnsi="Symbol" w:cs="Symbol" w:hint="default"/>
      <w:sz w:val="22"/>
      <w:szCs w:val="22"/>
    </w:rPr>
  </w:style>
  <w:style w:type="character" w:customStyle="1" w:styleId="WW8Num154z0">
    <w:name w:val="WW8Num154z0"/>
    <w:rPr>
      <w:rFonts w:ascii="Symbol" w:hAnsi="Symbol" w:cs="Symbol" w:hint="default"/>
      <w:sz w:val="22"/>
      <w:szCs w:val="22"/>
    </w:rPr>
  </w:style>
  <w:style w:type="character" w:customStyle="1" w:styleId="WW8Num155z0">
    <w:name w:val="WW8Num155z0"/>
    <w:rPr>
      <w:rFonts w:ascii="Symbol" w:hAnsi="Symbol" w:cs="Symbol" w:hint="default"/>
      <w:sz w:val="22"/>
      <w:szCs w:val="22"/>
    </w:rPr>
  </w:style>
  <w:style w:type="character" w:customStyle="1" w:styleId="WW8Num156z0">
    <w:name w:val="WW8Num156z0"/>
    <w:rPr>
      <w:rFonts w:ascii="Symbol" w:hAnsi="Symbol" w:cs="Symbol" w:hint="default"/>
      <w:sz w:val="22"/>
      <w:szCs w:val="22"/>
    </w:rPr>
  </w:style>
  <w:style w:type="character" w:customStyle="1" w:styleId="WW8Num157z0">
    <w:name w:val="WW8Num157z0"/>
    <w:rPr>
      <w:rFonts w:ascii="Symbol" w:hAnsi="Symbol" w:cs="Symbol" w:hint="default"/>
    </w:rPr>
  </w:style>
  <w:style w:type="character" w:customStyle="1" w:styleId="WW8Num158z0">
    <w:name w:val="WW8Num158z0"/>
    <w:rPr>
      <w:rFonts w:hint="default"/>
      <w:i w:val="0"/>
    </w:rPr>
  </w:style>
  <w:style w:type="character" w:customStyle="1" w:styleId="WW8Num159z0">
    <w:name w:val="WW8Num159z0"/>
    <w:rPr>
      <w:rFonts w:ascii="Symbol" w:hAnsi="Symbol" w:cs="Symbol" w:hint="default"/>
      <w:sz w:val="22"/>
      <w:szCs w:val="22"/>
    </w:rPr>
  </w:style>
  <w:style w:type="character" w:customStyle="1" w:styleId="WW8Num160z0">
    <w:name w:val="WW8Num160z0"/>
    <w:rPr>
      <w:rFonts w:ascii="Symbol" w:hAnsi="Symbol" w:cs="Symbol" w:hint="default"/>
      <w:sz w:val="22"/>
      <w:szCs w:val="22"/>
    </w:rPr>
  </w:style>
  <w:style w:type="character" w:customStyle="1" w:styleId="WW8Num161z0">
    <w:name w:val="WW8Num161z0"/>
    <w:rPr>
      <w:rFonts w:ascii="Symbol" w:hAnsi="Symbol" w:cs="Symbol" w:hint="default"/>
      <w:sz w:val="22"/>
      <w:szCs w:val="22"/>
    </w:rPr>
  </w:style>
  <w:style w:type="character" w:customStyle="1" w:styleId="WW8Num162z0">
    <w:name w:val="WW8Num162z0"/>
    <w:rPr>
      <w:rFonts w:ascii="TimesNewRomanPSMT" w:hAnsi="TimesNewRomanPSMT" w:cs="TimesNewRomanPSMT"/>
      <w:sz w:val="22"/>
      <w:szCs w:val="22"/>
    </w:rPr>
  </w:style>
  <w:style w:type="character" w:customStyle="1" w:styleId="WW8Num163z0">
    <w:name w:val="WW8Num163z0"/>
    <w:rPr>
      <w:rFonts w:ascii="Symbol" w:hAnsi="Symbol" w:cs="Symbol" w:hint="default"/>
    </w:rPr>
  </w:style>
  <w:style w:type="character" w:customStyle="1" w:styleId="WW8Num164z0">
    <w:name w:val="WW8Num164z0"/>
    <w:rPr>
      <w:rFonts w:ascii="Symbol" w:hAnsi="Symbol" w:cs="Symbol" w:hint="default"/>
    </w:rPr>
  </w:style>
  <w:style w:type="character" w:customStyle="1" w:styleId="WW8Num165z0">
    <w:name w:val="WW8Num165z0"/>
    <w:rPr>
      <w:rFonts w:ascii="TimesNewRomanPSMT" w:hAnsi="TimesNewRomanPSMT" w:cs="TimesNewRomanPSMT"/>
      <w:sz w:val="22"/>
      <w:szCs w:val="22"/>
    </w:rPr>
  </w:style>
  <w:style w:type="character" w:customStyle="1" w:styleId="WW8Num166z0">
    <w:name w:val="WW8Num166z0"/>
    <w:rPr>
      <w:rFonts w:ascii="Symbol" w:hAnsi="Symbol" w:cs="Symbol" w:hint="default"/>
    </w:rPr>
  </w:style>
  <w:style w:type="character" w:customStyle="1" w:styleId="WW8Num167z0">
    <w:name w:val="WW8Num167z0"/>
    <w:rPr>
      <w:rFonts w:ascii="Symbol" w:hAnsi="Symbol" w:cs="Symbol" w:hint="default"/>
    </w:rPr>
  </w:style>
  <w:style w:type="character" w:customStyle="1" w:styleId="WW8Num168z0">
    <w:name w:val="WW8Num168z0"/>
    <w:rPr>
      <w:rFonts w:ascii="Symbol" w:hAnsi="Symbol" w:cs="Symbol" w:hint="default"/>
    </w:rPr>
  </w:style>
  <w:style w:type="character" w:customStyle="1" w:styleId="WW8Num169z0">
    <w:name w:val="WW8Num169z0"/>
    <w:rPr>
      <w:rFonts w:hint="default"/>
      <w:i w:val="0"/>
    </w:rPr>
  </w:style>
  <w:style w:type="character" w:customStyle="1" w:styleId="WW8Num170z0">
    <w:name w:val="WW8Num170z0"/>
    <w:rPr>
      <w:rFonts w:ascii="Symbol" w:hAnsi="Symbol" w:cs="Symbol" w:hint="default"/>
      <w:sz w:val="18"/>
      <w:szCs w:val="18"/>
    </w:rPr>
  </w:style>
  <w:style w:type="character" w:customStyle="1" w:styleId="WW8Num171z0">
    <w:name w:val="WW8Num171z0"/>
    <w:rPr>
      <w:rFonts w:ascii="Symbol" w:hAnsi="Symbol" w:cs="Symbol" w:hint="default"/>
      <w:sz w:val="22"/>
      <w:szCs w:val="22"/>
    </w:rPr>
  </w:style>
  <w:style w:type="character" w:customStyle="1" w:styleId="WW8Num172z0">
    <w:name w:val="WW8Num172z0"/>
    <w:rPr>
      <w:rFonts w:ascii="Symbol" w:hAnsi="Symbol" w:cs="Symbol" w:hint="default"/>
    </w:rPr>
  </w:style>
  <w:style w:type="character" w:customStyle="1" w:styleId="WW8Num173z0">
    <w:name w:val="WW8Num173z0"/>
    <w:rPr>
      <w:rFonts w:ascii="Symbol" w:hAnsi="Symbol" w:cs="Symbol" w:hint="default"/>
    </w:rPr>
  </w:style>
  <w:style w:type="character" w:customStyle="1" w:styleId="WW8Num174z0">
    <w:name w:val="WW8Num174z0"/>
    <w:rPr>
      <w:rFonts w:ascii="Symbol" w:hAnsi="Symbol" w:cs="Symbol" w:hint="default"/>
      <w:sz w:val="22"/>
      <w:szCs w:val="22"/>
    </w:rPr>
  </w:style>
  <w:style w:type="character" w:customStyle="1" w:styleId="WW8Num175z0">
    <w:name w:val="WW8Num175z0"/>
  </w:style>
  <w:style w:type="character" w:customStyle="1" w:styleId="WW8Num176z0">
    <w:name w:val="WW8Num176z0"/>
    <w:rPr>
      <w:color w:val="FF00FF"/>
    </w:rPr>
  </w:style>
  <w:style w:type="character" w:customStyle="1" w:styleId="WW8Num177z0">
    <w:name w:val="WW8Num177z0"/>
    <w:rPr>
      <w:rFonts w:ascii="Symbol" w:hAnsi="Symbol" w:cs="Symbol" w:hint="default"/>
    </w:rPr>
  </w:style>
  <w:style w:type="character" w:customStyle="1" w:styleId="WW8Num178z0">
    <w:name w:val="WW8Num178z0"/>
    <w:rPr>
      <w:rFonts w:ascii="Symbol" w:hAnsi="Symbol" w:cs="Symbol" w:hint="default"/>
    </w:rPr>
  </w:style>
  <w:style w:type="character" w:customStyle="1" w:styleId="WW8Num179z0">
    <w:name w:val="WW8Num179z0"/>
    <w:rPr>
      <w:rFonts w:ascii="TimesNewRomanPSMT" w:hAnsi="TimesNewRomanPSMT" w:cs="TimesNewRomanPSMT"/>
      <w:b/>
      <w:i/>
      <w:color w:val="FF00FF"/>
      <w:sz w:val="22"/>
      <w:szCs w:val="22"/>
    </w:rPr>
  </w:style>
  <w:style w:type="character" w:customStyle="1" w:styleId="WW8Num180z0">
    <w:name w:val="WW8Num180z0"/>
    <w:rPr>
      <w:rFonts w:ascii="Symbol" w:hAnsi="Symbol" w:cs="Symbol" w:hint="default"/>
    </w:rPr>
  </w:style>
  <w:style w:type="character" w:customStyle="1" w:styleId="WW8Num181z0">
    <w:name w:val="WW8Num181z0"/>
    <w:rPr>
      <w:rFonts w:ascii="Symbol" w:hAnsi="Symbol" w:cs="Symbol" w:hint="default"/>
    </w:rPr>
  </w:style>
  <w:style w:type="character" w:customStyle="1" w:styleId="WW8Num182z0">
    <w:name w:val="WW8Num182z0"/>
    <w:rPr>
      <w:rFonts w:ascii="TimesNewRomanPSMT" w:hAnsi="TimesNewRomanPSMT" w:cs="TimesNewRomanPSMT"/>
      <w:sz w:val="22"/>
      <w:szCs w:val="22"/>
    </w:rPr>
  </w:style>
  <w:style w:type="character" w:customStyle="1" w:styleId="WW8Num183z0">
    <w:name w:val="WW8Num183z0"/>
    <w:rPr>
      <w:rFonts w:ascii="Symbol" w:hAnsi="Symbol" w:cs="Symbol" w:hint="default"/>
      <w:b/>
      <w:bCs/>
      <w:i/>
      <w:iCs/>
      <w:sz w:val="22"/>
      <w:szCs w:val="22"/>
    </w:rPr>
  </w:style>
  <w:style w:type="character" w:customStyle="1" w:styleId="WW8Num184z0">
    <w:name w:val="WW8Num184z0"/>
    <w:rPr>
      <w:rFonts w:ascii="Symbol" w:hAnsi="Symbol" w:cs="Symbol" w:hint="default"/>
      <w:sz w:val="22"/>
      <w:szCs w:val="22"/>
    </w:rPr>
  </w:style>
  <w:style w:type="character" w:customStyle="1" w:styleId="WW8Num185z0">
    <w:name w:val="WW8Num185z0"/>
    <w:rPr>
      <w:rFonts w:ascii="TimesNewRomanPSMT" w:hAnsi="TimesNewRomanPSMT" w:cs="TimesNewRomanPSMT"/>
      <w:sz w:val="22"/>
      <w:szCs w:val="22"/>
    </w:rPr>
  </w:style>
  <w:style w:type="character" w:customStyle="1" w:styleId="WW8Num186z0">
    <w:name w:val="WW8Num186z0"/>
    <w:rPr>
      <w:rFonts w:ascii="Symbol" w:hAnsi="Symbol" w:cs="Symbol" w:hint="default"/>
    </w:rPr>
  </w:style>
  <w:style w:type="character" w:customStyle="1" w:styleId="WW8Num187z0">
    <w:name w:val="WW8Num187z0"/>
    <w:rPr>
      <w:rFonts w:ascii="Symbol" w:hAnsi="Symbol" w:cs="Symbol" w:hint="default"/>
      <w:sz w:val="22"/>
      <w:szCs w:val="22"/>
    </w:rPr>
  </w:style>
  <w:style w:type="character" w:customStyle="1" w:styleId="WW8Num188z0">
    <w:name w:val="WW8Num188z0"/>
    <w:rPr>
      <w:rFonts w:ascii="Symbol" w:hAnsi="Symbol" w:cs="Symbol" w:hint="default"/>
      <w:b/>
      <w:bCs/>
      <w:i/>
      <w:iCs/>
      <w:sz w:val="22"/>
      <w:szCs w:val="22"/>
    </w:rPr>
  </w:style>
  <w:style w:type="character" w:customStyle="1" w:styleId="WW8Num189z0">
    <w:name w:val="WW8Num189z0"/>
    <w:rPr>
      <w:rFonts w:ascii="Symbol" w:hAnsi="Symbol" w:cs="Symbol" w:hint="default"/>
      <w:sz w:val="22"/>
      <w:szCs w:val="22"/>
    </w:rPr>
  </w:style>
  <w:style w:type="character" w:customStyle="1" w:styleId="WW8Num190z0">
    <w:name w:val="WW8Num190z0"/>
    <w:rPr>
      <w:rFonts w:ascii="TimesNewRomanPSMT" w:hAnsi="TimesNewRomanPSMT" w:cs="TimesNewRomanPSMT"/>
      <w:sz w:val="22"/>
      <w:szCs w:val="22"/>
    </w:rPr>
  </w:style>
  <w:style w:type="character" w:customStyle="1" w:styleId="WW8Num191z0">
    <w:name w:val="WW8Num191z0"/>
    <w:rPr>
      <w:rFonts w:ascii="TimesNewRomanPSMT" w:hAnsi="TimesNewRomanPSMT" w:cs="TimesNewRomanPSMT"/>
      <w:b w:val="0"/>
      <w:sz w:val="22"/>
      <w:szCs w:val="22"/>
    </w:rPr>
  </w:style>
  <w:style w:type="character" w:customStyle="1" w:styleId="WW8Num192z0">
    <w:name w:val="WW8Num192z0"/>
    <w:rPr>
      <w:rFonts w:ascii="Symbol" w:hAnsi="Symbol" w:cs="Symbol" w:hint="default"/>
    </w:rPr>
  </w:style>
  <w:style w:type="character" w:customStyle="1" w:styleId="WW8Num193z0">
    <w:name w:val="WW8Num193z0"/>
    <w:rPr>
      <w:rFonts w:ascii="Symbol" w:hAnsi="Symbol" w:cs="Symbol" w:hint="default"/>
    </w:rPr>
  </w:style>
  <w:style w:type="character" w:customStyle="1" w:styleId="WW8Num194z0">
    <w:name w:val="WW8Num194z0"/>
  </w:style>
  <w:style w:type="character" w:customStyle="1" w:styleId="WW8Num195z0">
    <w:name w:val="WW8Num195z0"/>
    <w:rPr>
      <w:rFonts w:hint="default"/>
      <w:b w:val="0"/>
      <w:i w:val="0"/>
    </w:rPr>
  </w:style>
  <w:style w:type="character" w:customStyle="1" w:styleId="WW8Num196z0">
    <w:name w:val="WW8Num196z0"/>
    <w:rPr>
      <w:rFonts w:ascii="Symbol" w:hAnsi="Symbol" w:cs="Symbol" w:hint="default"/>
    </w:rPr>
  </w:style>
  <w:style w:type="character" w:customStyle="1" w:styleId="WW8Num197z0">
    <w:name w:val="WW8Num197z0"/>
    <w:rPr>
      <w:rFonts w:ascii="Symbol" w:hAnsi="Symbol" w:cs="Symbol" w:hint="default"/>
    </w:rPr>
  </w:style>
  <w:style w:type="character" w:customStyle="1" w:styleId="WW8Num198z0">
    <w:name w:val="WW8Num198z0"/>
    <w:rPr>
      <w:rFonts w:ascii="TimesNewRomanPSMT" w:hAnsi="TimesNewRomanPSMT" w:cs="TimesNewRomanPSMT"/>
    </w:rPr>
  </w:style>
  <w:style w:type="character" w:customStyle="1" w:styleId="WW8Num199z0">
    <w:name w:val="WW8Num199z0"/>
    <w:rPr>
      <w:rFonts w:hint="default"/>
      <w:sz w:val="22"/>
      <w:szCs w:val="22"/>
      <w:u w:val="none"/>
    </w:rPr>
  </w:style>
  <w:style w:type="character" w:customStyle="1" w:styleId="WW8Num200z0">
    <w:name w:val="WW8Num200z0"/>
    <w:rPr>
      <w:rFonts w:ascii="Symbol" w:hAnsi="Symbol" w:cs="Symbol" w:hint="default"/>
    </w:rPr>
  </w:style>
  <w:style w:type="character" w:customStyle="1" w:styleId="WW8Num201z0">
    <w:name w:val="WW8Num201z0"/>
    <w:rPr>
      <w:rFonts w:ascii="Symbol" w:hAnsi="Symbol" w:cs="Symbol" w:hint="default"/>
      <w:sz w:val="22"/>
      <w:szCs w:val="22"/>
    </w:rPr>
  </w:style>
  <w:style w:type="character" w:customStyle="1" w:styleId="WW8Num202z0">
    <w:name w:val="WW8Num202z0"/>
    <w:rPr>
      <w:rFonts w:ascii="Symbol" w:hAnsi="Symbol" w:cs="Symbol" w:hint="default"/>
      <w:sz w:val="22"/>
      <w:szCs w:val="22"/>
    </w:rPr>
  </w:style>
  <w:style w:type="character" w:customStyle="1" w:styleId="WW8Num203z0">
    <w:name w:val="WW8Num203z0"/>
    <w:rPr>
      <w:rFonts w:ascii="Symbol" w:hAnsi="Symbol" w:cs="Symbol" w:hint="default"/>
    </w:rPr>
  </w:style>
  <w:style w:type="character" w:customStyle="1" w:styleId="WW8Num204z0">
    <w:name w:val="WW8Num204z0"/>
    <w:rPr>
      <w:rFonts w:ascii="Symbol" w:hAnsi="Symbol" w:cs="Symbol" w:hint="default"/>
      <w:sz w:val="22"/>
      <w:szCs w:val="22"/>
    </w:rPr>
  </w:style>
  <w:style w:type="character" w:customStyle="1" w:styleId="WW8Num205z0">
    <w:name w:val="WW8Num205z0"/>
    <w:rPr>
      <w:b w:val="0"/>
    </w:rPr>
  </w:style>
  <w:style w:type="character" w:customStyle="1" w:styleId="WW8Num206z0">
    <w:name w:val="WW8Num206z0"/>
    <w:rPr>
      <w:rFonts w:ascii="Symbol" w:hAnsi="Symbol" w:cs="Symbol" w:hint="default"/>
      <w:sz w:val="22"/>
      <w:szCs w:val="22"/>
    </w:rPr>
  </w:style>
  <w:style w:type="character" w:customStyle="1" w:styleId="WW8Num207z0">
    <w:name w:val="WW8Num207z0"/>
    <w:rPr>
      <w:rFonts w:ascii="Symbol" w:hAnsi="Symbol" w:cs="Symbol" w:hint="default"/>
      <w:b/>
      <w:bCs/>
      <w:i/>
      <w:iCs/>
      <w:sz w:val="22"/>
      <w:szCs w:val="22"/>
    </w:rPr>
  </w:style>
  <w:style w:type="character" w:customStyle="1" w:styleId="WW8Num208z0">
    <w:name w:val="WW8Num208z0"/>
    <w:rPr>
      <w:rFonts w:ascii="Symbol" w:hAnsi="Symbol" w:cs="Symbol" w:hint="default"/>
    </w:rPr>
  </w:style>
  <w:style w:type="character" w:customStyle="1" w:styleId="WW8Num209z0">
    <w:name w:val="WW8Num209z0"/>
    <w:rPr>
      <w:rFonts w:ascii="TimesNewRomanPS-BoldItalicMT" w:hAnsi="TimesNewRomanPS-BoldItalicMT" w:cs="TimesNewRomanPS-BoldItalicMT"/>
      <w:i/>
      <w:sz w:val="22"/>
      <w:szCs w:val="22"/>
    </w:rPr>
  </w:style>
  <w:style w:type="character" w:customStyle="1" w:styleId="WW8Num210z0">
    <w:name w:val="WW8Num210z0"/>
    <w:rPr>
      <w:rFonts w:ascii="Symbol" w:hAnsi="Symbol" w:cs="Symbol" w:hint="default"/>
    </w:rPr>
  </w:style>
  <w:style w:type="character" w:customStyle="1" w:styleId="WW8Num211z0">
    <w:name w:val="WW8Num211z0"/>
    <w:rPr>
      <w:rFonts w:ascii="Times New Roman" w:hAnsi="Times New Roman" w:cs="Times New Roman" w:hint="default"/>
      <w:b w:val="0"/>
      <w:i w:val="0"/>
      <w:sz w:val="22"/>
      <w:szCs w:val="22"/>
    </w:rPr>
  </w:style>
  <w:style w:type="character" w:customStyle="1" w:styleId="WW8Num211z2">
    <w:name w:val="WW8Num211z2"/>
  </w:style>
  <w:style w:type="character" w:customStyle="1" w:styleId="WW8Num211z4">
    <w:name w:val="WW8Num211z4"/>
  </w:style>
  <w:style w:type="character" w:customStyle="1" w:styleId="WW8Num212z0">
    <w:name w:val="WW8Num212z0"/>
    <w:rPr>
      <w:rFonts w:ascii="Symbol" w:hAnsi="Symbol" w:cs="Symbol" w:hint="default"/>
      <w:i/>
    </w:rPr>
  </w:style>
  <w:style w:type="character" w:customStyle="1" w:styleId="WW8Num213z0">
    <w:name w:val="WW8Num213z0"/>
    <w:rPr>
      <w:rFonts w:ascii="Symbol" w:hAnsi="Symbol" w:cs="Symbol" w:hint="default"/>
    </w:rPr>
  </w:style>
  <w:style w:type="character" w:customStyle="1" w:styleId="WW8Num214z0">
    <w:name w:val="WW8Num214z0"/>
    <w:rPr>
      <w:rFonts w:ascii="Symbol" w:hAnsi="Symbol" w:cs="Symbol" w:hint="default"/>
      <w:sz w:val="22"/>
      <w:szCs w:val="22"/>
    </w:rPr>
  </w:style>
  <w:style w:type="character" w:customStyle="1" w:styleId="WW8Num215z0">
    <w:name w:val="WW8Num215z0"/>
    <w:rPr>
      <w:rFonts w:ascii="Symbol" w:hAnsi="Symbol" w:cs="Symbol" w:hint="default"/>
    </w:rPr>
  </w:style>
  <w:style w:type="character" w:customStyle="1" w:styleId="WW8Num216z0">
    <w:name w:val="WW8Num216z0"/>
    <w:rPr>
      <w:rFonts w:ascii="Symbol" w:hAnsi="Symbol" w:cs="Symbol" w:hint="default"/>
    </w:rPr>
  </w:style>
  <w:style w:type="character" w:customStyle="1" w:styleId="WW8Num217z0">
    <w:name w:val="WW8Num217z0"/>
    <w:rPr>
      <w:rFonts w:ascii="Symbol" w:hAnsi="Symbol" w:cs="Symbol" w:hint="default"/>
      <w:sz w:val="22"/>
      <w:szCs w:val="22"/>
    </w:rPr>
  </w:style>
  <w:style w:type="character" w:customStyle="1" w:styleId="WW8Num218z0">
    <w:name w:val="WW8Num218z0"/>
    <w:rPr>
      <w:rFonts w:ascii="Symbol" w:hAnsi="Symbol" w:cs="Symbol" w:hint="default"/>
    </w:rPr>
  </w:style>
  <w:style w:type="character" w:customStyle="1" w:styleId="WW8Num219z0">
    <w:name w:val="WW8Num219z0"/>
    <w:rPr>
      <w:rFonts w:ascii="Symbol" w:hAnsi="Symbol" w:cs="Symbol" w:hint="default"/>
      <w:sz w:val="22"/>
      <w:szCs w:val="22"/>
    </w:rPr>
  </w:style>
  <w:style w:type="character" w:customStyle="1" w:styleId="WW8Num220z0">
    <w:name w:val="WW8Num220z0"/>
    <w:rPr>
      <w:rFonts w:ascii="Symbol" w:hAnsi="Symbol" w:cs="Symbol" w:hint="default"/>
      <w:sz w:val="22"/>
      <w:szCs w:val="22"/>
    </w:rPr>
  </w:style>
  <w:style w:type="character" w:customStyle="1" w:styleId="WW8Num221z0">
    <w:name w:val="WW8Num221z0"/>
    <w:rPr>
      <w:rFonts w:ascii="Symbol" w:hAnsi="Symbol" w:cs="Symbol" w:hint="default"/>
    </w:rPr>
  </w:style>
  <w:style w:type="character" w:customStyle="1" w:styleId="WW8Num222z0">
    <w:name w:val="WW8Num222z0"/>
    <w:rPr>
      <w:rFonts w:ascii="Symbol" w:hAnsi="Symbol" w:cs="Symbol" w:hint="default"/>
    </w:rPr>
  </w:style>
  <w:style w:type="character" w:customStyle="1" w:styleId="WW8Num223z0">
    <w:name w:val="WW8Num223z0"/>
    <w:rPr>
      <w:rFonts w:ascii="Symbol" w:hAnsi="Symbol" w:cs="Symbol" w:hint="default"/>
      <w:sz w:val="22"/>
      <w:szCs w:val="22"/>
    </w:rPr>
  </w:style>
  <w:style w:type="character" w:customStyle="1" w:styleId="WW8Num224z0">
    <w:name w:val="WW8Num224z0"/>
    <w:rPr>
      <w:rFonts w:ascii="Symbol" w:hAnsi="Symbol" w:cs="Symbol" w:hint="default"/>
    </w:rPr>
  </w:style>
  <w:style w:type="character" w:customStyle="1" w:styleId="WW8Num225z0">
    <w:name w:val="WW8Num225z0"/>
    <w:rPr>
      <w:rFonts w:ascii="Symbol" w:hAnsi="Symbol" w:cs="Symbol" w:hint="default"/>
    </w:rPr>
  </w:style>
  <w:style w:type="character" w:customStyle="1" w:styleId="WW8Num226z0">
    <w:name w:val="WW8Num226z0"/>
    <w:rPr>
      <w:rFonts w:ascii="Symbol" w:hAnsi="Symbol" w:cs="Symbol" w:hint="default"/>
    </w:rPr>
  </w:style>
  <w:style w:type="character" w:customStyle="1" w:styleId="WW8Num227z0">
    <w:name w:val="WW8Num227z0"/>
    <w:rPr>
      <w:b/>
    </w:rPr>
  </w:style>
  <w:style w:type="character" w:customStyle="1" w:styleId="WW8Num228z0">
    <w:name w:val="WW8Num228z0"/>
    <w:rPr>
      <w:rFonts w:ascii="Symbol" w:hAnsi="Symbol" w:cs="Symbol" w:hint="default"/>
    </w:rPr>
  </w:style>
  <w:style w:type="character" w:customStyle="1" w:styleId="WW8Num229z0">
    <w:name w:val="WW8Num229z0"/>
    <w:rPr>
      <w:rFonts w:ascii="Symbol" w:hAnsi="Symbol" w:cs="Symbol" w:hint="default"/>
    </w:rPr>
  </w:style>
  <w:style w:type="character" w:customStyle="1" w:styleId="WW8Num230z0">
    <w:name w:val="WW8Num230z0"/>
    <w:rPr>
      <w:rFonts w:ascii="Symbol" w:hAnsi="Symbol" w:cs="Symbol" w:hint="default"/>
    </w:rPr>
  </w:style>
  <w:style w:type="character" w:customStyle="1" w:styleId="WW8Num231z0">
    <w:name w:val="WW8Num231z0"/>
    <w:rPr>
      <w:rFonts w:ascii="Symbol" w:hAnsi="Symbol" w:cs="Symbol" w:hint="default"/>
    </w:rPr>
  </w:style>
  <w:style w:type="character" w:customStyle="1" w:styleId="WW8Num232z0">
    <w:name w:val="WW8Num232z0"/>
    <w:rPr>
      <w:rFonts w:ascii="Symbol" w:hAnsi="Symbol" w:cs="Symbol" w:hint="default"/>
      <w:sz w:val="18"/>
      <w:szCs w:val="18"/>
    </w:rPr>
  </w:style>
  <w:style w:type="character" w:customStyle="1" w:styleId="WW8Num233z0">
    <w:name w:val="WW8Num233z0"/>
    <w:rPr>
      <w:rFonts w:ascii="Symbol" w:hAnsi="Symbol" w:cs="Symbol" w:hint="default"/>
    </w:rPr>
  </w:style>
  <w:style w:type="character" w:customStyle="1" w:styleId="WW8Num234z0">
    <w:name w:val="WW8Num234z0"/>
    <w:rPr>
      <w:rFonts w:ascii="Symbol" w:hAnsi="Symbol" w:cs="Symbol" w:hint="default"/>
    </w:rPr>
  </w:style>
  <w:style w:type="character" w:customStyle="1" w:styleId="WW8Num235z0">
    <w:name w:val="WW8Num235z0"/>
    <w:rPr>
      <w:rFonts w:ascii="Symbol" w:hAnsi="Symbol" w:cs="Symbol" w:hint="default"/>
    </w:rPr>
  </w:style>
  <w:style w:type="character" w:customStyle="1" w:styleId="WW8Num236z0">
    <w:name w:val="WW8Num236z0"/>
    <w:rPr>
      <w:rFonts w:ascii="Symbol" w:hAnsi="Symbol" w:cs="Symbol" w:hint="default"/>
    </w:rPr>
  </w:style>
  <w:style w:type="character" w:customStyle="1" w:styleId="WW8Num237z0">
    <w:name w:val="WW8Num237z0"/>
    <w:rPr>
      <w:rFonts w:cs="Wingdings-Regular"/>
    </w:rPr>
  </w:style>
  <w:style w:type="character" w:customStyle="1" w:styleId="WW8Num238z0">
    <w:name w:val="WW8Num238z0"/>
    <w:rPr>
      <w:rFonts w:ascii="Symbol" w:hAnsi="Symbol" w:cs="Symbol" w:hint="default"/>
    </w:rPr>
  </w:style>
  <w:style w:type="character" w:customStyle="1" w:styleId="WW8Num238z1">
    <w:name w:val="WW8Num238z1"/>
    <w:rPr>
      <w:rFonts w:ascii="Courier New" w:hAnsi="Courier New" w:cs="Courier New" w:hint="default"/>
    </w:rPr>
  </w:style>
  <w:style w:type="character" w:customStyle="1" w:styleId="WW8Num238z2">
    <w:name w:val="WW8Num238z2"/>
    <w:rPr>
      <w:rFonts w:ascii="Wingdings" w:hAnsi="Wingdings" w:cs="Wingdings" w:hint="default"/>
    </w:rPr>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rPr>
      <w:rFonts w:ascii="TimesNewRomanPSMT" w:hAnsi="TimesNewRomanPSMT" w:cs="TimesNewRomanPSMT"/>
      <w:sz w:val="22"/>
      <w:szCs w:val="22"/>
    </w:rPr>
  </w:style>
  <w:style w:type="character" w:customStyle="1" w:styleId="WW8Num240z0">
    <w:name w:val="WW8Num240z0"/>
    <w:rPr>
      <w:rFonts w:ascii="Symbol" w:hAnsi="Symbol" w:cs="Symbol" w:hint="default"/>
      <w:color w:val="000000"/>
      <w:sz w:val="22"/>
      <w:szCs w:val="22"/>
    </w:rPr>
  </w:style>
  <w:style w:type="character" w:customStyle="1" w:styleId="WW8Num241z0">
    <w:name w:val="WW8Num241z0"/>
    <w:rPr>
      <w:rFonts w:ascii="Symbol" w:hAnsi="Symbol" w:cs="Symbol" w:hint="default"/>
    </w:rPr>
  </w:style>
  <w:style w:type="character" w:customStyle="1" w:styleId="WW8Num242z0">
    <w:name w:val="WW8Num242z0"/>
    <w:rPr>
      <w:rFonts w:ascii="Times New Roman" w:eastAsia="Times New Roman" w:hAnsi="Times New Roman" w:cs="Times New Roman" w:hint="default"/>
    </w:rPr>
  </w:style>
  <w:style w:type="character" w:customStyle="1" w:styleId="WW8Num243z0">
    <w:name w:val="WW8Num243z0"/>
    <w:rPr>
      <w:i/>
      <w:sz w:val="22"/>
      <w:szCs w:val="22"/>
    </w:rPr>
  </w:style>
  <w:style w:type="character" w:customStyle="1" w:styleId="WW8Num243z1">
    <w:name w:val="WW8Num243z1"/>
  </w:style>
  <w:style w:type="character" w:customStyle="1" w:styleId="WW8Num243z3">
    <w:name w:val="WW8Num243z3"/>
  </w:style>
  <w:style w:type="character" w:customStyle="1" w:styleId="WW8Num244z0">
    <w:name w:val="WW8Num244z0"/>
    <w:rPr>
      <w:rFonts w:ascii="Symbol" w:hAnsi="Symbol" w:cs="Symbol" w:hint="default"/>
    </w:rPr>
  </w:style>
  <w:style w:type="character" w:customStyle="1" w:styleId="WW8Num245z0">
    <w:name w:val="WW8Num245z0"/>
    <w:rPr>
      <w:rFonts w:ascii="Symbol" w:hAnsi="Symbol" w:cs="Symbol" w:hint="default"/>
      <w:color w:val="000000"/>
      <w:sz w:val="22"/>
      <w:szCs w:val="22"/>
    </w:rPr>
  </w:style>
  <w:style w:type="character" w:customStyle="1" w:styleId="WW8Num246z0">
    <w:name w:val="WW8Num246z0"/>
    <w:rPr>
      <w:rFonts w:ascii="Symbol" w:hAnsi="Symbol" w:cs="Symbol" w:hint="default"/>
      <w:color w:val="000000"/>
      <w:sz w:val="22"/>
      <w:szCs w:val="22"/>
    </w:rPr>
  </w:style>
  <w:style w:type="character" w:customStyle="1" w:styleId="WW8Num247z0">
    <w:name w:val="WW8Num247z0"/>
    <w:rPr>
      <w:rFonts w:ascii="Symbol" w:hAnsi="Symbol" w:cs="Symbol" w:hint="default"/>
      <w:sz w:val="22"/>
    </w:rPr>
  </w:style>
  <w:style w:type="character" w:customStyle="1" w:styleId="WW8Num248z0">
    <w:name w:val="WW8Num248z0"/>
    <w:rPr>
      <w:rFonts w:ascii="Times New Roman" w:hAnsi="Times New Roman" w:cs="Times New Roman" w:hint="default"/>
      <w:b/>
      <w:i/>
      <w:sz w:val="22"/>
      <w:szCs w:val="22"/>
    </w:rPr>
  </w:style>
  <w:style w:type="character" w:customStyle="1" w:styleId="WW8Num249z0">
    <w:name w:val="WW8Num249z0"/>
    <w:rPr>
      <w:rFonts w:ascii="Symbol" w:hAnsi="Symbol" w:cs="Symbol" w:hint="default"/>
      <w:i/>
      <w:sz w:val="22"/>
      <w:szCs w:val="22"/>
    </w:rPr>
  </w:style>
  <w:style w:type="character" w:customStyle="1" w:styleId="WW8Num250z0">
    <w:name w:val="WW8Num250z0"/>
    <w:rPr>
      <w:rFonts w:ascii="Symbol" w:hAnsi="Symbol" w:cs="Symbol" w:hint="default"/>
    </w:rPr>
  </w:style>
  <w:style w:type="character" w:customStyle="1" w:styleId="WW8Num251z0">
    <w:name w:val="WW8Num251z0"/>
    <w:rPr>
      <w:rFonts w:ascii="Symbol" w:hAnsi="Symbol" w:cs="Symbol" w:hint="default"/>
    </w:rPr>
  </w:style>
  <w:style w:type="character" w:customStyle="1" w:styleId="WW8Num252z0">
    <w:name w:val="WW8Num252z0"/>
    <w:rPr>
      <w:rFonts w:ascii="Symbol" w:hAnsi="Symbol" w:cs="Symbol" w:hint="default"/>
    </w:rPr>
  </w:style>
  <w:style w:type="character" w:customStyle="1" w:styleId="WW8Num253z0">
    <w:name w:val="WW8Num253z0"/>
    <w:rPr>
      <w:rFonts w:ascii="Symbol" w:hAnsi="Symbol" w:cs="Symbol" w:hint="default"/>
    </w:rPr>
  </w:style>
  <w:style w:type="character" w:customStyle="1" w:styleId="WW8Num254z0">
    <w:name w:val="WW8Num254z0"/>
    <w:rPr>
      <w:rFonts w:ascii="Times New Roman" w:hAnsi="Times New Roman" w:cs="Times New Roman" w:hint="default"/>
      <w:b w:val="0"/>
      <w:i w:val="0"/>
      <w:sz w:val="22"/>
      <w:szCs w:val="22"/>
    </w:rPr>
  </w:style>
  <w:style w:type="character" w:customStyle="1" w:styleId="WW8Num255z0">
    <w:name w:val="WW8Num255z0"/>
    <w:rPr>
      <w:rFonts w:ascii="Symbol" w:hAnsi="Symbol" w:cs="Symbol" w:hint="default"/>
    </w:rPr>
  </w:style>
  <w:style w:type="character" w:customStyle="1" w:styleId="WW8Num256z0">
    <w:name w:val="WW8Num256z0"/>
    <w:rPr>
      <w:rFonts w:ascii="Symbol" w:hAnsi="Symbol" w:cs="Symbol" w:hint="default"/>
    </w:rPr>
  </w:style>
  <w:style w:type="character" w:customStyle="1" w:styleId="WW8Num257z0">
    <w:name w:val="WW8Num257z0"/>
  </w:style>
  <w:style w:type="character" w:customStyle="1" w:styleId="WW8Num258z0">
    <w:name w:val="WW8Num258z0"/>
    <w:rPr>
      <w:rFonts w:ascii="Symbol" w:hAnsi="Symbol" w:cs="Symbol" w:hint="default"/>
    </w:rPr>
  </w:style>
  <w:style w:type="character" w:customStyle="1" w:styleId="WW8Num259z0">
    <w:name w:val="WW8Num259z0"/>
    <w:rPr>
      <w:rFonts w:ascii="Symbol" w:hAnsi="Symbol" w:cs="Symbol" w:hint="default"/>
    </w:rPr>
  </w:style>
  <w:style w:type="character" w:customStyle="1" w:styleId="WW8Num260z0">
    <w:name w:val="WW8Num260z0"/>
    <w:rPr>
      <w:rFonts w:ascii="Symbol" w:hAnsi="Symbol" w:cs="Symbol" w:hint="default"/>
    </w:rPr>
  </w:style>
  <w:style w:type="character" w:customStyle="1" w:styleId="WW8Num261z0">
    <w:name w:val="WW8Num261z0"/>
    <w:rPr>
      <w:rFonts w:ascii="Symbol" w:hAnsi="Symbol" w:cs="Symbol" w:hint="default"/>
      <w:sz w:val="22"/>
      <w:szCs w:val="22"/>
    </w:rPr>
  </w:style>
  <w:style w:type="character" w:customStyle="1" w:styleId="WW8Num262z0">
    <w:name w:val="WW8Num262z0"/>
  </w:style>
  <w:style w:type="character" w:customStyle="1" w:styleId="WW8Num263z0">
    <w:name w:val="WW8Num263z0"/>
    <w:rPr>
      <w:rFonts w:ascii="Symbol" w:hAnsi="Symbol" w:cs="Symbol" w:hint="default"/>
      <w:b/>
      <w:bCs/>
      <w:i/>
      <w:iCs/>
      <w:sz w:val="22"/>
      <w:szCs w:val="22"/>
    </w:rPr>
  </w:style>
  <w:style w:type="character" w:customStyle="1" w:styleId="WW8Num264z0">
    <w:name w:val="WW8Num264z0"/>
    <w:rPr>
      <w:rFonts w:ascii="Symbol" w:hAnsi="Symbol" w:cs="Symbol" w:hint="default"/>
      <w:sz w:val="22"/>
      <w:szCs w:val="22"/>
    </w:rPr>
  </w:style>
  <w:style w:type="character" w:customStyle="1" w:styleId="WW8Num264z1">
    <w:name w:val="WW8Num264z1"/>
    <w:rPr>
      <w:rFonts w:ascii="Courier New" w:hAnsi="Courier New" w:cs="Courier New" w:hint="default"/>
    </w:rPr>
  </w:style>
  <w:style w:type="character" w:customStyle="1" w:styleId="WW8Num264z2">
    <w:name w:val="WW8Num264z2"/>
    <w:rPr>
      <w:rFonts w:ascii="Wingdings" w:hAnsi="Wingdings" w:cs="Wingdings" w:hint="default"/>
    </w:rPr>
  </w:style>
  <w:style w:type="character" w:customStyle="1" w:styleId="WW8Num264z3">
    <w:name w:val="WW8Num264z3"/>
    <w:rPr>
      <w:rFonts w:ascii="Wingdings" w:hAnsi="Wingdings" w:cs="Wingdings" w:hint="default"/>
      <w:sz w:val="20"/>
    </w:rPr>
  </w:style>
  <w:style w:type="character" w:customStyle="1" w:styleId="WW8Num265z0">
    <w:name w:val="WW8Num265z0"/>
    <w:rPr>
      <w:sz w:val="22"/>
      <w:szCs w:val="22"/>
    </w:rPr>
  </w:style>
  <w:style w:type="character" w:customStyle="1" w:styleId="WW8Num266z0">
    <w:name w:val="WW8Num266z0"/>
    <w:rPr>
      <w:rFonts w:ascii="Symbol" w:hAnsi="Symbol" w:cs="Symbol" w:hint="default"/>
    </w:rPr>
  </w:style>
  <w:style w:type="character" w:customStyle="1" w:styleId="WW8Num267z0">
    <w:name w:val="WW8Num267z0"/>
    <w:rPr>
      <w:b w:val="0"/>
      <w:i w:val="0"/>
      <w:sz w:val="22"/>
    </w:rPr>
  </w:style>
  <w:style w:type="character" w:customStyle="1" w:styleId="WW8Num268z0">
    <w:name w:val="WW8Num268z0"/>
    <w:rPr>
      <w:rFonts w:ascii="Symbol" w:hAnsi="Symbol" w:cs="Symbol" w:hint="default"/>
    </w:rPr>
  </w:style>
  <w:style w:type="character" w:customStyle="1" w:styleId="WW8Num269z0">
    <w:name w:val="WW8Num269z0"/>
    <w:rPr>
      <w:rFonts w:ascii="Symbol" w:hAnsi="Symbol" w:cs="Symbol" w:hint="default"/>
    </w:rPr>
  </w:style>
  <w:style w:type="character" w:customStyle="1" w:styleId="WW8Num270z0">
    <w:name w:val="WW8Num270z0"/>
    <w:rPr>
      <w:rFonts w:ascii="TimesNewRomanPSMT" w:hAnsi="TimesNewRomanPSMT" w:cs="TimesNewRomanPSMT" w:hint="default"/>
      <w:b w:val="0"/>
      <w:i w:val="0"/>
    </w:rPr>
  </w:style>
  <w:style w:type="character" w:customStyle="1" w:styleId="WW8Num271z0">
    <w:name w:val="WW8Num271z0"/>
    <w:rPr>
      <w:rFonts w:ascii="Symbol" w:hAnsi="Symbol" w:cs="Symbol" w:hint="default"/>
      <w:sz w:val="20"/>
      <w:szCs w:val="22"/>
    </w:rPr>
  </w:style>
  <w:style w:type="character" w:customStyle="1" w:styleId="WW8Num272z0">
    <w:name w:val="WW8Num272z0"/>
    <w:rPr>
      <w:rFonts w:ascii="Symbol" w:hAnsi="Symbol" w:cs="Symbol" w:hint="default"/>
      <w:sz w:val="22"/>
      <w:szCs w:val="22"/>
    </w:rPr>
  </w:style>
  <w:style w:type="character" w:customStyle="1" w:styleId="WW8Num273z0">
    <w:name w:val="WW8Num273z0"/>
    <w:rPr>
      <w:rFonts w:ascii="Symbol" w:hAnsi="Symbol" w:cs="Symbol" w:hint="default"/>
    </w:rPr>
  </w:style>
  <w:style w:type="character" w:customStyle="1" w:styleId="WW8Num274z0">
    <w:name w:val="WW8Num274z0"/>
    <w:rPr>
      <w:rFonts w:ascii="Symbol" w:hAnsi="Symbol" w:cs="Symbol" w:hint="default"/>
    </w:rPr>
  </w:style>
  <w:style w:type="character" w:customStyle="1" w:styleId="WW8Num275z0">
    <w:name w:val="WW8Num275z0"/>
    <w:rPr>
      <w:rFonts w:ascii="Symbol" w:hAnsi="Symbol" w:cs="Symbol" w:hint="default"/>
      <w:sz w:val="20"/>
      <w:szCs w:val="20"/>
    </w:rPr>
  </w:style>
  <w:style w:type="character" w:customStyle="1" w:styleId="WW8Num276z0">
    <w:name w:val="WW8Num276z0"/>
    <w:rPr>
      <w:rFonts w:hint="default"/>
      <w:b w:val="0"/>
      <w:i w:val="0"/>
    </w:rPr>
  </w:style>
  <w:style w:type="character" w:customStyle="1" w:styleId="WW8Num277z0">
    <w:name w:val="WW8Num277z0"/>
    <w:rPr>
      <w:rFonts w:ascii="Symbol" w:hAnsi="Symbol" w:cs="Symbol" w:hint="default"/>
      <w:sz w:val="22"/>
      <w:szCs w:val="22"/>
    </w:rPr>
  </w:style>
  <w:style w:type="character" w:customStyle="1" w:styleId="WW8Num278z0">
    <w:name w:val="WW8Num278z0"/>
    <w:rPr>
      <w:rFonts w:ascii="Symbol" w:hAnsi="Symbol" w:cs="Symbol" w:hint="default"/>
    </w:rPr>
  </w:style>
  <w:style w:type="character" w:customStyle="1" w:styleId="WW8Num279z0">
    <w:name w:val="WW8Num279z0"/>
    <w:rPr>
      <w:rFonts w:ascii="Symbol" w:hAnsi="Symbol" w:cs="Symbol" w:hint="default"/>
      <w:sz w:val="22"/>
      <w:szCs w:val="22"/>
    </w:rPr>
  </w:style>
  <w:style w:type="character" w:customStyle="1" w:styleId="WW8Num280z0">
    <w:name w:val="WW8Num280z0"/>
    <w:rPr>
      <w:rFonts w:ascii="Symbol" w:hAnsi="Symbol" w:cs="Symbol" w:hint="default"/>
    </w:rPr>
  </w:style>
  <w:style w:type="character" w:customStyle="1" w:styleId="WW8Num281z0">
    <w:name w:val="WW8Num281z0"/>
    <w:rPr>
      <w:rFonts w:ascii="Symbol" w:hAnsi="Symbol" w:cs="Symbol" w:hint="default"/>
      <w:sz w:val="22"/>
      <w:szCs w:val="22"/>
    </w:rPr>
  </w:style>
  <w:style w:type="character" w:customStyle="1" w:styleId="WW8Num282z0">
    <w:name w:val="WW8Num282z0"/>
    <w:rPr>
      <w:rFonts w:ascii="Symbol" w:hAnsi="Symbol" w:cs="Symbol" w:hint="default"/>
    </w:rPr>
  </w:style>
  <w:style w:type="character" w:customStyle="1" w:styleId="WW8Num283z0">
    <w:name w:val="WW8Num283z0"/>
    <w:rPr>
      <w:rFonts w:ascii="Symbol" w:hAnsi="Symbol" w:cs="Symbol" w:hint="default"/>
    </w:rPr>
  </w:style>
  <w:style w:type="character" w:customStyle="1" w:styleId="WW8Num284z0">
    <w:name w:val="WW8Num284z0"/>
    <w:rPr>
      <w:rFonts w:ascii="Symbol" w:hAnsi="Symbol" w:cs="Symbol" w:hint="default"/>
      <w:sz w:val="22"/>
    </w:rPr>
  </w:style>
  <w:style w:type="character" w:customStyle="1" w:styleId="WW8Num285z0">
    <w:name w:val="WW8Num285z0"/>
    <w:rPr>
      <w:rFonts w:ascii="Symbol" w:hAnsi="Symbol" w:cs="Symbol" w:hint="default"/>
      <w:sz w:val="22"/>
      <w:szCs w:val="22"/>
      <w:lang w:val="en-US"/>
    </w:rPr>
  </w:style>
  <w:style w:type="character" w:customStyle="1" w:styleId="WW8Num286z0">
    <w:name w:val="WW8Num286z0"/>
    <w:rPr>
      <w:rFonts w:ascii="Symbol" w:hAnsi="Symbol" w:cs="Symbol" w:hint="default"/>
    </w:rPr>
  </w:style>
  <w:style w:type="character" w:customStyle="1" w:styleId="WW8Num287z0">
    <w:name w:val="WW8Num287z0"/>
    <w:rPr>
      <w:rFonts w:ascii="Symbol" w:hAnsi="Symbol" w:cs="Symbol" w:hint="default"/>
      <w:sz w:val="22"/>
      <w:szCs w:val="22"/>
    </w:rPr>
  </w:style>
  <w:style w:type="character" w:customStyle="1" w:styleId="WW8Num288z0">
    <w:name w:val="WW8Num288z0"/>
  </w:style>
  <w:style w:type="character" w:customStyle="1" w:styleId="WW8Num289z0">
    <w:name w:val="WW8Num289z0"/>
    <w:rPr>
      <w:rFonts w:hint="default"/>
      <w:sz w:val="22"/>
      <w:szCs w:val="22"/>
      <w:u w:val="none"/>
    </w:rPr>
  </w:style>
  <w:style w:type="character" w:customStyle="1" w:styleId="WW8Num290z0">
    <w:name w:val="WW8Num290z0"/>
    <w:rPr>
      <w:rFonts w:ascii="Symbol" w:hAnsi="Symbol" w:cs="Symbol" w:hint="default"/>
      <w:sz w:val="22"/>
      <w:szCs w:val="22"/>
    </w:rPr>
  </w:style>
  <w:style w:type="character" w:customStyle="1" w:styleId="WW8Num291z0">
    <w:name w:val="WW8Num291z0"/>
    <w:rPr>
      <w:rFonts w:ascii="Symbol" w:hAnsi="Symbol" w:cs="Symbol" w:hint="default"/>
      <w:sz w:val="22"/>
      <w:szCs w:val="22"/>
    </w:rPr>
  </w:style>
  <w:style w:type="character" w:customStyle="1" w:styleId="WW8Num292z0">
    <w:name w:val="WW8Num292z0"/>
    <w:rPr>
      <w:sz w:val="22"/>
      <w:szCs w:val="22"/>
    </w:rPr>
  </w:style>
  <w:style w:type="character" w:customStyle="1" w:styleId="WW8Num293z0">
    <w:name w:val="WW8Num293z0"/>
    <w:rPr>
      <w:rFonts w:ascii="Times New Roman" w:eastAsia="Times New Roman" w:hAnsi="Times New Roman" w:cs="Times New Roman" w:hint="default"/>
    </w:rPr>
  </w:style>
  <w:style w:type="character" w:customStyle="1" w:styleId="WW8Num294z0">
    <w:name w:val="WW8Num294z0"/>
    <w:rPr>
      <w:rFonts w:ascii="Symbol" w:hAnsi="Symbol" w:cs="Symbol" w:hint="default"/>
      <w:sz w:val="18"/>
      <w:szCs w:val="18"/>
      <w:lang w:val="en-US"/>
    </w:rPr>
  </w:style>
  <w:style w:type="character" w:customStyle="1" w:styleId="WW8Num295z0">
    <w:name w:val="WW8Num295z0"/>
    <w:rPr>
      <w:rFonts w:ascii="Symbol" w:hAnsi="Symbol" w:cs="Symbol" w:hint="default"/>
      <w:sz w:val="22"/>
      <w:szCs w:val="22"/>
      <w:lang w:val="en-US"/>
    </w:rPr>
  </w:style>
  <w:style w:type="character" w:customStyle="1" w:styleId="WW8Num296z0">
    <w:name w:val="WW8Num296z0"/>
    <w:rPr>
      <w:rFonts w:ascii="Symbol" w:hAnsi="Symbol" w:cs="Symbol" w:hint="default"/>
    </w:rPr>
  </w:style>
  <w:style w:type="character" w:customStyle="1" w:styleId="WW8Num297z0">
    <w:name w:val="WW8Num297z0"/>
    <w:rPr>
      <w:sz w:val="22"/>
      <w:szCs w:val="22"/>
    </w:rPr>
  </w:style>
  <w:style w:type="character" w:customStyle="1" w:styleId="WW8Num298z0">
    <w:name w:val="WW8Num298z0"/>
    <w:rPr>
      <w:rFonts w:ascii="Symbol" w:hAnsi="Symbol" w:cs="Symbol" w:hint="default"/>
    </w:rPr>
  </w:style>
  <w:style w:type="character" w:customStyle="1" w:styleId="WW8Num299z0">
    <w:name w:val="WW8Num299z0"/>
    <w:rPr>
      <w:rFonts w:ascii="Symbol" w:hAnsi="Symbol" w:cs="Symbol" w:hint="default"/>
      <w:sz w:val="22"/>
      <w:szCs w:val="22"/>
    </w:rPr>
  </w:style>
  <w:style w:type="character" w:customStyle="1" w:styleId="WW8Num300z0">
    <w:name w:val="WW8Num300z0"/>
    <w:rPr>
      <w:rFonts w:ascii="Symbol" w:hAnsi="Symbol" w:cs="Symbol" w:hint="default"/>
      <w:b/>
      <w:bCs/>
      <w:i/>
      <w:iCs/>
      <w:sz w:val="22"/>
      <w:szCs w:val="22"/>
    </w:rPr>
  </w:style>
  <w:style w:type="character" w:customStyle="1" w:styleId="WW8Num301z0">
    <w:name w:val="WW8Num301z0"/>
    <w:rPr>
      <w:rFonts w:ascii="Symbol" w:hAnsi="Symbol" w:cs="Symbol" w:hint="default"/>
    </w:rPr>
  </w:style>
  <w:style w:type="character" w:customStyle="1" w:styleId="WW8Num302z0">
    <w:name w:val="WW8Num302z0"/>
    <w:rPr>
      <w:rFonts w:ascii="Symbol" w:hAnsi="Symbol" w:cs="Symbol" w:hint="default"/>
      <w:sz w:val="22"/>
      <w:szCs w:val="22"/>
    </w:rPr>
  </w:style>
  <w:style w:type="character" w:customStyle="1" w:styleId="WW8Num303z0">
    <w:name w:val="WW8Num303z0"/>
    <w:rPr>
      <w:rFonts w:ascii="Symbol" w:hAnsi="Symbol" w:cs="Symbol" w:hint="default"/>
    </w:rPr>
  </w:style>
  <w:style w:type="character" w:customStyle="1" w:styleId="WW8Num304z0">
    <w:name w:val="WW8Num304z0"/>
    <w:rPr>
      <w:rFonts w:ascii="Symbol" w:hAnsi="Symbol" w:cs="Symbol" w:hint="default"/>
    </w:rPr>
  </w:style>
  <w:style w:type="character" w:customStyle="1" w:styleId="WW8Num305z0">
    <w:name w:val="WW8Num305z0"/>
    <w:rPr>
      <w:rFonts w:ascii="Symbol" w:hAnsi="Symbol" w:cs="Symbol" w:hint="default"/>
      <w:sz w:val="22"/>
      <w:szCs w:val="22"/>
    </w:rPr>
  </w:style>
  <w:style w:type="character" w:customStyle="1" w:styleId="WW8Num306z0">
    <w:name w:val="WW8Num306z0"/>
    <w:rPr>
      <w:rFonts w:ascii="Symbol" w:hAnsi="Symbol" w:cs="Symbol" w:hint="default"/>
      <w:sz w:val="22"/>
      <w:szCs w:val="22"/>
    </w:rPr>
  </w:style>
  <w:style w:type="character" w:customStyle="1" w:styleId="WW8Num307z0">
    <w:name w:val="WW8Num307z0"/>
    <w:rPr>
      <w:rFonts w:ascii="Symbol" w:hAnsi="Symbol" w:cs="Symbol" w:hint="default"/>
    </w:rPr>
  </w:style>
  <w:style w:type="character" w:customStyle="1" w:styleId="WW8Num308z0">
    <w:name w:val="WW8Num308z0"/>
    <w:rPr>
      <w:rFonts w:ascii="Symbol" w:hAnsi="Symbol" w:cs="Symbol" w:hint="default"/>
      <w:sz w:val="22"/>
      <w:szCs w:val="22"/>
    </w:rPr>
  </w:style>
  <w:style w:type="character" w:customStyle="1" w:styleId="WW8Num309z0">
    <w:name w:val="WW8Num309z0"/>
    <w:rPr>
      <w:rFonts w:ascii="TimesNewRomanPS-BoldItalicMT" w:hAnsi="TimesNewRomanPS-BoldItalicMT" w:cs="TimesNewRomanPS-BoldItalicMT"/>
      <w:sz w:val="22"/>
      <w:szCs w:val="22"/>
    </w:rPr>
  </w:style>
  <w:style w:type="character" w:customStyle="1" w:styleId="WW8Num310z0">
    <w:name w:val="WW8Num310z0"/>
    <w:rPr>
      <w:rFonts w:ascii="Symbol" w:hAnsi="Symbol" w:cs="Symbol" w:hint="default"/>
    </w:rPr>
  </w:style>
  <w:style w:type="character" w:customStyle="1" w:styleId="WW8Num311z0">
    <w:name w:val="WW8Num311z0"/>
    <w:rPr>
      <w:rFonts w:ascii="Symbol" w:hAnsi="Symbol" w:cs="Symbol" w:hint="default"/>
      <w:sz w:val="22"/>
      <w:szCs w:val="22"/>
    </w:rPr>
  </w:style>
  <w:style w:type="character" w:customStyle="1" w:styleId="WW8Num312z0">
    <w:name w:val="WW8Num312z0"/>
    <w:rPr>
      <w:rFonts w:ascii="Symbol" w:hAnsi="Symbol" w:cs="Symbol" w:hint="default"/>
    </w:rPr>
  </w:style>
  <w:style w:type="character" w:customStyle="1" w:styleId="WW8Num313z0">
    <w:name w:val="WW8Num313z0"/>
    <w:rPr>
      <w:rFonts w:ascii="Symbol" w:hAnsi="Symbol" w:cs="Symbol" w:hint="default"/>
    </w:rPr>
  </w:style>
  <w:style w:type="character" w:customStyle="1" w:styleId="WW8Num314z0">
    <w:name w:val="WW8Num314z0"/>
    <w:rPr>
      <w:rFonts w:ascii="Symbol" w:hAnsi="Symbol" w:cs="Symbol" w:hint="default"/>
      <w:sz w:val="22"/>
      <w:szCs w:val="22"/>
    </w:rPr>
  </w:style>
  <w:style w:type="character" w:customStyle="1" w:styleId="WW8Num315z0">
    <w:name w:val="WW8Num315z0"/>
    <w:rPr>
      <w:rFonts w:ascii="Symbol" w:hAnsi="Symbol" w:cs="Symbol" w:hint="default"/>
      <w:sz w:val="22"/>
      <w:szCs w:val="22"/>
    </w:rPr>
  </w:style>
  <w:style w:type="character" w:customStyle="1" w:styleId="WW8Num316z0">
    <w:name w:val="WW8Num316z0"/>
    <w:rPr>
      <w:rFonts w:ascii="Symbol" w:hAnsi="Symbol" w:cs="Symbol" w:hint="default"/>
    </w:rPr>
  </w:style>
  <w:style w:type="character" w:customStyle="1" w:styleId="WW8Num317z0">
    <w:name w:val="WW8Num317z0"/>
    <w:rPr>
      <w:rFonts w:ascii="Symbol" w:hAnsi="Symbol" w:cs="Symbol" w:hint="default"/>
      <w:sz w:val="20"/>
      <w:szCs w:val="20"/>
    </w:rPr>
  </w:style>
  <w:style w:type="character" w:customStyle="1" w:styleId="WW8Num318z0">
    <w:name w:val="WW8Num318z0"/>
    <w:rPr>
      <w:rFonts w:ascii="Symbol" w:hAnsi="Symbol" w:cs="Symbol" w:hint="default"/>
      <w:sz w:val="22"/>
      <w:szCs w:val="22"/>
    </w:rPr>
  </w:style>
  <w:style w:type="character" w:customStyle="1" w:styleId="WW8Num319z0">
    <w:name w:val="WW8Num319z0"/>
    <w:rPr>
      <w:rFonts w:ascii="Symbol" w:hAnsi="Symbol" w:cs="Symbol" w:hint="default"/>
      <w:sz w:val="22"/>
      <w:szCs w:val="22"/>
    </w:rPr>
  </w:style>
  <w:style w:type="character" w:customStyle="1" w:styleId="WW8Num320z0">
    <w:name w:val="WW8Num320z0"/>
    <w:rPr>
      <w:sz w:val="22"/>
      <w:szCs w:val="22"/>
    </w:rPr>
  </w:style>
  <w:style w:type="character" w:customStyle="1" w:styleId="WW8Num321z0">
    <w:name w:val="WW8Num321z0"/>
    <w:rPr>
      <w:rFonts w:ascii="Symbol" w:hAnsi="Symbol" w:cs="Symbol" w:hint="default"/>
    </w:rPr>
  </w:style>
  <w:style w:type="character" w:customStyle="1" w:styleId="WW8Num322z0">
    <w:name w:val="WW8Num322z0"/>
    <w:rPr>
      <w:rFonts w:ascii="Symbol" w:hAnsi="Symbol" w:cs="Symbol" w:hint="default"/>
    </w:rPr>
  </w:style>
  <w:style w:type="character" w:customStyle="1" w:styleId="WW8Num323z0">
    <w:name w:val="WW8Num323z0"/>
    <w:rPr>
      <w:rFonts w:ascii="Symbol" w:hAnsi="Symbol" w:cs="Symbol" w:hint="default"/>
    </w:rPr>
  </w:style>
  <w:style w:type="character" w:customStyle="1" w:styleId="WW8Num324z0">
    <w:name w:val="WW8Num324z0"/>
    <w:rPr>
      <w:rFonts w:ascii="Symbol" w:hAnsi="Symbol" w:cs="Symbol" w:hint="default"/>
      <w:sz w:val="22"/>
      <w:szCs w:val="22"/>
    </w:rPr>
  </w:style>
  <w:style w:type="character" w:customStyle="1" w:styleId="WW8Num325z0">
    <w:name w:val="WW8Num325z0"/>
    <w:rPr>
      <w:rFonts w:ascii="Symbol" w:hAnsi="Symbol" w:cs="Symbol" w:hint="default"/>
      <w:sz w:val="22"/>
      <w:szCs w:val="22"/>
    </w:rPr>
  </w:style>
  <w:style w:type="character" w:customStyle="1" w:styleId="WW8Num326z0">
    <w:name w:val="WW8Num326z0"/>
    <w:rPr>
      <w:rFonts w:ascii="Symbol" w:hAnsi="Symbol" w:cs="Symbol" w:hint="default"/>
      <w:sz w:val="22"/>
      <w:szCs w:val="22"/>
    </w:rPr>
  </w:style>
  <w:style w:type="character" w:customStyle="1" w:styleId="WW8Num327z0">
    <w:name w:val="WW8Num327z0"/>
    <w:rPr>
      <w:rFonts w:ascii="Symbol" w:hAnsi="Symbol" w:cs="Symbol" w:hint="default"/>
    </w:rPr>
  </w:style>
  <w:style w:type="character" w:customStyle="1" w:styleId="WW8Num328z0">
    <w:name w:val="WW8Num328z0"/>
    <w:rPr>
      <w:rFonts w:ascii="Symbol" w:hAnsi="Symbol" w:cs="Symbol" w:hint="default"/>
    </w:rPr>
  </w:style>
  <w:style w:type="character" w:customStyle="1" w:styleId="WW8Num329z0">
    <w:name w:val="WW8Num329z0"/>
    <w:rPr>
      <w:rFonts w:ascii="Symbol" w:hAnsi="Symbol" w:cs="Symbol" w:hint="default"/>
      <w:sz w:val="20"/>
      <w:szCs w:val="20"/>
    </w:rPr>
  </w:style>
  <w:style w:type="character" w:customStyle="1" w:styleId="WW8Num330z0">
    <w:name w:val="WW8Num330z0"/>
    <w:rPr>
      <w:rFonts w:ascii="Symbol" w:hAnsi="Symbol" w:cs="Symbol" w:hint="default"/>
    </w:rPr>
  </w:style>
  <w:style w:type="character" w:customStyle="1" w:styleId="WW8Num331z0">
    <w:name w:val="WW8Num331z0"/>
    <w:rPr>
      <w:rFonts w:ascii="Symbol" w:hAnsi="Symbol" w:cs="Symbol" w:hint="default"/>
    </w:rPr>
  </w:style>
  <w:style w:type="character" w:customStyle="1" w:styleId="WW8Num332z0">
    <w:name w:val="WW8Num332z0"/>
    <w:rPr>
      <w:rFonts w:ascii="Symbol" w:hAnsi="Symbol" w:cs="Symbol" w:hint="default"/>
      <w:sz w:val="22"/>
      <w:szCs w:val="22"/>
    </w:rPr>
  </w:style>
  <w:style w:type="character" w:customStyle="1" w:styleId="WW8Num333z0">
    <w:name w:val="WW8Num333z0"/>
    <w:rPr>
      <w:rFonts w:ascii="Symbol" w:hAnsi="Symbol" w:cs="Symbol" w:hint="default"/>
    </w:rPr>
  </w:style>
  <w:style w:type="character" w:customStyle="1" w:styleId="WW8Num334z0">
    <w:name w:val="WW8Num334z0"/>
    <w:rPr>
      <w:rFonts w:ascii="TimesNewRomanPS-BoldItalicMT" w:hAnsi="TimesNewRomanPS-BoldItalicMT" w:cs="TimesNewRomanPS-BoldItalicMT" w:hint="default"/>
      <w:b/>
      <w:bCs/>
      <w:i/>
      <w:iCs/>
      <w:sz w:val="22"/>
      <w:szCs w:val="22"/>
      <w:u w:val="none"/>
    </w:rPr>
  </w:style>
  <w:style w:type="character" w:customStyle="1" w:styleId="WW8Num335z0">
    <w:name w:val="WW8Num335z0"/>
    <w:rPr>
      <w:rFonts w:ascii="Symbol" w:hAnsi="Symbol" w:cs="Symbol" w:hint="default"/>
    </w:rPr>
  </w:style>
  <w:style w:type="character" w:customStyle="1" w:styleId="WW8Num336z0">
    <w:name w:val="WW8Num336z0"/>
    <w:rPr>
      <w:rFonts w:ascii="Symbol" w:hAnsi="Symbol" w:cs="Symbol" w:hint="default"/>
      <w:sz w:val="22"/>
      <w:szCs w:val="22"/>
    </w:rPr>
  </w:style>
  <w:style w:type="character" w:customStyle="1" w:styleId="WW8Num337z0">
    <w:name w:val="WW8Num337z0"/>
    <w:rPr>
      <w:rFonts w:ascii="Symbol" w:hAnsi="Symbol" w:cs="Symbol" w:hint="default"/>
    </w:rPr>
  </w:style>
  <w:style w:type="character" w:customStyle="1" w:styleId="WW8Num338z0">
    <w:name w:val="WW8Num338z0"/>
    <w:rPr>
      <w:rFonts w:ascii="Symbol" w:hAnsi="Symbol" w:cs="Symbol" w:hint="default"/>
    </w:rPr>
  </w:style>
  <w:style w:type="character" w:customStyle="1" w:styleId="WW8Num339z0">
    <w:name w:val="WW8Num339z0"/>
    <w:rPr>
      <w:rFonts w:ascii="Symbol" w:hAnsi="Symbol" w:cs="Symbol" w:hint="default"/>
      <w:sz w:val="22"/>
      <w:szCs w:val="22"/>
    </w:rPr>
  </w:style>
  <w:style w:type="character" w:customStyle="1" w:styleId="WW8Num340z0">
    <w:name w:val="WW8Num340z0"/>
    <w:rPr>
      <w:rFonts w:ascii="Symbol" w:hAnsi="Symbol" w:cs="Symbol" w:hint="default"/>
    </w:rPr>
  </w:style>
  <w:style w:type="character" w:customStyle="1" w:styleId="WW8Num341z0">
    <w:name w:val="WW8Num341z0"/>
    <w:rPr>
      <w:rFonts w:ascii="Symbol" w:hAnsi="Symbol" w:cs="Symbol" w:hint="default"/>
    </w:rPr>
  </w:style>
  <w:style w:type="character" w:customStyle="1" w:styleId="WW8Num342z0">
    <w:name w:val="WW8Num342z0"/>
    <w:rPr>
      <w:rFonts w:ascii="Symbol" w:hAnsi="Symbol" w:cs="Symbol" w:hint="default"/>
    </w:rPr>
  </w:style>
  <w:style w:type="character" w:customStyle="1" w:styleId="WW8Num343z0">
    <w:name w:val="WW8Num343z0"/>
    <w:rPr>
      <w:rFonts w:ascii="Symbol" w:hAnsi="Symbol" w:cs="Symbol" w:hint="default"/>
    </w:rPr>
  </w:style>
  <w:style w:type="character" w:customStyle="1" w:styleId="WW8Num344z0">
    <w:name w:val="WW8Num344z0"/>
    <w:rPr>
      <w:rFonts w:ascii="Courier New" w:hAnsi="Courier New" w:cs="Courier New" w:hint="default"/>
    </w:rPr>
  </w:style>
  <w:style w:type="character" w:customStyle="1" w:styleId="WW8Num345z0">
    <w:name w:val="WW8Num345z0"/>
    <w:rPr>
      <w:rFonts w:ascii="Times New Roman" w:hAnsi="Times New Roman" w:cs="Times New Roman" w:hint="default"/>
      <w:b/>
      <w:i/>
      <w:sz w:val="22"/>
      <w:szCs w:val="22"/>
    </w:rPr>
  </w:style>
  <w:style w:type="character" w:customStyle="1" w:styleId="WW8Num346z0">
    <w:name w:val="WW8Num346z0"/>
    <w:rPr>
      <w:rFonts w:ascii="Symbol" w:hAnsi="Symbol" w:cs="Symbol" w:hint="default"/>
      <w:i/>
      <w:sz w:val="22"/>
      <w:szCs w:val="22"/>
    </w:rPr>
  </w:style>
  <w:style w:type="character" w:customStyle="1" w:styleId="WW8Num347z0">
    <w:name w:val="WW8Num347z0"/>
  </w:style>
  <w:style w:type="character" w:customStyle="1" w:styleId="WW8Num348z0">
    <w:name w:val="WW8Num348z0"/>
    <w:rPr>
      <w:rFonts w:ascii="Symbol" w:hAnsi="Symbol" w:cs="Symbol" w:hint="default"/>
    </w:rPr>
  </w:style>
  <w:style w:type="character" w:customStyle="1" w:styleId="WW8Num349z0">
    <w:name w:val="WW8Num349z0"/>
    <w:rPr>
      <w:rFonts w:cs="Wingdings-Regular"/>
    </w:rPr>
  </w:style>
  <w:style w:type="character" w:customStyle="1" w:styleId="WW8Num350z0">
    <w:name w:val="WW8Num350z0"/>
    <w:rPr>
      <w:rFonts w:ascii="Symbol" w:hAnsi="Symbol" w:cs="Symbol" w:hint="default"/>
    </w:rPr>
  </w:style>
  <w:style w:type="character" w:customStyle="1" w:styleId="WW8Num351z0">
    <w:name w:val="WW8Num351z0"/>
    <w:rPr>
      <w:rFonts w:ascii="Symbol" w:hAnsi="Symbol" w:cs="Symbol" w:hint="default"/>
      <w:sz w:val="22"/>
      <w:szCs w:val="22"/>
    </w:rPr>
  </w:style>
  <w:style w:type="character" w:customStyle="1" w:styleId="WW8Num352z0">
    <w:name w:val="WW8Num352z0"/>
    <w:rPr>
      <w:rFonts w:ascii="TimesNewRomanPSMT" w:hAnsi="TimesNewRomanPSMT" w:cs="TimesNewRomanPSMT"/>
      <w:b w:val="0"/>
      <w:sz w:val="22"/>
      <w:szCs w:val="22"/>
    </w:rPr>
  </w:style>
  <w:style w:type="character" w:customStyle="1" w:styleId="WW8Num353z0">
    <w:name w:val="WW8Num353z0"/>
    <w:rPr>
      <w:rFonts w:ascii="Symbol" w:hAnsi="Symbol" w:cs="Symbol" w:hint="default"/>
    </w:rPr>
  </w:style>
  <w:style w:type="character" w:customStyle="1" w:styleId="WW8Num354z0">
    <w:name w:val="WW8Num354z0"/>
    <w:rPr>
      <w:rFonts w:hint="default"/>
      <w:b w:val="0"/>
      <w:i w:val="0"/>
    </w:rPr>
  </w:style>
  <w:style w:type="character" w:customStyle="1" w:styleId="WW8Num355z0">
    <w:name w:val="WW8Num355z0"/>
    <w:rPr>
      <w:rFonts w:ascii="Symbol" w:hAnsi="Symbol" w:cs="Symbol" w:hint="default"/>
      <w:sz w:val="18"/>
      <w:szCs w:val="18"/>
    </w:rPr>
  </w:style>
  <w:style w:type="character" w:customStyle="1" w:styleId="WW8Num356z0">
    <w:name w:val="WW8Num356z0"/>
    <w:rPr>
      <w:rFonts w:ascii="Symbol" w:hAnsi="Symbol" w:cs="Symbol" w:hint="default"/>
    </w:rPr>
  </w:style>
  <w:style w:type="character" w:customStyle="1" w:styleId="WW8Num357z0">
    <w:name w:val="WW8Num357z0"/>
    <w:rPr>
      <w:rFonts w:ascii="Symbol" w:hAnsi="Symbol" w:cs="Symbol" w:hint="default"/>
    </w:rPr>
  </w:style>
  <w:style w:type="character" w:customStyle="1" w:styleId="WW8Num358z0">
    <w:name w:val="WW8Num358z0"/>
    <w:rPr>
      <w:rFonts w:ascii="Symbol" w:hAnsi="Symbol" w:cs="Symbol" w:hint="default"/>
    </w:rPr>
  </w:style>
  <w:style w:type="character" w:customStyle="1" w:styleId="WW8Num359z0">
    <w:name w:val="WW8Num359z0"/>
    <w:rPr>
      <w:rFonts w:hint="default"/>
      <w:b w:val="0"/>
      <w:i w:val="0"/>
    </w:rPr>
  </w:style>
  <w:style w:type="character" w:customStyle="1" w:styleId="WW8Num360z0">
    <w:name w:val="WW8Num360z0"/>
    <w:rPr>
      <w:rFonts w:ascii="TimesNewRomanPS-BoldItalicMT" w:hAnsi="TimesNewRomanPS-BoldItalicMT" w:cs="TimesNewRomanPS-BoldItalicMT"/>
      <w:sz w:val="22"/>
      <w:szCs w:val="22"/>
    </w:rPr>
  </w:style>
  <w:style w:type="character" w:customStyle="1" w:styleId="WW8Num361z0">
    <w:name w:val="WW8Num361z0"/>
    <w:rPr>
      <w:rFonts w:ascii="Symbol" w:hAnsi="Symbol" w:cs="Symbol" w:hint="default"/>
    </w:rPr>
  </w:style>
  <w:style w:type="character" w:customStyle="1" w:styleId="WW8Num362z0">
    <w:name w:val="WW8Num362z0"/>
    <w:rPr>
      <w:rFonts w:ascii="Symbol" w:hAnsi="Symbol" w:cs="Symbol" w:hint="default"/>
      <w:sz w:val="22"/>
      <w:szCs w:val="22"/>
    </w:rPr>
  </w:style>
  <w:style w:type="character" w:customStyle="1" w:styleId="WW8Num363z0">
    <w:name w:val="WW8Num363z0"/>
    <w:rPr>
      <w:rFonts w:cs="TimesNewRomanPSMT"/>
    </w:rPr>
  </w:style>
  <w:style w:type="character" w:customStyle="1" w:styleId="WW8Num364z0">
    <w:name w:val="WW8Num364z0"/>
    <w:rPr>
      <w:rFonts w:ascii="Symbol" w:hAnsi="Symbol" w:cs="Symbol" w:hint="default"/>
      <w:b/>
      <w:bCs/>
      <w:i/>
      <w:iCs/>
      <w:sz w:val="22"/>
      <w:szCs w:val="22"/>
    </w:rPr>
  </w:style>
  <w:style w:type="character" w:customStyle="1" w:styleId="WW8Num365z0">
    <w:name w:val="WW8Num365z0"/>
    <w:rPr>
      <w:b w:val="0"/>
    </w:rPr>
  </w:style>
  <w:style w:type="character" w:customStyle="1" w:styleId="WW8Num366z0">
    <w:name w:val="WW8Num366z0"/>
    <w:rPr>
      <w:rFonts w:ascii="Symbol" w:hAnsi="Symbol" w:cs="Symbol" w:hint="default"/>
      <w:sz w:val="22"/>
      <w:szCs w:val="22"/>
    </w:rPr>
  </w:style>
  <w:style w:type="character" w:customStyle="1" w:styleId="WW8Num367z0">
    <w:name w:val="WW8Num367z0"/>
    <w:rPr>
      <w:rFonts w:ascii="Symbol" w:hAnsi="Symbol" w:cs="Symbol" w:hint="default"/>
      <w:b/>
      <w:bCs/>
      <w:i/>
      <w:iCs/>
      <w:sz w:val="22"/>
      <w:szCs w:val="22"/>
    </w:rPr>
  </w:style>
  <w:style w:type="character" w:customStyle="1" w:styleId="WW8Num368z0">
    <w:name w:val="WW8Num368z0"/>
  </w:style>
  <w:style w:type="character" w:customStyle="1" w:styleId="WW8Num369z0">
    <w:name w:val="WW8Num369z0"/>
    <w:rPr>
      <w:rFonts w:ascii="TimesNewRomanPS-BoldItalicMT" w:hAnsi="TimesNewRomanPS-BoldItalicMT" w:cs="TimesNewRomanPS-BoldItalicMT"/>
      <w:sz w:val="22"/>
      <w:szCs w:val="22"/>
    </w:rPr>
  </w:style>
  <w:style w:type="character" w:customStyle="1" w:styleId="WW8Num370z0">
    <w:name w:val="WW8Num370z0"/>
    <w:rPr>
      <w:rFonts w:ascii="Symbol" w:hAnsi="Symbol" w:cs="Symbol" w:hint="default"/>
    </w:rPr>
  </w:style>
  <w:style w:type="character" w:customStyle="1" w:styleId="WW8Num371z0">
    <w:name w:val="WW8Num371z0"/>
    <w:rPr>
      <w:rFonts w:ascii="Symbol" w:hAnsi="Symbol" w:cs="Symbol" w:hint="default"/>
    </w:rPr>
  </w:style>
  <w:style w:type="character" w:customStyle="1" w:styleId="WW8Num372z0">
    <w:name w:val="WW8Num372z0"/>
  </w:style>
  <w:style w:type="character" w:customStyle="1" w:styleId="WW8Num373z0">
    <w:name w:val="WW8Num373z0"/>
    <w:rPr>
      <w:rFonts w:ascii="Symbol" w:hAnsi="Symbol" w:cs="Symbol" w:hint="default"/>
    </w:rPr>
  </w:style>
  <w:style w:type="character" w:customStyle="1" w:styleId="WW8Num374z0">
    <w:name w:val="WW8Num374z0"/>
    <w:rPr>
      <w:rFonts w:ascii="Symbol" w:hAnsi="Symbol" w:cs="Symbol" w:hint="default"/>
    </w:rPr>
  </w:style>
  <w:style w:type="character" w:customStyle="1" w:styleId="WW8Num375z0">
    <w:name w:val="WW8Num375z0"/>
    <w:rPr>
      <w:rFonts w:ascii="TimesNewRomanPSMT" w:hAnsi="TimesNewRomanPSMT" w:cs="TimesNewRomanPSMT"/>
      <w:sz w:val="22"/>
      <w:szCs w:val="22"/>
    </w:rPr>
  </w:style>
  <w:style w:type="character" w:customStyle="1" w:styleId="WW8Num376z0">
    <w:name w:val="WW8Num376z0"/>
    <w:rPr>
      <w:rFonts w:ascii="Symbol" w:hAnsi="Symbol" w:cs="Symbol" w:hint="default"/>
    </w:rPr>
  </w:style>
  <w:style w:type="character" w:customStyle="1" w:styleId="WW8Num377z0">
    <w:name w:val="WW8Num377z0"/>
    <w:rPr>
      <w:rFonts w:ascii="Symbol" w:hAnsi="Symbol" w:cs="Symbol" w:hint="default"/>
    </w:rPr>
  </w:style>
  <w:style w:type="character" w:customStyle="1" w:styleId="WW8Num378z0">
    <w:name w:val="WW8Num378z0"/>
    <w:rPr>
      <w:rFonts w:ascii="TimesNewRomanPS-BoldItalicMT" w:hAnsi="TimesNewRomanPS-BoldItalicMT" w:cs="TimesNewRomanPS-BoldItalicMT"/>
      <w:b w:val="0"/>
      <w:bCs/>
      <w:i/>
      <w:iCs/>
      <w:sz w:val="22"/>
      <w:szCs w:val="22"/>
    </w:rPr>
  </w:style>
  <w:style w:type="character" w:customStyle="1" w:styleId="WW8Num379z0">
    <w:name w:val="WW8Num379z0"/>
    <w:rPr>
      <w:rFonts w:ascii="Symbol" w:hAnsi="Symbol" w:cs="Symbol" w:hint="default"/>
    </w:rPr>
  </w:style>
  <w:style w:type="character" w:customStyle="1" w:styleId="WW8Num380z0">
    <w:name w:val="WW8Num380z0"/>
    <w:rPr>
      <w:rFonts w:ascii="Symbol" w:hAnsi="Symbol" w:cs="Symbol" w:hint="default"/>
    </w:rPr>
  </w:style>
  <w:style w:type="character" w:customStyle="1" w:styleId="WW8Num381z0">
    <w:name w:val="WW8Num381z0"/>
    <w:rPr>
      <w:rFonts w:ascii="TimesNewRomanPSMT" w:hAnsi="TimesNewRomanPSMT" w:cs="TimesNewRomanPSMT"/>
      <w:sz w:val="22"/>
      <w:szCs w:val="22"/>
    </w:rPr>
  </w:style>
  <w:style w:type="character" w:customStyle="1" w:styleId="WW8Num382z0">
    <w:name w:val="WW8Num382z0"/>
    <w:rPr>
      <w:rFonts w:ascii="Symbol" w:hAnsi="Symbol" w:cs="Symbol" w:hint="default"/>
    </w:rPr>
  </w:style>
  <w:style w:type="character" w:customStyle="1" w:styleId="WW8Num383z0">
    <w:name w:val="WW8Num383z0"/>
    <w:rPr>
      <w:rFonts w:ascii="Symbol" w:hAnsi="Symbol" w:cs="Symbol" w:hint="default"/>
      <w:sz w:val="22"/>
      <w:szCs w:val="22"/>
    </w:rPr>
  </w:style>
  <w:style w:type="character" w:customStyle="1" w:styleId="WW8Num384z0">
    <w:name w:val="WW8Num384z0"/>
    <w:rPr>
      <w:rFonts w:ascii="Symbol" w:hAnsi="Symbol" w:cs="Symbol" w:hint="default"/>
      <w:sz w:val="20"/>
      <w:szCs w:val="20"/>
    </w:rPr>
  </w:style>
  <w:style w:type="character" w:customStyle="1" w:styleId="WW8Num385z0">
    <w:name w:val="WW8Num385z0"/>
    <w:rPr>
      <w:rFonts w:ascii="Symbol" w:hAnsi="Symbol" w:cs="Symbol" w:hint="default"/>
    </w:rPr>
  </w:style>
  <w:style w:type="character" w:customStyle="1" w:styleId="WW8Num386z0">
    <w:name w:val="WW8Num386z0"/>
    <w:rPr>
      <w:rFonts w:ascii="Symbol" w:hAnsi="Symbol" w:cs="Symbol" w:hint="default"/>
    </w:rPr>
  </w:style>
  <w:style w:type="character" w:customStyle="1" w:styleId="WW8Num387z0">
    <w:name w:val="WW8Num387z0"/>
    <w:rPr>
      <w:rFonts w:ascii="Symbol" w:hAnsi="Symbol" w:cs="Symbol" w:hint="default"/>
    </w:rPr>
  </w:style>
  <w:style w:type="character" w:customStyle="1" w:styleId="WW8Num388z0">
    <w:name w:val="WW8Num388z0"/>
    <w:rPr>
      <w:rFonts w:ascii="Symbol" w:hAnsi="Symbol" w:cs="Symbol" w:hint="default"/>
    </w:rPr>
  </w:style>
  <w:style w:type="character" w:customStyle="1" w:styleId="WW8Num389z0">
    <w:name w:val="WW8Num389z0"/>
  </w:style>
  <w:style w:type="character" w:customStyle="1" w:styleId="WW8Num390z0">
    <w:name w:val="WW8Num390z0"/>
    <w:rPr>
      <w:rFonts w:ascii="Symbol" w:hAnsi="Symbol" w:cs="Symbol" w:hint="default"/>
    </w:rPr>
  </w:style>
  <w:style w:type="character" w:customStyle="1" w:styleId="WW8Num391z0">
    <w:name w:val="WW8Num391z0"/>
    <w:rPr>
      <w:rFonts w:ascii="Symbol" w:hAnsi="Symbol" w:cs="Symbol" w:hint="default"/>
    </w:rPr>
  </w:style>
  <w:style w:type="character" w:customStyle="1" w:styleId="WW8Num392z0">
    <w:name w:val="WW8Num392z0"/>
    <w:rPr>
      <w:rFonts w:ascii="Symbol" w:hAnsi="Symbol" w:cs="Symbol" w:hint="default"/>
      <w:sz w:val="22"/>
      <w:szCs w:val="22"/>
    </w:rPr>
  </w:style>
  <w:style w:type="character" w:customStyle="1" w:styleId="WW8Num393z0">
    <w:name w:val="WW8Num393z0"/>
    <w:rPr>
      <w:rFonts w:ascii="Symbol" w:hAnsi="Symbol" w:cs="Symbol" w:hint="default"/>
    </w:rPr>
  </w:style>
  <w:style w:type="character" w:customStyle="1" w:styleId="WW8Num394z0">
    <w:name w:val="WW8Num394z0"/>
    <w:rPr>
      <w:rFonts w:ascii="Symbol" w:hAnsi="Symbol" w:cs="Symbol" w:hint="default"/>
    </w:rPr>
  </w:style>
  <w:style w:type="character" w:customStyle="1" w:styleId="WW8Num395z0">
    <w:name w:val="WW8Num395z0"/>
    <w:rPr>
      <w:rFonts w:ascii="Symbol" w:hAnsi="Symbol" w:cs="Symbol" w:hint="default"/>
      <w:sz w:val="22"/>
      <w:szCs w:val="22"/>
    </w:rPr>
  </w:style>
  <w:style w:type="character" w:customStyle="1" w:styleId="WW8Num396z0">
    <w:name w:val="WW8Num396z0"/>
    <w:rPr>
      <w:rFonts w:ascii="Symbol" w:hAnsi="Symbol" w:cs="Symbol" w:hint="default"/>
      <w:sz w:val="22"/>
      <w:szCs w:val="22"/>
    </w:rPr>
  </w:style>
  <w:style w:type="character" w:customStyle="1" w:styleId="WW8Num397z0">
    <w:name w:val="WW8Num397z0"/>
    <w:rPr>
      <w:rFonts w:hint="default"/>
      <w:b w:val="0"/>
      <w:i w:val="0"/>
      <w:sz w:val="22"/>
      <w:szCs w:val="22"/>
    </w:rPr>
  </w:style>
  <w:style w:type="character" w:customStyle="1" w:styleId="WW8Num398z0">
    <w:name w:val="WW8Num398z0"/>
    <w:rPr>
      <w:rFonts w:ascii="TimesNewRomanPSMT" w:hAnsi="TimesNewRomanPSMT" w:cs="TimesNewRomanPSMT"/>
      <w:sz w:val="22"/>
      <w:szCs w:val="22"/>
    </w:rPr>
  </w:style>
  <w:style w:type="character" w:customStyle="1" w:styleId="WW8Num399z0">
    <w:name w:val="WW8Num399z0"/>
    <w:rPr>
      <w:rFonts w:ascii="Symbol" w:hAnsi="Symbol" w:cs="Symbol" w:hint="default"/>
    </w:rPr>
  </w:style>
  <w:style w:type="character" w:customStyle="1" w:styleId="WW8Num400z0">
    <w:name w:val="WW8Num400z0"/>
    <w:rPr>
      <w:rFonts w:ascii="Symbol" w:hAnsi="Symbol" w:cs="Symbol" w:hint="default"/>
    </w:rPr>
  </w:style>
  <w:style w:type="character" w:customStyle="1" w:styleId="WW8Num401z0">
    <w:name w:val="WW8Num401z0"/>
    <w:rPr>
      <w:rFonts w:ascii="TimesNewRomanPSMT" w:hAnsi="TimesNewRomanPSMT" w:cs="TimesNewRomanPSMT"/>
      <w:sz w:val="22"/>
      <w:szCs w:val="22"/>
    </w:rPr>
  </w:style>
  <w:style w:type="character" w:customStyle="1" w:styleId="WW8Num402z0">
    <w:name w:val="WW8Num402z0"/>
    <w:rPr>
      <w:rFonts w:ascii="Symbol" w:hAnsi="Symbol" w:cs="Symbol" w:hint="default"/>
    </w:rPr>
  </w:style>
  <w:style w:type="character" w:customStyle="1" w:styleId="WW8Num403z0">
    <w:name w:val="WW8Num403z0"/>
    <w:rPr>
      <w:rFonts w:ascii="Symbol" w:hAnsi="Symbol" w:cs="Symbol" w:hint="default"/>
      <w:sz w:val="22"/>
      <w:szCs w:val="22"/>
    </w:rPr>
  </w:style>
  <w:style w:type="character" w:customStyle="1" w:styleId="WW8Num404z0">
    <w:name w:val="WW8Num404z0"/>
    <w:rPr>
      <w:rFonts w:ascii="Symbol" w:hAnsi="Symbol" w:cs="Symbol" w:hint="default"/>
    </w:rPr>
  </w:style>
  <w:style w:type="character" w:customStyle="1" w:styleId="WW8Num405z0">
    <w:name w:val="WW8Num405z0"/>
    <w:rPr>
      <w:rFonts w:ascii="TimesNewRomanPS-BoldItalicMT" w:hAnsi="TimesNewRomanPS-BoldItalicMT" w:cs="TimesNewRomanPS-BoldItalicMT"/>
      <w:b/>
      <w:bCs/>
      <w:i/>
      <w:iCs/>
      <w:sz w:val="22"/>
      <w:szCs w:val="22"/>
    </w:rPr>
  </w:style>
  <w:style w:type="character" w:customStyle="1" w:styleId="WW8Num406z0">
    <w:name w:val="WW8Num406z0"/>
    <w:rPr>
      <w:rFonts w:ascii="Symbol" w:hAnsi="Symbol" w:cs="Symbol" w:hint="default"/>
      <w:color w:val="000000"/>
      <w:sz w:val="22"/>
      <w:szCs w:val="22"/>
    </w:rPr>
  </w:style>
  <w:style w:type="character" w:customStyle="1" w:styleId="WW8Num407z0">
    <w:name w:val="WW8Num407z0"/>
    <w:rPr>
      <w:rFonts w:ascii="Symbol" w:hAnsi="Symbol" w:cs="Symbol" w:hint="default"/>
    </w:rPr>
  </w:style>
  <w:style w:type="character" w:customStyle="1" w:styleId="WW8Num408z0">
    <w:name w:val="WW8Num408z0"/>
    <w:rPr>
      <w:rFonts w:ascii="Symbol" w:hAnsi="Symbol" w:cs="Symbol" w:hint="default"/>
    </w:rPr>
  </w:style>
  <w:style w:type="character" w:customStyle="1" w:styleId="WW8Num409z0">
    <w:name w:val="WW8Num409z0"/>
    <w:rPr>
      <w:rFonts w:ascii="Symbol" w:hAnsi="Symbol" w:cs="Symbol" w:hint="default"/>
    </w:rPr>
  </w:style>
  <w:style w:type="character" w:customStyle="1" w:styleId="WW8Num410z0">
    <w:name w:val="WW8Num410z0"/>
    <w:rPr>
      <w:rFonts w:ascii="Symbol" w:hAnsi="Symbol" w:cs="Symbol" w:hint="default"/>
    </w:rPr>
  </w:style>
  <w:style w:type="character" w:customStyle="1" w:styleId="WW8Num411z0">
    <w:name w:val="WW8Num411z0"/>
    <w:rPr>
      <w:rFonts w:ascii="Symbol" w:hAnsi="Symbol" w:cs="Symbol" w:hint="default"/>
      <w:sz w:val="22"/>
      <w:szCs w:val="22"/>
    </w:rPr>
  </w:style>
  <w:style w:type="character" w:customStyle="1" w:styleId="WW8Num412z0">
    <w:name w:val="WW8Num412z0"/>
    <w:rPr>
      <w:rFonts w:ascii="Symbol" w:hAnsi="Symbol" w:cs="Symbol" w:hint="default"/>
      <w:i/>
    </w:rPr>
  </w:style>
  <w:style w:type="character" w:customStyle="1" w:styleId="WW8Num413z0">
    <w:name w:val="WW8Num413z0"/>
  </w:style>
  <w:style w:type="character" w:customStyle="1" w:styleId="WW8Num414z0">
    <w:name w:val="WW8Num414z0"/>
    <w:rPr>
      <w:rFonts w:ascii="Symbol" w:hAnsi="Symbol" w:cs="Symbol" w:hint="default"/>
      <w:sz w:val="20"/>
      <w:szCs w:val="20"/>
    </w:rPr>
  </w:style>
  <w:style w:type="character" w:customStyle="1" w:styleId="WW8Num415z0">
    <w:name w:val="WW8Num415z0"/>
    <w:rPr>
      <w:rFonts w:ascii="Symbol" w:hAnsi="Symbol" w:cs="Symbol" w:hint="default"/>
    </w:rPr>
  </w:style>
  <w:style w:type="character" w:customStyle="1" w:styleId="WW8Num416z0">
    <w:name w:val="WW8Num416z0"/>
    <w:rPr>
      <w:rFonts w:ascii="Symbol" w:hAnsi="Symbol" w:cs="Symbol" w:hint="default"/>
      <w:sz w:val="22"/>
      <w:szCs w:val="22"/>
    </w:rPr>
  </w:style>
  <w:style w:type="character" w:customStyle="1" w:styleId="WW8Num417z0">
    <w:name w:val="WW8Num417z0"/>
    <w:rPr>
      <w:rFonts w:ascii="Times New Roman" w:hAnsi="Times New Roman" w:cs="Times New Roman" w:hint="default"/>
      <w:b w:val="0"/>
      <w:i w:val="0"/>
    </w:rPr>
  </w:style>
  <w:style w:type="character" w:customStyle="1" w:styleId="WW8Num418z0">
    <w:name w:val="WW8Num418z0"/>
    <w:rPr>
      <w:b w:val="0"/>
    </w:rPr>
  </w:style>
  <w:style w:type="character" w:customStyle="1" w:styleId="WW8Num419z0">
    <w:name w:val="WW8Num419z0"/>
    <w:rPr>
      <w:rFonts w:ascii="Symbol" w:hAnsi="Symbol" w:cs="Symbol" w:hint="default"/>
      <w:color w:val="000000"/>
      <w:sz w:val="22"/>
      <w:szCs w:val="22"/>
    </w:rPr>
  </w:style>
  <w:style w:type="character" w:customStyle="1" w:styleId="WW8Num420z0">
    <w:name w:val="WW8Num420z0"/>
    <w:rPr>
      <w:rFonts w:ascii="Symbol" w:hAnsi="Symbol" w:cs="Symbol" w:hint="default"/>
      <w:color w:val="000000"/>
      <w:sz w:val="22"/>
      <w:szCs w:val="22"/>
    </w:rPr>
  </w:style>
  <w:style w:type="character" w:customStyle="1" w:styleId="WW8Num421z0">
    <w:name w:val="WW8Num421z0"/>
    <w:rPr>
      <w:rFonts w:ascii="Symbol" w:hAnsi="Symbol" w:cs="Symbol" w:hint="default"/>
      <w:color w:val="000000"/>
      <w:sz w:val="22"/>
      <w:szCs w:val="22"/>
    </w:rPr>
  </w:style>
  <w:style w:type="character" w:customStyle="1" w:styleId="WW8Num422z0">
    <w:name w:val="WW8Num422z0"/>
    <w:rPr>
      <w:rFonts w:ascii="Symbol" w:hAnsi="Symbol" w:cs="Symbol" w:hint="default"/>
    </w:rPr>
  </w:style>
  <w:style w:type="character" w:customStyle="1" w:styleId="WW8Num423z0">
    <w:name w:val="WW8Num423z0"/>
    <w:rPr>
      <w:rFonts w:ascii="Symbol" w:hAnsi="Symbol" w:cs="Symbol" w:hint="default"/>
    </w:rPr>
  </w:style>
  <w:style w:type="character" w:customStyle="1" w:styleId="WW8Num424z0">
    <w:name w:val="WW8Num424z0"/>
    <w:rPr>
      <w:rFonts w:ascii="Symbol" w:hAnsi="Symbol" w:cs="Symbol" w:hint="default"/>
      <w:sz w:val="22"/>
      <w:szCs w:val="22"/>
    </w:rPr>
  </w:style>
  <w:style w:type="character" w:customStyle="1" w:styleId="WW8Num425z0">
    <w:name w:val="WW8Num425z0"/>
    <w:rPr>
      <w:rFonts w:ascii="Symbol" w:hAnsi="Symbol" w:cs="Symbol" w:hint="default"/>
      <w:sz w:val="22"/>
      <w:szCs w:val="22"/>
    </w:rPr>
  </w:style>
  <w:style w:type="character" w:customStyle="1" w:styleId="WW8Num426z0">
    <w:name w:val="WW8Num426z0"/>
    <w:rPr>
      <w:rFonts w:ascii="Times New Roman" w:hAnsi="Times New Roman" w:cs="Times New Roman" w:hint="default"/>
      <w:b w:val="0"/>
      <w:i w:val="0"/>
      <w:sz w:val="22"/>
      <w:szCs w:val="22"/>
    </w:rPr>
  </w:style>
  <w:style w:type="character" w:customStyle="1" w:styleId="WW8Num427z0">
    <w:name w:val="WW8Num427z0"/>
    <w:rPr>
      <w:rFonts w:ascii="Symbol" w:hAnsi="Symbol" w:cs="Symbol" w:hint="default"/>
      <w:i/>
    </w:rPr>
  </w:style>
  <w:style w:type="character" w:customStyle="1" w:styleId="WW8Num428z0">
    <w:name w:val="WW8Num428z0"/>
    <w:rPr>
      <w:rFonts w:ascii="Symbol" w:hAnsi="Symbol" w:cs="Symbol" w:hint="default"/>
    </w:rPr>
  </w:style>
  <w:style w:type="character" w:customStyle="1" w:styleId="WW8Num429z0">
    <w:name w:val="WW8Num429z0"/>
  </w:style>
  <w:style w:type="character" w:customStyle="1" w:styleId="WW8Num430z0">
    <w:name w:val="WW8Num430z0"/>
    <w:rPr>
      <w:rFonts w:hint="default"/>
      <w:u w:val="none"/>
    </w:rPr>
  </w:style>
  <w:style w:type="character" w:customStyle="1" w:styleId="WW8Num431z0">
    <w:name w:val="WW8Num431z0"/>
    <w:rPr>
      <w:rFonts w:ascii="Symbol" w:hAnsi="Symbol" w:cs="Symbol" w:hint="default"/>
    </w:rPr>
  </w:style>
  <w:style w:type="character" w:customStyle="1" w:styleId="WW8Num432z0">
    <w:name w:val="WW8Num432z0"/>
    <w:rPr>
      <w:rFonts w:ascii="Symbol" w:hAnsi="Symbol" w:cs="Symbol" w:hint="default"/>
      <w:sz w:val="22"/>
      <w:szCs w:val="22"/>
    </w:rPr>
  </w:style>
  <w:style w:type="character" w:customStyle="1" w:styleId="WW8Num433z0">
    <w:name w:val="WW8Num433z0"/>
    <w:rPr>
      <w:rFonts w:ascii="Symbol" w:hAnsi="Symbol" w:cs="Symbol" w:hint="default"/>
    </w:rPr>
  </w:style>
  <w:style w:type="character" w:customStyle="1" w:styleId="WW8Num434z0">
    <w:name w:val="WW8Num434z0"/>
    <w:rPr>
      <w:rFonts w:ascii="Symbol" w:hAnsi="Symbol" w:cs="Symbol" w:hint="default"/>
    </w:rPr>
  </w:style>
  <w:style w:type="character" w:customStyle="1" w:styleId="WW8Num435z0">
    <w:name w:val="WW8Num435z0"/>
    <w:rPr>
      <w:rFonts w:ascii="Symbol" w:hAnsi="Symbol" w:cs="Symbol" w:hint="default"/>
      <w:color w:val="000000"/>
      <w:sz w:val="22"/>
      <w:szCs w:val="22"/>
    </w:rPr>
  </w:style>
  <w:style w:type="character" w:customStyle="1" w:styleId="WW8Num436z0">
    <w:name w:val="WW8Num436z0"/>
    <w:rPr>
      <w:rFonts w:ascii="Symbol" w:hAnsi="Symbol" w:cs="Symbol" w:hint="default"/>
      <w:color w:val="000000"/>
      <w:sz w:val="22"/>
      <w:szCs w:val="22"/>
    </w:rPr>
  </w:style>
  <w:style w:type="character" w:customStyle="1" w:styleId="WW8Num437z0">
    <w:name w:val="WW8Num437z0"/>
    <w:rPr>
      <w:rFonts w:ascii="Symbol" w:hAnsi="Symbol" w:cs="Symbol" w:hint="default"/>
      <w:sz w:val="22"/>
      <w:szCs w:val="22"/>
    </w:rPr>
  </w:style>
  <w:style w:type="character" w:customStyle="1" w:styleId="WW8Num438z0">
    <w:name w:val="WW8Num438z0"/>
    <w:rPr>
      <w:rFonts w:ascii="Symbol" w:hAnsi="Symbol" w:cs="Symbol" w:hint="default"/>
      <w:b/>
      <w:bCs/>
      <w:i/>
      <w:iCs/>
      <w:sz w:val="22"/>
      <w:szCs w:val="22"/>
    </w:rPr>
  </w:style>
  <w:style w:type="character" w:customStyle="1" w:styleId="WW8Num439z0">
    <w:name w:val="WW8Num439z0"/>
    <w:rPr>
      <w:rFonts w:ascii="Symbol" w:hAnsi="Symbol" w:cs="Symbol" w:hint="default"/>
    </w:rPr>
  </w:style>
  <w:style w:type="character" w:customStyle="1" w:styleId="WW8Num440z0">
    <w:name w:val="WW8Num440z0"/>
    <w:rPr>
      <w:rFonts w:ascii="Symbol" w:hAnsi="Symbol" w:cs="Symbol" w:hint="default"/>
      <w:sz w:val="22"/>
      <w:szCs w:val="22"/>
    </w:rPr>
  </w:style>
  <w:style w:type="character" w:customStyle="1" w:styleId="WW8Num441z0">
    <w:name w:val="WW8Num441z0"/>
    <w:rPr>
      <w:rFonts w:ascii="Symbol" w:hAnsi="Symbol" w:cs="Symbol" w:hint="default"/>
      <w:sz w:val="22"/>
      <w:szCs w:val="22"/>
    </w:rPr>
  </w:style>
  <w:style w:type="character" w:customStyle="1" w:styleId="WW8Num442z0">
    <w:name w:val="WW8Num442z0"/>
    <w:rPr>
      <w:rFonts w:ascii="Symbol" w:hAnsi="Symbol" w:cs="Symbol" w:hint="default"/>
      <w:sz w:val="22"/>
      <w:szCs w:val="22"/>
    </w:rPr>
  </w:style>
  <w:style w:type="character" w:customStyle="1" w:styleId="WW8Num443z0">
    <w:name w:val="WW8Num443z0"/>
    <w:rPr>
      <w:b w:val="0"/>
    </w:rPr>
  </w:style>
  <w:style w:type="character" w:customStyle="1" w:styleId="WW8Num444z0">
    <w:name w:val="WW8Num444z0"/>
  </w:style>
  <w:style w:type="character" w:customStyle="1" w:styleId="WW8Num445z0">
    <w:name w:val="WW8Num445z0"/>
    <w:rPr>
      <w:rFonts w:ascii="TimesNewRomanPS-BoldItalicMT" w:hAnsi="TimesNewRomanPS-BoldItalicMT" w:cs="TimesNewRomanPS-BoldItalicMT"/>
      <w:sz w:val="22"/>
      <w:szCs w:val="22"/>
    </w:rPr>
  </w:style>
  <w:style w:type="character" w:customStyle="1" w:styleId="WW8Num446z0">
    <w:name w:val="WW8Num446z0"/>
    <w:rPr>
      <w:rFonts w:ascii="Symbol" w:hAnsi="Symbol" w:cs="Symbol" w:hint="default"/>
      <w:sz w:val="22"/>
      <w:szCs w:val="22"/>
    </w:rPr>
  </w:style>
  <w:style w:type="character" w:customStyle="1" w:styleId="WW8Num447z0">
    <w:name w:val="WW8Num447z0"/>
    <w:rPr>
      <w:rFonts w:ascii="Symbol" w:hAnsi="Symbol" w:cs="Symbol" w:hint="default"/>
    </w:rPr>
  </w:style>
  <w:style w:type="character" w:customStyle="1" w:styleId="WW8Num448z0">
    <w:name w:val="WW8Num448z0"/>
    <w:rPr>
      <w:rFonts w:ascii="Symbol" w:hAnsi="Symbol" w:cs="Symbol" w:hint="default"/>
    </w:rPr>
  </w:style>
  <w:style w:type="character" w:customStyle="1" w:styleId="WW8Num449z0">
    <w:name w:val="WW8Num449z0"/>
    <w:rPr>
      <w:rFonts w:ascii="Symbol" w:hAnsi="Symbol" w:cs="Symbol" w:hint="default"/>
      <w:sz w:val="22"/>
      <w:szCs w:val="22"/>
    </w:rPr>
  </w:style>
  <w:style w:type="character" w:customStyle="1" w:styleId="WW8Num450z0">
    <w:name w:val="WW8Num450z0"/>
    <w:rPr>
      <w:rFonts w:ascii="Symbol" w:hAnsi="Symbol" w:cs="Symbol" w:hint="default"/>
      <w:sz w:val="22"/>
      <w:szCs w:val="22"/>
    </w:rPr>
  </w:style>
  <w:style w:type="character" w:customStyle="1" w:styleId="WW8Num451z0">
    <w:name w:val="WW8Num451z0"/>
    <w:rPr>
      <w:rFonts w:ascii="Symbol" w:hAnsi="Symbol" w:cs="Symbol" w:hint="default"/>
      <w:sz w:val="22"/>
      <w:szCs w:val="22"/>
    </w:rPr>
  </w:style>
  <w:style w:type="character" w:customStyle="1" w:styleId="WW8Num452z0">
    <w:name w:val="WW8Num452z0"/>
    <w:rPr>
      <w:rFonts w:ascii="Symbol" w:hAnsi="Symbol" w:cs="Symbol" w:hint="default"/>
      <w:sz w:val="20"/>
      <w:szCs w:val="20"/>
    </w:rPr>
  </w:style>
  <w:style w:type="character" w:customStyle="1" w:styleId="WW8Num453z0">
    <w:name w:val="WW8Num453z0"/>
    <w:rPr>
      <w:b w:val="0"/>
      <w:i w:val="0"/>
    </w:rPr>
  </w:style>
  <w:style w:type="character" w:customStyle="1" w:styleId="WW8Num454z0">
    <w:name w:val="WW8Num454z0"/>
    <w:rPr>
      <w:rFonts w:ascii="Symbol" w:hAnsi="Symbol" w:cs="Symbol" w:hint="default"/>
    </w:rPr>
  </w:style>
  <w:style w:type="character" w:customStyle="1" w:styleId="WW8Num455z0">
    <w:name w:val="WW8Num455z0"/>
    <w:rPr>
      <w:rFonts w:ascii="Symbol" w:hAnsi="Symbol" w:cs="Symbol" w:hint="default"/>
    </w:rPr>
  </w:style>
  <w:style w:type="character" w:customStyle="1" w:styleId="WW8Num456z0">
    <w:name w:val="WW8Num456z0"/>
    <w:rPr>
      <w:rFonts w:hint="default"/>
    </w:rPr>
  </w:style>
  <w:style w:type="character" w:customStyle="1" w:styleId="WW8Num457z0">
    <w:name w:val="WW8Num457z0"/>
    <w:rPr>
      <w:rFonts w:ascii="Symbol" w:hAnsi="Symbol" w:cs="Symbol" w:hint="default"/>
      <w:sz w:val="22"/>
      <w:szCs w:val="22"/>
    </w:rPr>
  </w:style>
  <w:style w:type="character" w:customStyle="1" w:styleId="WW8Num458z0">
    <w:name w:val="WW8Num458z0"/>
  </w:style>
  <w:style w:type="character" w:customStyle="1" w:styleId="WW8Num459z0">
    <w:name w:val="WW8Num459z0"/>
    <w:rPr>
      <w:rFonts w:ascii="Symbol" w:hAnsi="Symbol" w:cs="Symbol" w:hint="default"/>
      <w:sz w:val="20"/>
      <w:szCs w:val="20"/>
    </w:rPr>
  </w:style>
  <w:style w:type="character" w:customStyle="1" w:styleId="WW8Num460z0">
    <w:name w:val="WW8Num460z0"/>
    <w:rPr>
      <w:rFonts w:ascii="Symbol" w:hAnsi="Symbol" w:cs="Symbol" w:hint="default"/>
    </w:rPr>
  </w:style>
  <w:style w:type="character" w:customStyle="1" w:styleId="WW8Num461z0">
    <w:name w:val="WW8Num461z0"/>
    <w:rPr>
      <w:rFonts w:ascii="Symbol" w:hAnsi="Symbol" w:cs="Symbol" w:hint="default"/>
    </w:rPr>
  </w:style>
  <w:style w:type="character" w:customStyle="1" w:styleId="WW8Num462z0">
    <w:name w:val="WW8Num462z0"/>
    <w:rPr>
      <w:rFonts w:ascii="Symbol" w:hAnsi="Symbol" w:cs="Symbol" w:hint="default"/>
    </w:rPr>
  </w:style>
  <w:style w:type="character" w:customStyle="1" w:styleId="WW8Num463z0">
    <w:name w:val="WW8Num463z0"/>
    <w:rPr>
      <w:rFonts w:ascii="Symbol" w:hAnsi="Symbol" w:cs="Symbol" w:hint="default"/>
      <w:sz w:val="22"/>
      <w:szCs w:val="22"/>
    </w:rPr>
  </w:style>
  <w:style w:type="character" w:customStyle="1" w:styleId="WW8Num464z0">
    <w:name w:val="WW8Num464z0"/>
    <w:rPr>
      <w:rFonts w:ascii="Symbol" w:hAnsi="Symbol" w:cs="Symbol" w:hint="default"/>
    </w:rPr>
  </w:style>
  <w:style w:type="character" w:customStyle="1" w:styleId="WW8Num465z0">
    <w:name w:val="WW8Num465z0"/>
    <w:rPr>
      <w:rFonts w:ascii="Symbol" w:hAnsi="Symbol" w:cs="Symbol" w:hint="default"/>
    </w:rPr>
  </w:style>
  <w:style w:type="character" w:customStyle="1" w:styleId="WW8Num466z0">
    <w:name w:val="WW8Num466z0"/>
    <w:rPr>
      <w:rFonts w:ascii="Symbol" w:hAnsi="Symbol" w:cs="Symbol" w:hint="default"/>
      <w:sz w:val="22"/>
      <w:szCs w:val="22"/>
    </w:rPr>
  </w:style>
  <w:style w:type="character" w:customStyle="1" w:styleId="WW8Num467z0">
    <w:name w:val="WW8Num467z0"/>
    <w:rPr>
      <w:rFonts w:ascii="Symbol" w:hAnsi="Symbol" w:cs="Symbol" w:hint="default"/>
      <w:sz w:val="22"/>
      <w:szCs w:val="22"/>
    </w:rPr>
  </w:style>
  <w:style w:type="character" w:customStyle="1" w:styleId="WW8Num468z0">
    <w:name w:val="WW8Num468z0"/>
    <w:rPr>
      <w:rFonts w:ascii="Symbol" w:hAnsi="Symbol" w:cs="Symbol" w:hint="default"/>
      <w:sz w:val="18"/>
      <w:szCs w:val="18"/>
    </w:rPr>
  </w:style>
  <w:style w:type="character" w:customStyle="1" w:styleId="WW8Num469z0">
    <w:name w:val="WW8Num469z0"/>
    <w:rPr>
      <w:rFonts w:ascii="Symbol" w:hAnsi="Symbol" w:cs="Symbol" w:hint="default"/>
      <w:sz w:val="22"/>
      <w:szCs w:val="22"/>
    </w:rPr>
  </w:style>
  <w:style w:type="character" w:customStyle="1" w:styleId="WW8Num470z0">
    <w:name w:val="WW8Num470z0"/>
  </w:style>
  <w:style w:type="character" w:customStyle="1" w:styleId="WW8Num471z0">
    <w:name w:val="WW8Num471z0"/>
    <w:rPr>
      <w:b w:val="0"/>
      <w:sz w:val="22"/>
      <w:szCs w:val="22"/>
    </w:rPr>
  </w:style>
  <w:style w:type="character" w:customStyle="1" w:styleId="WW8Num472z0">
    <w:name w:val="WW8Num472z0"/>
    <w:rPr>
      <w:rFonts w:ascii="Symbol" w:hAnsi="Symbol" w:cs="Symbol" w:hint="default"/>
      <w:sz w:val="22"/>
      <w:szCs w:val="22"/>
    </w:rPr>
  </w:style>
  <w:style w:type="character" w:customStyle="1" w:styleId="WW8Num473z0">
    <w:name w:val="WW8Num473z0"/>
    <w:rPr>
      <w:rFonts w:ascii="Symbol" w:hAnsi="Symbol" w:cs="Symbol" w:hint="default"/>
    </w:rPr>
  </w:style>
  <w:style w:type="character" w:customStyle="1" w:styleId="WW8Num474z0">
    <w:name w:val="WW8Num474z0"/>
    <w:rPr>
      <w:rFonts w:ascii="Symbol" w:hAnsi="Symbol" w:cs="Symbol" w:hint="default"/>
      <w:sz w:val="22"/>
    </w:rPr>
  </w:style>
  <w:style w:type="character" w:customStyle="1" w:styleId="WW8Num475z0">
    <w:name w:val="WW8Num475z0"/>
    <w:rPr>
      <w:rFonts w:ascii="Symbol" w:hAnsi="Symbol" w:cs="Symbol" w:hint="default"/>
      <w:color w:val="FF00FF"/>
    </w:rPr>
  </w:style>
  <w:style w:type="character" w:customStyle="1" w:styleId="WW8Num476z0">
    <w:name w:val="WW8Num476z0"/>
    <w:rPr>
      <w:rFonts w:ascii="Symbol" w:hAnsi="Symbol" w:cs="Symbol" w:hint="default"/>
    </w:rPr>
  </w:style>
  <w:style w:type="character" w:customStyle="1" w:styleId="WW8Num477z0">
    <w:name w:val="WW8Num477z0"/>
    <w:rPr>
      <w:rFonts w:ascii="TimesNewRomanPS-BoldItalicMT" w:hAnsi="TimesNewRomanPS-BoldItalicMT" w:cs="TimesNewRomanPS-BoldItalicMT"/>
      <w:b w:val="0"/>
      <w:bCs/>
      <w:i w:val="0"/>
      <w:iCs/>
      <w:sz w:val="22"/>
      <w:szCs w:val="22"/>
    </w:rPr>
  </w:style>
  <w:style w:type="character" w:customStyle="1" w:styleId="WW8Num478z0">
    <w:name w:val="WW8Num478z0"/>
    <w:rPr>
      <w:rFonts w:ascii="Symbol" w:hAnsi="Symbol" w:cs="Symbol" w:hint="default"/>
    </w:rPr>
  </w:style>
  <w:style w:type="character" w:customStyle="1" w:styleId="WW8Num479z0">
    <w:name w:val="WW8Num479z0"/>
    <w:rPr>
      <w:rFonts w:ascii="Symbol" w:hAnsi="Symbol" w:cs="Symbol" w:hint="default"/>
      <w:sz w:val="22"/>
      <w:szCs w:val="22"/>
    </w:rPr>
  </w:style>
  <w:style w:type="character" w:customStyle="1" w:styleId="WW8Num480z0">
    <w:name w:val="WW8Num480z0"/>
    <w:rPr>
      <w:rFonts w:ascii="Symbol" w:hAnsi="Symbol" w:cs="Symbol" w:hint="default"/>
    </w:rPr>
  </w:style>
  <w:style w:type="character" w:customStyle="1" w:styleId="WW8Num481z0">
    <w:name w:val="WW8Num481z0"/>
    <w:rPr>
      <w:rFonts w:ascii="Symbol" w:hAnsi="Symbol" w:cs="Symbol" w:hint="default"/>
    </w:rPr>
  </w:style>
  <w:style w:type="character" w:customStyle="1" w:styleId="WW8Num482z0">
    <w:name w:val="WW8Num482z0"/>
    <w:rPr>
      <w:b w:val="0"/>
    </w:rPr>
  </w:style>
  <w:style w:type="character" w:customStyle="1" w:styleId="WW8Num483z0">
    <w:name w:val="WW8Num483z0"/>
    <w:rPr>
      <w:rFonts w:ascii="Symbol" w:hAnsi="Symbol" w:cs="Symbol" w:hint="default"/>
    </w:rPr>
  </w:style>
  <w:style w:type="character" w:customStyle="1" w:styleId="WW8Num484z0">
    <w:name w:val="WW8Num484z0"/>
    <w:rPr>
      <w:rFonts w:ascii="Symbol" w:hAnsi="Symbol" w:cs="Symbol" w:hint="default"/>
      <w:sz w:val="22"/>
      <w:szCs w:val="22"/>
    </w:rPr>
  </w:style>
  <w:style w:type="character" w:customStyle="1" w:styleId="WW8Num485z0">
    <w:name w:val="WW8Num485z0"/>
    <w:rPr>
      <w:rFonts w:ascii="TimesNewRomanPSMT" w:hAnsi="TimesNewRomanPSMT" w:cs="TimesNewRomanPSMT" w:hint="default"/>
      <w:sz w:val="22"/>
      <w:szCs w:val="22"/>
      <w:u w:val="none"/>
    </w:rPr>
  </w:style>
  <w:style w:type="character" w:customStyle="1" w:styleId="WW8Num486z0">
    <w:name w:val="WW8Num486z0"/>
    <w:rPr>
      <w:b w:val="0"/>
    </w:rPr>
  </w:style>
  <w:style w:type="character" w:customStyle="1" w:styleId="WW8Num487z0">
    <w:name w:val="WW8Num487z0"/>
    <w:rPr>
      <w:rFonts w:ascii="Symbol" w:hAnsi="Symbol" w:cs="Symbol" w:hint="default"/>
    </w:rPr>
  </w:style>
  <w:style w:type="character" w:customStyle="1" w:styleId="WW8Num488z0">
    <w:name w:val="WW8Num488z0"/>
    <w:rPr>
      <w:rFonts w:ascii="Symbol" w:hAnsi="Symbol" w:cs="Symbol" w:hint="default"/>
    </w:rPr>
  </w:style>
  <w:style w:type="character" w:customStyle="1" w:styleId="WW8Num489z0">
    <w:name w:val="WW8Num489z0"/>
    <w:rPr>
      <w:rFonts w:ascii="Symbol" w:hAnsi="Symbol" w:cs="Symbol" w:hint="default"/>
      <w:sz w:val="18"/>
      <w:szCs w:val="18"/>
    </w:rPr>
  </w:style>
  <w:style w:type="character" w:customStyle="1" w:styleId="WW8Num490z0">
    <w:name w:val="WW8Num490z0"/>
    <w:rPr>
      <w:rFonts w:ascii="Symbol" w:hAnsi="Symbol" w:cs="Symbol" w:hint="default"/>
    </w:rPr>
  </w:style>
  <w:style w:type="character" w:customStyle="1" w:styleId="WW8Num491z0">
    <w:name w:val="WW8Num491z0"/>
    <w:rPr>
      <w:rFonts w:ascii="Symbol" w:hAnsi="Symbol" w:cs="Symbol" w:hint="default"/>
    </w:rPr>
  </w:style>
  <w:style w:type="character" w:customStyle="1" w:styleId="WW8Num492z0">
    <w:name w:val="WW8Num492z0"/>
    <w:rPr>
      <w:rFonts w:ascii="Symbol" w:hAnsi="Symbol" w:cs="Symbol" w:hint="default"/>
      <w:sz w:val="22"/>
    </w:rPr>
  </w:style>
  <w:style w:type="character" w:customStyle="1" w:styleId="WW8Num493z0">
    <w:name w:val="WW8Num493z0"/>
    <w:rPr>
      <w:rFonts w:ascii="Symbol" w:hAnsi="Symbol" w:cs="Symbol" w:hint="default"/>
      <w:color w:val="FF00FF"/>
    </w:rPr>
  </w:style>
  <w:style w:type="character" w:customStyle="1" w:styleId="WW8Num494z0">
    <w:name w:val="WW8Num494z0"/>
    <w:rPr>
      <w:rFonts w:ascii="Symbol" w:hAnsi="Symbol" w:cs="Symbol" w:hint="default"/>
      <w:sz w:val="22"/>
      <w:szCs w:val="22"/>
    </w:rPr>
  </w:style>
  <w:style w:type="character" w:customStyle="1" w:styleId="WW8Num495z0">
    <w:name w:val="WW8Num495z0"/>
    <w:rPr>
      <w:rFonts w:ascii="Symbol" w:hAnsi="Symbol" w:cs="Symbol" w:hint="default"/>
    </w:rPr>
  </w:style>
  <w:style w:type="character" w:customStyle="1" w:styleId="WW8Num496z0">
    <w:name w:val="WW8Num496z0"/>
    <w:rPr>
      <w:rFonts w:ascii="Symbol" w:hAnsi="Symbol" w:cs="Symbol" w:hint="default"/>
    </w:rPr>
  </w:style>
  <w:style w:type="character" w:customStyle="1" w:styleId="WW8Num497z0">
    <w:name w:val="WW8Num497z0"/>
    <w:rPr>
      <w:rFonts w:ascii="Symbol" w:hAnsi="Symbol" w:cs="Symbol" w:hint="default"/>
    </w:rPr>
  </w:style>
  <w:style w:type="character" w:customStyle="1" w:styleId="WW8Num498z0">
    <w:name w:val="WW8Num498z0"/>
    <w:rPr>
      <w:rFonts w:ascii="Symbol" w:hAnsi="Symbol" w:cs="Symbol" w:hint="default"/>
    </w:rPr>
  </w:style>
  <w:style w:type="character" w:customStyle="1" w:styleId="WW8Num499z0">
    <w:name w:val="WW8Num499z0"/>
    <w:rPr>
      <w:rFonts w:ascii="Symbol" w:hAnsi="Symbol" w:cs="Symbol" w:hint="default"/>
    </w:rPr>
  </w:style>
  <w:style w:type="character" w:customStyle="1" w:styleId="WW8Num500z0">
    <w:name w:val="WW8Num500z0"/>
    <w:rPr>
      <w:rFonts w:ascii="Symbol" w:hAnsi="Symbol" w:cs="Symbol" w:hint="default"/>
    </w:rPr>
  </w:style>
  <w:style w:type="character" w:customStyle="1" w:styleId="WW8Num501z0">
    <w:name w:val="WW8Num501z0"/>
    <w:rPr>
      <w:rFonts w:ascii="Symbol" w:hAnsi="Symbol" w:cs="Symbol" w:hint="default"/>
    </w:rPr>
  </w:style>
  <w:style w:type="character" w:customStyle="1" w:styleId="WW8Num502z0">
    <w:name w:val="WW8Num502z0"/>
    <w:rPr>
      <w:rFonts w:ascii="Symbol" w:hAnsi="Symbol" w:cs="Symbol" w:hint="default"/>
      <w:b/>
      <w:i/>
      <w:sz w:val="22"/>
      <w:szCs w:val="22"/>
    </w:rPr>
  </w:style>
  <w:style w:type="character" w:customStyle="1" w:styleId="WW8Num503z0">
    <w:name w:val="WW8Num503z0"/>
    <w:rPr>
      <w:rFonts w:ascii="Symbol" w:hAnsi="Symbol" w:cs="Symbol" w:hint="default"/>
      <w:sz w:val="22"/>
      <w:szCs w:val="22"/>
    </w:rPr>
  </w:style>
  <w:style w:type="character" w:customStyle="1" w:styleId="WW8Num504z0">
    <w:name w:val="WW8Num504z0"/>
    <w:rPr>
      <w:rFonts w:ascii="Symbol" w:hAnsi="Symbol" w:cs="Symbol" w:hint="default"/>
    </w:rPr>
  </w:style>
  <w:style w:type="character" w:customStyle="1" w:styleId="WW8Num505z0">
    <w:name w:val="WW8Num505z0"/>
    <w:rPr>
      <w:rFonts w:ascii="TimesNewRomanPSMT" w:hAnsi="TimesNewRomanPSMT" w:cs="TimesNewRomanPSMT" w:hint="default"/>
      <w:b w:val="0"/>
      <w:i w:val="0"/>
      <w:sz w:val="22"/>
      <w:szCs w:val="22"/>
    </w:rPr>
  </w:style>
  <w:style w:type="character" w:customStyle="1" w:styleId="WW8Num506z0">
    <w:name w:val="WW8Num506z0"/>
    <w:rPr>
      <w:b w:val="0"/>
    </w:rPr>
  </w:style>
  <w:style w:type="character" w:customStyle="1" w:styleId="WW8Num506z1">
    <w:name w:val="WW8Num506z1"/>
  </w:style>
  <w:style w:type="character" w:customStyle="1" w:styleId="WW8Num506z2">
    <w:name w:val="WW8Num506z2"/>
  </w:style>
  <w:style w:type="character" w:customStyle="1" w:styleId="WW8Num507z0">
    <w:name w:val="WW8Num507z0"/>
    <w:rPr>
      <w:b w:val="0"/>
      <w:shd w:val="clear" w:color="auto" w:fill="auto"/>
    </w:rPr>
  </w:style>
  <w:style w:type="character" w:customStyle="1" w:styleId="WW8Num507z1">
    <w:name w:val="WW8Num507z1"/>
  </w:style>
  <w:style w:type="character" w:customStyle="1" w:styleId="WW8Num507z2">
    <w:name w:val="WW8Num507z2"/>
  </w:style>
  <w:style w:type="character" w:customStyle="1" w:styleId="WW8Num508z0">
    <w:name w:val="WW8Num508z0"/>
    <w:rPr>
      <w:shd w:val="clear" w:color="auto" w:fill="auto"/>
    </w:rPr>
  </w:style>
  <w:style w:type="character" w:customStyle="1" w:styleId="WW8Num508z1">
    <w:name w:val="WW8Num508z1"/>
  </w:style>
  <w:style w:type="character" w:customStyle="1" w:styleId="WW8Num508z2">
    <w:name w:val="WW8Num508z2"/>
  </w:style>
  <w:style w:type="character" w:customStyle="1" w:styleId="WW8Num509z0">
    <w:name w:val="WW8Num509z0"/>
    <w:rPr>
      <w:shd w:val="clear" w:color="auto" w:fill="auto"/>
    </w:rPr>
  </w:style>
  <w:style w:type="character" w:customStyle="1" w:styleId="WW8Num509z1">
    <w:name w:val="WW8Num509z1"/>
  </w:style>
  <w:style w:type="character" w:customStyle="1" w:styleId="WW8Num509z2">
    <w:name w:val="WW8Num509z2"/>
  </w:style>
  <w:style w:type="character" w:customStyle="1" w:styleId="WW8Num510z0">
    <w:name w:val="WW8Num510z0"/>
    <w:rPr>
      <w:rFonts w:ascii="Symbol" w:hAnsi="Symbol" w:cs="Symbol" w:hint="default"/>
    </w:rPr>
  </w:style>
  <w:style w:type="character" w:customStyle="1" w:styleId="WW8Num510z1">
    <w:name w:val="WW8Num510z1"/>
    <w:rPr>
      <w:rFonts w:ascii="Courier New" w:hAnsi="Courier New" w:cs="Courier New" w:hint="default"/>
    </w:rPr>
  </w:style>
  <w:style w:type="character" w:customStyle="1" w:styleId="WW8Num510z2">
    <w:name w:val="WW8Num510z2"/>
    <w:rPr>
      <w:rFonts w:ascii="Wingdings" w:hAnsi="Wingdings" w:cs="Wingdings" w:hint="default"/>
    </w:rPr>
  </w:style>
  <w:style w:type="character" w:customStyle="1" w:styleId="WW8Num510z3">
    <w:name w:val="WW8Num510z3"/>
  </w:style>
  <w:style w:type="character" w:customStyle="1" w:styleId="WW8Num510z4">
    <w:name w:val="WW8Num510z4"/>
  </w:style>
  <w:style w:type="character" w:customStyle="1" w:styleId="WW8Num510z5">
    <w:name w:val="WW8Num510z5"/>
  </w:style>
  <w:style w:type="character" w:customStyle="1" w:styleId="WW8Num510z6">
    <w:name w:val="WW8Num510z6"/>
  </w:style>
  <w:style w:type="character" w:customStyle="1" w:styleId="WW8Num510z7">
    <w:name w:val="WW8Num510z7"/>
  </w:style>
  <w:style w:type="character" w:customStyle="1" w:styleId="WW8Num510z8">
    <w:name w:val="WW8Num510z8"/>
  </w:style>
  <w:style w:type="character" w:customStyle="1" w:styleId="WW8Num511z0">
    <w:name w:val="WW8Num511z0"/>
    <w:rPr>
      <w:rFonts w:ascii="Symbol" w:hAnsi="Symbol" w:cs="Symbol" w:hint="default"/>
    </w:rPr>
  </w:style>
  <w:style w:type="character" w:customStyle="1" w:styleId="WW8Num511z1">
    <w:name w:val="WW8Num511z1"/>
    <w:rPr>
      <w:rFonts w:ascii="Courier New" w:hAnsi="Courier New" w:cs="Courier New" w:hint="default"/>
    </w:rPr>
  </w:style>
  <w:style w:type="character" w:customStyle="1" w:styleId="WW8Num511z2">
    <w:name w:val="WW8Num511z2"/>
    <w:rPr>
      <w:rFonts w:ascii="Wingdings" w:hAnsi="Wingdings" w:cs="Wingdings" w:hint="default"/>
    </w:rPr>
  </w:style>
  <w:style w:type="character" w:customStyle="1" w:styleId="WW8Num512z0">
    <w:name w:val="WW8Num512z0"/>
    <w:rPr>
      <w:rFonts w:ascii="Symbol" w:hAnsi="Symbol" w:cs="Symbol" w:hint="default"/>
      <w:sz w:val="22"/>
      <w:szCs w:val="22"/>
    </w:rPr>
  </w:style>
  <w:style w:type="character" w:customStyle="1" w:styleId="WW8Num512z1">
    <w:name w:val="WW8Num512z1"/>
    <w:rPr>
      <w:rFonts w:ascii="Courier New" w:hAnsi="Courier New" w:cs="Courier New"/>
    </w:rPr>
  </w:style>
  <w:style w:type="character" w:customStyle="1" w:styleId="WW8Num512z2">
    <w:name w:val="WW8Num512z2"/>
    <w:rPr>
      <w:rFonts w:ascii="Wingdings" w:hAnsi="Wingdings" w:cs="Wingdings"/>
    </w:rPr>
  </w:style>
  <w:style w:type="character" w:customStyle="1" w:styleId="WW8Num513z0">
    <w:name w:val="WW8Num513z0"/>
    <w:rPr>
      <w:rFonts w:ascii="Symbol" w:hAnsi="Symbol" w:cs="Symbol" w:hint="default"/>
      <w:shd w:val="clear" w:color="auto" w:fill="auto"/>
    </w:rPr>
  </w:style>
  <w:style w:type="character" w:customStyle="1" w:styleId="WW8Num513z1">
    <w:name w:val="WW8Num513z1"/>
    <w:rPr>
      <w:rFonts w:ascii="Courier New" w:hAnsi="Courier New" w:cs="Courier New" w:hint="default"/>
    </w:rPr>
  </w:style>
  <w:style w:type="character" w:customStyle="1" w:styleId="WW8Num513z2">
    <w:name w:val="WW8Num513z2"/>
    <w:rPr>
      <w:rFonts w:ascii="Wingdings" w:hAnsi="Wingdings" w:cs="Wingdings" w:hint="default"/>
    </w:rPr>
  </w:style>
  <w:style w:type="character" w:customStyle="1" w:styleId="WW8Num513z3">
    <w:name w:val="WW8Num513z3"/>
    <w:rPr>
      <w:rFonts w:ascii="Symbol" w:hAnsi="Symbol" w:cs="Symbol"/>
    </w:rPr>
  </w:style>
  <w:style w:type="character" w:customStyle="1" w:styleId="WW8Num514z0">
    <w:name w:val="WW8Num514z0"/>
    <w:rPr>
      <w:rFonts w:ascii="Symbol" w:hAnsi="Symbol" w:cs="Symbol" w:hint="default"/>
    </w:rPr>
  </w:style>
  <w:style w:type="character" w:customStyle="1" w:styleId="WW8Num514z1">
    <w:name w:val="WW8Num514z1"/>
    <w:rPr>
      <w:rFonts w:ascii="Courier New" w:hAnsi="Courier New" w:cs="Courier New"/>
    </w:rPr>
  </w:style>
  <w:style w:type="character" w:customStyle="1" w:styleId="WW8Num514z2">
    <w:name w:val="WW8Num514z2"/>
    <w:rPr>
      <w:rFonts w:ascii="Wingdings" w:hAnsi="Wingdings" w:cs="Wingdings"/>
    </w:rPr>
  </w:style>
  <w:style w:type="character" w:customStyle="1" w:styleId="WW8Num515z0">
    <w:name w:val="WW8Num515z0"/>
    <w:rPr>
      <w:rFonts w:ascii="Symbol" w:hAnsi="Symbol" w:cs="Symbol" w:hint="default"/>
    </w:rPr>
  </w:style>
  <w:style w:type="character" w:customStyle="1" w:styleId="WW8Num515z1">
    <w:name w:val="WW8Num515z1"/>
    <w:rPr>
      <w:rFonts w:ascii="Courier New" w:hAnsi="Courier New" w:cs="Courier New" w:hint="default"/>
    </w:rPr>
  </w:style>
  <w:style w:type="character" w:customStyle="1" w:styleId="WW8Num515z2">
    <w:name w:val="WW8Num515z2"/>
    <w:rPr>
      <w:rFonts w:ascii="Wingdings" w:hAnsi="Wingdings" w:cs="Wingdings" w:hint="default"/>
    </w:rPr>
  </w:style>
  <w:style w:type="character" w:customStyle="1" w:styleId="WW8Num516z0">
    <w:name w:val="WW8Num516z0"/>
    <w:rPr>
      <w:b w:val="0"/>
      <w:sz w:val="22"/>
      <w:szCs w:val="22"/>
    </w:rPr>
  </w:style>
  <w:style w:type="character" w:customStyle="1" w:styleId="WW8Num516z1">
    <w:name w:val="WW8Num516z1"/>
  </w:style>
  <w:style w:type="character" w:customStyle="1" w:styleId="WW8Num516z2">
    <w:name w:val="WW8Num516z2"/>
  </w:style>
  <w:style w:type="character" w:customStyle="1" w:styleId="WW8Num517z0">
    <w:name w:val="WW8Num517z0"/>
  </w:style>
  <w:style w:type="character" w:customStyle="1" w:styleId="WW8Num517z1">
    <w:name w:val="WW8Num517z1"/>
  </w:style>
  <w:style w:type="character" w:customStyle="1" w:styleId="WW8Num517z2">
    <w:name w:val="WW8Num517z2"/>
  </w:style>
  <w:style w:type="character" w:customStyle="1" w:styleId="WW8Num517z3">
    <w:name w:val="WW8Num517z3"/>
  </w:style>
  <w:style w:type="character" w:customStyle="1" w:styleId="WW8Num518z0">
    <w:name w:val="WW8Num518z0"/>
    <w:rPr>
      <w:rFonts w:ascii="Symbol" w:hAnsi="Symbol" w:cs="Symbol" w:hint="default"/>
    </w:rPr>
  </w:style>
  <w:style w:type="character" w:customStyle="1" w:styleId="WW8Num518z1">
    <w:name w:val="WW8Num518z1"/>
    <w:rPr>
      <w:rFonts w:ascii="Courier New" w:hAnsi="Courier New" w:cs="Courier New" w:hint="default"/>
    </w:rPr>
  </w:style>
  <w:style w:type="character" w:customStyle="1" w:styleId="WW8Num518z2">
    <w:name w:val="WW8Num518z2"/>
    <w:rPr>
      <w:rFonts w:ascii="Wingdings" w:hAnsi="Wingdings" w:cs="Wingdings" w:hint="default"/>
    </w:rPr>
  </w:style>
  <w:style w:type="character" w:customStyle="1" w:styleId="WW8Num518z3">
    <w:name w:val="WW8Num518z3"/>
    <w:rPr>
      <w:rFonts w:ascii="Symbol" w:hAnsi="Symbol" w:cs="Symbol"/>
    </w:rPr>
  </w:style>
  <w:style w:type="character" w:customStyle="1" w:styleId="WW8Num519z0">
    <w:name w:val="WW8Num519z0"/>
    <w:rPr>
      <w:b w:val="0"/>
      <w:i w:val="0"/>
    </w:rPr>
  </w:style>
  <w:style w:type="character" w:customStyle="1" w:styleId="WW8Num519z1">
    <w:name w:val="WW8Num519z1"/>
  </w:style>
  <w:style w:type="character" w:customStyle="1" w:styleId="WW8Num519z2">
    <w:name w:val="WW8Num519z2"/>
  </w:style>
  <w:style w:type="character" w:customStyle="1" w:styleId="WW8Num519z3">
    <w:name w:val="WW8Num519z3"/>
  </w:style>
  <w:style w:type="character" w:customStyle="1" w:styleId="WW8Num520z0">
    <w:name w:val="WW8Num520z0"/>
    <w:rPr>
      <w:rFonts w:ascii="Times New Roman" w:hAnsi="Times New Roman" w:cs="Times New Roman" w:hint="default"/>
      <w:b w:val="0"/>
      <w:i/>
      <w:sz w:val="22"/>
      <w:szCs w:val="22"/>
    </w:rPr>
  </w:style>
  <w:style w:type="character" w:customStyle="1" w:styleId="WW8Num520z1">
    <w:name w:val="WW8Num520z1"/>
  </w:style>
  <w:style w:type="character" w:customStyle="1" w:styleId="WW8Num520z2">
    <w:name w:val="WW8Num520z2"/>
  </w:style>
  <w:style w:type="character" w:customStyle="1" w:styleId="WW8Num520z3">
    <w:name w:val="WW8Num520z3"/>
  </w:style>
  <w:style w:type="character" w:customStyle="1" w:styleId="WW8Num521z0">
    <w:name w:val="WW8Num521z0"/>
    <w:rPr>
      <w:rFonts w:ascii="Symbol" w:hAnsi="Symbol" w:cs="Symbol" w:hint="default"/>
      <w:b/>
      <w:i/>
      <w:sz w:val="22"/>
      <w:szCs w:val="22"/>
    </w:rPr>
  </w:style>
  <w:style w:type="character" w:customStyle="1" w:styleId="WW8Num521z1">
    <w:name w:val="WW8Num521z1"/>
    <w:rPr>
      <w:rFonts w:ascii="Courier New" w:hAnsi="Courier New" w:cs="Courier New" w:hint="default"/>
    </w:rPr>
  </w:style>
  <w:style w:type="character" w:customStyle="1" w:styleId="WW8Num521z2">
    <w:name w:val="WW8Num521z2"/>
    <w:rPr>
      <w:rFonts w:ascii="Wingdings" w:hAnsi="Wingdings" w:cs="Wingdings" w:hint="default"/>
    </w:rPr>
  </w:style>
  <w:style w:type="character" w:customStyle="1" w:styleId="WW8Num521z3">
    <w:name w:val="WW8Num521z3"/>
    <w:rPr>
      <w:rFonts w:ascii="Symbol" w:hAnsi="Symbol" w:cs="Symbol"/>
    </w:rPr>
  </w:style>
  <w:style w:type="character" w:customStyle="1" w:styleId="WW8Num522z0">
    <w:name w:val="WW8Num522z0"/>
    <w:rPr>
      <w:rFonts w:ascii="Symbol" w:hAnsi="Symbol" w:cs="Symbol" w:hint="default"/>
      <w:sz w:val="22"/>
      <w:szCs w:val="22"/>
    </w:rPr>
  </w:style>
  <w:style w:type="character" w:customStyle="1" w:styleId="WW8Num522z1">
    <w:name w:val="WW8Num522z1"/>
    <w:rPr>
      <w:rFonts w:ascii="Courier New" w:hAnsi="Courier New" w:cs="Courier New"/>
    </w:rPr>
  </w:style>
  <w:style w:type="character" w:customStyle="1" w:styleId="WW8Num522z2">
    <w:name w:val="WW8Num522z2"/>
    <w:rPr>
      <w:rFonts w:ascii="Wingdings" w:hAnsi="Wingdings" w:cs="Wingdings"/>
    </w:rPr>
  </w:style>
  <w:style w:type="character" w:customStyle="1" w:styleId="WW8Num523z0">
    <w:name w:val="WW8Num523z0"/>
    <w:rPr>
      <w:rFonts w:ascii="Symbol" w:hAnsi="Symbol" w:cs="Symbol" w:hint="default"/>
      <w:sz w:val="22"/>
      <w:szCs w:val="22"/>
    </w:rPr>
  </w:style>
  <w:style w:type="character" w:customStyle="1" w:styleId="WW8Num523z1">
    <w:name w:val="WW8Num523z1"/>
  </w:style>
  <w:style w:type="character" w:customStyle="1" w:styleId="WW8Num523z2">
    <w:name w:val="WW8Num523z2"/>
  </w:style>
  <w:style w:type="character" w:customStyle="1" w:styleId="WW8Num524z0">
    <w:name w:val="WW8Num524z0"/>
    <w:rPr>
      <w:rFonts w:ascii="Symbol" w:hAnsi="Symbol" w:cs="Symbol" w:hint="default"/>
      <w:sz w:val="22"/>
      <w:szCs w:val="22"/>
    </w:rPr>
  </w:style>
  <w:style w:type="character" w:customStyle="1" w:styleId="WW8Num524z1">
    <w:name w:val="WW8Num524z1"/>
    <w:rPr>
      <w:rFonts w:ascii="Courier New" w:hAnsi="Courier New" w:cs="Courier New"/>
    </w:rPr>
  </w:style>
  <w:style w:type="character" w:customStyle="1" w:styleId="WW8Num524z2">
    <w:name w:val="WW8Num524z2"/>
    <w:rPr>
      <w:rFonts w:ascii="Wingdings" w:hAnsi="Wingdings" w:cs="Wingdings"/>
    </w:rPr>
  </w:style>
  <w:style w:type="character" w:customStyle="1" w:styleId="WW8Num525z0">
    <w:name w:val="WW8Num525z0"/>
    <w:rPr>
      <w:rFonts w:ascii="Symbol" w:hAnsi="Symbol" w:cs="Symbol"/>
    </w:rPr>
  </w:style>
  <w:style w:type="character" w:customStyle="1" w:styleId="WW8Num525z1">
    <w:name w:val="WW8Num525z1"/>
    <w:rPr>
      <w:rFonts w:ascii="Courier New" w:hAnsi="Courier New" w:cs="Courier New"/>
    </w:rPr>
  </w:style>
  <w:style w:type="character" w:customStyle="1" w:styleId="WW8Num525z2">
    <w:name w:val="WW8Num525z2"/>
    <w:rPr>
      <w:rFonts w:ascii="Wingdings" w:hAnsi="Wingdings" w:cs="Wingdings"/>
    </w:rPr>
  </w:style>
  <w:style w:type="character" w:customStyle="1" w:styleId="WW8Num526z0">
    <w:name w:val="WW8Num526z0"/>
    <w:rPr>
      <w:rFonts w:ascii="Symbol" w:hAnsi="Symbol" w:cs="Symbol"/>
    </w:rPr>
  </w:style>
  <w:style w:type="character" w:customStyle="1" w:styleId="WW8Num526z1">
    <w:name w:val="WW8Num526z1"/>
    <w:rPr>
      <w:rFonts w:ascii="Courier New" w:hAnsi="Courier New" w:cs="Courier New"/>
    </w:rPr>
  </w:style>
  <w:style w:type="character" w:customStyle="1" w:styleId="WW8Num526z2">
    <w:name w:val="WW8Num526z2"/>
    <w:rPr>
      <w:rFonts w:ascii="Wingdings" w:hAnsi="Wingdings" w:cs="Wingdings"/>
    </w:rPr>
  </w:style>
  <w:style w:type="character" w:customStyle="1" w:styleId="WW8Num527z0">
    <w:name w:val="WW8Num527z0"/>
    <w:rPr>
      <w:rFonts w:ascii="Symbol" w:hAnsi="Symbol" w:cs="Symbol"/>
    </w:rPr>
  </w:style>
  <w:style w:type="character" w:customStyle="1" w:styleId="WW8Num527z1">
    <w:name w:val="WW8Num527z1"/>
    <w:rPr>
      <w:rFonts w:ascii="Courier New" w:hAnsi="Courier New" w:cs="Courier New"/>
    </w:rPr>
  </w:style>
  <w:style w:type="character" w:customStyle="1" w:styleId="WW8Num527z2">
    <w:name w:val="WW8Num527z2"/>
    <w:rPr>
      <w:rFonts w:ascii="Wingdings" w:hAnsi="Wingdings" w:cs="Wingdings"/>
    </w:rPr>
  </w:style>
  <w:style w:type="character" w:customStyle="1" w:styleId="WW8Num528z0">
    <w:name w:val="WW8Num528z0"/>
    <w:rPr>
      <w:rFonts w:ascii="Symbol" w:hAnsi="Symbol" w:cs="Symbol"/>
    </w:rPr>
  </w:style>
  <w:style w:type="character" w:customStyle="1" w:styleId="WW8Num528z1">
    <w:name w:val="WW8Num528z1"/>
    <w:rPr>
      <w:rFonts w:ascii="Courier New" w:hAnsi="Courier New" w:cs="Courier New"/>
    </w:rPr>
  </w:style>
  <w:style w:type="character" w:customStyle="1" w:styleId="WW8Num528z2">
    <w:name w:val="WW8Num528z2"/>
    <w:rPr>
      <w:rFonts w:ascii="Wingdings" w:hAnsi="Wingdings" w:cs="Wingdings"/>
    </w:rPr>
  </w:style>
  <w:style w:type="character" w:customStyle="1" w:styleId="WW8Num529z0">
    <w:name w:val="WW8Num529z0"/>
    <w:rPr>
      <w:rFonts w:ascii="Symbol" w:hAnsi="Symbol" w:cs="Symbol"/>
    </w:rPr>
  </w:style>
  <w:style w:type="character" w:customStyle="1" w:styleId="WW8Num529z1">
    <w:name w:val="WW8Num529z1"/>
    <w:rPr>
      <w:rFonts w:ascii="Courier New" w:hAnsi="Courier New" w:cs="Courier New"/>
    </w:rPr>
  </w:style>
  <w:style w:type="character" w:customStyle="1" w:styleId="WW8Num529z2">
    <w:name w:val="WW8Num529z2"/>
    <w:rPr>
      <w:rFonts w:ascii="Wingdings" w:hAnsi="Wingdings" w:cs="Wingdings"/>
    </w:rPr>
  </w:style>
  <w:style w:type="character" w:customStyle="1" w:styleId="WW8Num530z0">
    <w:name w:val="WW8Num530z0"/>
    <w:rPr>
      <w:rFonts w:ascii="Symbol" w:hAnsi="Symbol" w:cs="Symbol"/>
    </w:rPr>
  </w:style>
  <w:style w:type="character" w:customStyle="1" w:styleId="WW8Num530z1">
    <w:name w:val="WW8Num530z1"/>
    <w:rPr>
      <w:rFonts w:ascii="Courier New" w:hAnsi="Courier New" w:cs="Courier New"/>
    </w:rPr>
  </w:style>
  <w:style w:type="character" w:customStyle="1" w:styleId="WW8Num530z2">
    <w:name w:val="WW8Num530z2"/>
    <w:rPr>
      <w:rFonts w:ascii="Wingdings" w:hAnsi="Wingdings" w:cs="Wingdings"/>
    </w:rPr>
  </w:style>
  <w:style w:type="character" w:customStyle="1" w:styleId="WW8Num531z0">
    <w:name w:val="WW8Num531z0"/>
    <w:rPr>
      <w:rFonts w:ascii="Symbol" w:hAnsi="Symbol" w:cs="Symbol" w:hint="default"/>
    </w:rPr>
  </w:style>
  <w:style w:type="character" w:customStyle="1" w:styleId="WW8Num531z1">
    <w:name w:val="WW8Num531z1"/>
    <w:rPr>
      <w:rFonts w:ascii="Courier New" w:hAnsi="Courier New" w:cs="Courier New" w:hint="default"/>
    </w:rPr>
  </w:style>
  <w:style w:type="character" w:customStyle="1" w:styleId="WW8Num531z2">
    <w:name w:val="WW8Num531z2"/>
    <w:rPr>
      <w:rFonts w:ascii="Wingdings" w:hAnsi="Wingdings" w:cs="Wingdings" w:hint="default"/>
    </w:rPr>
  </w:style>
  <w:style w:type="character" w:customStyle="1" w:styleId="WW8Num532z0">
    <w:name w:val="WW8Num532z0"/>
    <w:rPr>
      <w:rFonts w:ascii="Symbol" w:hAnsi="Symbol" w:cs="Symbol" w:hint="default"/>
    </w:rPr>
  </w:style>
  <w:style w:type="character" w:customStyle="1" w:styleId="WW8Num532z1">
    <w:name w:val="WW8Num532z1"/>
    <w:rPr>
      <w:rFonts w:ascii="Courier New" w:hAnsi="Courier New" w:cs="Courier New" w:hint="default"/>
    </w:rPr>
  </w:style>
  <w:style w:type="character" w:customStyle="1" w:styleId="WW8Num532z2">
    <w:name w:val="WW8Num532z2"/>
    <w:rPr>
      <w:rFonts w:ascii="Wingdings" w:hAnsi="Wingdings" w:cs="Wingdings" w:hint="default"/>
    </w:rPr>
  </w:style>
  <w:style w:type="character" w:customStyle="1" w:styleId="Standardnpsmoodstavce2">
    <w:name w:val="Standardní písmo odstavce2"/>
  </w:style>
  <w:style w:type="character" w:customStyle="1" w:styleId="WW8Num243z2">
    <w:name w:val="WW8Num243z2"/>
  </w:style>
  <w:style w:type="character" w:customStyle="1" w:styleId="WW8Num514z3">
    <w:name w:val="WW8Num514z3"/>
    <w:rPr>
      <w:rFonts w:ascii="Symbol" w:hAnsi="Symbol" w:cs="Symbol"/>
    </w:rPr>
  </w:style>
  <w:style w:type="character" w:customStyle="1" w:styleId="WW8Num522z3">
    <w:name w:val="WW8Num522z3"/>
    <w:rPr>
      <w:rFonts w:ascii="Symbol" w:hAnsi="Symbol" w:cs="Symbol"/>
    </w:rPr>
  </w:style>
  <w:style w:type="character" w:customStyle="1" w:styleId="WW8Num144z1">
    <w:name w:val="WW8Num144z1"/>
    <w:rPr>
      <w:rFonts w:ascii="Courier New" w:hAnsi="Courier New" w:cs="Courier New" w:hint="default"/>
    </w:rPr>
  </w:style>
  <w:style w:type="character" w:customStyle="1" w:styleId="WW8Num144z2">
    <w:name w:val="WW8Num144z2"/>
    <w:rPr>
      <w:rFonts w:ascii="Wingdings" w:hAnsi="Wingdings" w:cs="Wingdings" w:hint="default"/>
    </w:rPr>
  </w:style>
  <w:style w:type="character" w:customStyle="1" w:styleId="WW8Num215z2">
    <w:name w:val="WW8Num215z2"/>
    <w:rPr>
      <w:rFonts w:ascii="Wingdings" w:hAnsi="Wingdings" w:cs="Wingdings" w:hint="default"/>
    </w:rPr>
  </w:style>
  <w:style w:type="character" w:customStyle="1" w:styleId="WW8Num215z4">
    <w:name w:val="WW8Num215z4"/>
    <w:rPr>
      <w:rFonts w:ascii="Courier New" w:hAnsi="Courier New" w:cs="Courier New" w:hint="default"/>
    </w:rPr>
  </w:style>
  <w:style w:type="character" w:customStyle="1" w:styleId="WW8Num244z1">
    <w:name w:val="WW8Num244z1"/>
    <w:rPr>
      <w:rFonts w:ascii="Courier New" w:hAnsi="Courier New" w:cs="Courier New" w:hint="default"/>
    </w:rPr>
  </w:style>
  <w:style w:type="character" w:customStyle="1" w:styleId="WW8Num244z2">
    <w:name w:val="WW8Num244z2"/>
    <w:rPr>
      <w:rFonts w:ascii="Wingdings" w:hAnsi="Wingdings" w:cs="Wingdings" w:hint="default"/>
    </w:rPr>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49z1">
    <w:name w:val="WW8Num249z1"/>
    <w:rPr>
      <w:rFonts w:ascii="Courier New" w:hAnsi="Courier New" w:cs="Courier New" w:hint="default"/>
    </w:rPr>
  </w:style>
  <w:style w:type="character" w:customStyle="1" w:styleId="WW8Num249z2">
    <w:name w:val="WW8Num249z2"/>
    <w:rPr>
      <w:rFonts w:ascii="Wingdings" w:hAnsi="Wingdings" w:cs="Wingdings" w:hint="default"/>
    </w:rPr>
  </w:style>
  <w:style w:type="character" w:customStyle="1" w:styleId="WW8Num249z3">
    <w:name w:val="WW8Num249z3"/>
    <w:rPr>
      <w:rFonts w:ascii="Wingdings" w:hAnsi="Wingdings" w:cs="Wingdings" w:hint="default"/>
      <w:sz w:val="20"/>
    </w:rPr>
  </w:style>
  <w:style w:type="character" w:customStyle="1" w:styleId="WW8Num272z1">
    <w:name w:val="WW8Num272z1"/>
    <w:rPr>
      <w:rFonts w:ascii="Courier New" w:hAnsi="Courier New" w:cs="Courier New" w:hint="default"/>
    </w:rPr>
  </w:style>
  <w:style w:type="character" w:customStyle="1" w:styleId="WW8Num272z2">
    <w:name w:val="WW8Num272z2"/>
    <w:rPr>
      <w:rFonts w:ascii="Wingdings" w:hAnsi="Wingdings" w:cs="Wingdings" w:hint="default"/>
    </w:rPr>
  </w:style>
  <w:style w:type="character" w:customStyle="1" w:styleId="WW8Num272z3">
    <w:name w:val="WW8Num272z3"/>
    <w:rPr>
      <w:rFonts w:ascii="Wingdings" w:hAnsi="Wingdings" w:cs="Wingdings" w:hint="default"/>
      <w:sz w:val="20"/>
    </w:rPr>
  </w:style>
  <w:style w:type="character" w:customStyle="1" w:styleId="WW8Num144z3">
    <w:name w:val="WW8Num144z3"/>
    <w:rPr>
      <w:rFonts w:ascii="Symbol" w:hAnsi="Symbol" w:cs="Symbol" w:hint="default"/>
    </w:rPr>
  </w:style>
  <w:style w:type="character" w:customStyle="1" w:styleId="WW8Num215z3">
    <w:name w:val="WW8Num215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1">
    <w:name w:val="WW8Num43z1"/>
    <w:rPr>
      <w:rFonts w:hint="default"/>
      <w:u w:val="single"/>
    </w:rPr>
  </w:style>
  <w:style w:type="character" w:customStyle="1" w:styleId="WW8Num44z2">
    <w:name w:val="WW8Num44z2"/>
    <w:rPr>
      <w:rFonts w:ascii="Wingdings" w:hAnsi="Wingdings" w:cs="Wingdings" w:hint="default"/>
    </w:rPr>
  </w:style>
  <w:style w:type="character" w:customStyle="1" w:styleId="WW8Num45z1">
    <w:name w:val="WW8Num45z1"/>
    <w:rPr>
      <w:rFonts w:ascii="Symbol" w:hAnsi="Symbol" w:cs="Symbol" w:hint="default"/>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1">
    <w:name w:val="WW8Num72z1"/>
    <w:rPr>
      <w:rFonts w:ascii="Courier New" w:hAnsi="Courier New" w:cs="Courier New" w:hint="default"/>
      <w:sz w:val="20"/>
    </w:rPr>
  </w:style>
  <w:style w:type="character" w:customStyle="1" w:styleId="WW8Num72z2">
    <w:name w:val="WW8Num72z2"/>
    <w:rPr>
      <w:rFonts w:ascii="Wingdings" w:hAnsi="Wingdings" w:cs="Wingdings" w:hint="default"/>
      <w:sz w:val="20"/>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1">
    <w:name w:val="WW8Num77z1"/>
    <w:rPr>
      <w:rFonts w:ascii="Courier New" w:hAnsi="Courier New" w:cs="Courier New" w:hint="default"/>
    </w:rPr>
  </w:style>
  <w:style w:type="character" w:customStyle="1" w:styleId="WW8Num77z2">
    <w:name w:val="WW8Num77z2"/>
    <w:rPr>
      <w:rFonts w:ascii="Wingdings" w:hAnsi="Wingdings" w:cs="Wingdings" w:hint="default"/>
    </w:rPr>
  </w:style>
  <w:style w:type="character" w:customStyle="1" w:styleId="WW8Num78z1">
    <w:name w:val="WW8Num78z1"/>
    <w:rPr>
      <w:rFonts w:ascii="Courier New" w:hAnsi="Courier New" w:cs="Courier New" w:hint="default"/>
      <w:sz w:val="20"/>
    </w:rPr>
  </w:style>
  <w:style w:type="character" w:customStyle="1" w:styleId="WW8Num78z2">
    <w:name w:val="WW8Num78z2"/>
    <w:rPr>
      <w:rFonts w:ascii="Wingdings" w:hAnsi="Wingdings" w:cs="Wingdings" w:hint="default"/>
      <w:sz w:val="20"/>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5z1">
    <w:name w:val="WW8Num85z1"/>
    <w:rPr>
      <w:rFonts w:ascii="Courier New" w:hAnsi="Courier New" w:cs="Courier New" w:hint="default"/>
    </w:rPr>
  </w:style>
  <w:style w:type="character" w:customStyle="1" w:styleId="WW8Num85z2">
    <w:name w:val="WW8Num85z2"/>
    <w:rPr>
      <w:rFonts w:ascii="Wingdings" w:hAnsi="Wingdings" w:cs="Wingdings" w:hint="default"/>
    </w:rPr>
  </w:style>
  <w:style w:type="character" w:customStyle="1" w:styleId="WW8Num86z1">
    <w:name w:val="WW8Num86z1"/>
    <w:rPr>
      <w:rFonts w:ascii="Courier New" w:hAnsi="Courier New" w:cs="Courier New" w:hint="default"/>
    </w:rPr>
  </w:style>
  <w:style w:type="character" w:customStyle="1" w:styleId="WW8Num86z2">
    <w:name w:val="WW8Num86z2"/>
    <w:rPr>
      <w:rFonts w:ascii="Wingdings" w:hAnsi="Wingdings" w:cs="Wingdings"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1">
    <w:name w:val="WW8Num89z1"/>
    <w:rPr>
      <w:rFonts w:ascii="Courier New" w:hAnsi="Courier New" w:cs="Courier New" w:hint="default"/>
    </w:rPr>
  </w:style>
  <w:style w:type="character" w:customStyle="1" w:styleId="WW8Num89z2">
    <w:name w:val="WW8Num89z2"/>
    <w:rPr>
      <w:rFonts w:ascii="Wingdings" w:hAnsi="Wingdings" w:cs="Wingdings"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1">
    <w:name w:val="WW8Num93z1"/>
    <w:rPr>
      <w:rFonts w:ascii="Courier New" w:hAnsi="Courier New" w:cs="Courier New" w:hint="default"/>
    </w:rPr>
  </w:style>
  <w:style w:type="character" w:customStyle="1" w:styleId="WW8Num93z2">
    <w:name w:val="WW8Num93z2"/>
    <w:rPr>
      <w:rFonts w:ascii="Wingdings" w:hAnsi="Wingdings" w:cs="Wingdings"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1">
    <w:name w:val="WW8Num99z1"/>
    <w:rPr>
      <w:rFonts w:ascii="Courier New" w:hAnsi="Courier New" w:cs="Courier New" w:hint="default"/>
    </w:rPr>
  </w:style>
  <w:style w:type="character" w:customStyle="1" w:styleId="WW8Num99z2">
    <w:name w:val="WW8Num99z2"/>
    <w:rPr>
      <w:rFonts w:ascii="Wingdings" w:hAnsi="Wingdings" w:cs="Wingdings" w:hint="default"/>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1">
    <w:name w:val="WW8Num106z1"/>
    <w:rPr>
      <w:rFonts w:ascii="Courier New" w:hAnsi="Courier New" w:cs="Courier New" w:hint="default"/>
    </w:rPr>
  </w:style>
  <w:style w:type="character" w:customStyle="1" w:styleId="WW8Num106z2">
    <w:name w:val="WW8Num106z2"/>
    <w:rPr>
      <w:rFonts w:ascii="Wingdings" w:hAnsi="Wingdings" w:cs="Wingdings" w:hint="default"/>
    </w:rPr>
  </w:style>
  <w:style w:type="character" w:customStyle="1" w:styleId="WW8Num107z1">
    <w:name w:val="WW8Num107z1"/>
    <w:rPr>
      <w:rFonts w:hint="default"/>
    </w:rPr>
  </w:style>
  <w:style w:type="character" w:customStyle="1" w:styleId="WW8Num107z2">
    <w:name w:val="WW8Num107z2"/>
    <w:rPr>
      <w:rFonts w:ascii="Wingdings" w:hAnsi="Wingdings" w:cs="Wingdings" w:hint="default"/>
    </w:rPr>
  </w:style>
  <w:style w:type="character" w:customStyle="1" w:styleId="WW8Num107z4">
    <w:name w:val="WW8Num107z4"/>
    <w:rPr>
      <w:rFonts w:ascii="Courier New" w:hAnsi="Courier New" w:cs="Courier New" w:hint="default"/>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1">
    <w:name w:val="WW8Num110z1"/>
    <w:rPr>
      <w:rFonts w:ascii="Courier New" w:hAnsi="Courier New" w:cs="Courier New" w:hint="default"/>
    </w:rPr>
  </w:style>
  <w:style w:type="character" w:customStyle="1" w:styleId="WW8Num110z2">
    <w:name w:val="WW8Num110z2"/>
    <w:rPr>
      <w:rFonts w:ascii="Wingdings" w:hAnsi="Wingdings" w:cs="Wingdings"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1">
    <w:name w:val="WW8Num113z1"/>
    <w:rPr>
      <w:rFonts w:ascii="Courier New" w:hAnsi="Courier New" w:cs="Courier New" w:hint="default"/>
    </w:rPr>
  </w:style>
  <w:style w:type="character" w:customStyle="1" w:styleId="WW8Num113z2">
    <w:name w:val="WW8Num113z2"/>
    <w:rPr>
      <w:rFonts w:ascii="Wingdings" w:hAnsi="Wingdings" w:cs="Wingdings" w:hint="default"/>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5z1">
    <w:name w:val="WW8Num115z1"/>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20z1">
    <w:name w:val="WW8Num120z1"/>
    <w:rPr>
      <w:rFonts w:ascii="Courier New" w:hAnsi="Courier New" w:cs="Courier New" w:hint="default"/>
    </w:rPr>
  </w:style>
  <w:style w:type="character" w:customStyle="1" w:styleId="WW8Num120z2">
    <w:name w:val="WW8Num120z2"/>
    <w:rPr>
      <w:rFonts w:ascii="Wingdings" w:hAnsi="Wingdings" w:cs="Wingding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4z1">
    <w:name w:val="WW8Num124z1"/>
    <w:rPr>
      <w:rFonts w:ascii="Courier New" w:hAnsi="Courier New" w:cs="Courier New" w:hint="default"/>
    </w:rPr>
  </w:style>
  <w:style w:type="character" w:customStyle="1" w:styleId="WW8Num124z2">
    <w:name w:val="WW8Num124z2"/>
    <w:rPr>
      <w:rFonts w:ascii="Wingdings" w:hAnsi="Wingdings" w:cs="Wingdings" w:hint="default"/>
    </w:rPr>
  </w:style>
  <w:style w:type="character" w:customStyle="1" w:styleId="WW8Num125z1">
    <w:name w:val="WW8Num125z1"/>
    <w:rPr>
      <w:rFonts w:ascii="Courier New" w:hAnsi="Courier New" w:cs="Courier New" w:hint="default"/>
    </w:rPr>
  </w:style>
  <w:style w:type="character" w:customStyle="1" w:styleId="WW8Num125z2">
    <w:name w:val="WW8Num125z2"/>
    <w:rPr>
      <w:rFonts w:ascii="Wingdings" w:hAnsi="Wingdings" w:cs="Wingdings"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30z1">
    <w:name w:val="WW8Num130z1"/>
    <w:rPr>
      <w:rFonts w:ascii="Times New Roman" w:eastAsia="Times New Roman" w:hAnsi="Times New Roman" w:cs="Times New Roman" w:hint="default"/>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1">
    <w:name w:val="WW8Num137z1"/>
    <w:rPr>
      <w:rFonts w:ascii="Courier New" w:hAnsi="Courier New" w:cs="Courier New" w:hint="default"/>
    </w:rPr>
  </w:style>
  <w:style w:type="character" w:customStyle="1" w:styleId="WW8Num137z2">
    <w:name w:val="WW8Num137z2"/>
    <w:rPr>
      <w:rFonts w:ascii="Wingdings" w:hAnsi="Wingdings" w:cs="Wingdings" w:hint="default"/>
    </w:rPr>
  </w:style>
  <w:style w:type="character" w:customStyle="1" w:styleId="WW8Num138z1">
    <w:name w:val="WW8Num138z1"/>
    <w:rPr>
      <w:rFonts w:hint="default"/>
    </w:rPr>
  </w:style>
  <w:style w:type="character" w:customStyle="1" w:styleId="WW8Num138z2">
    <w:name w:val="WW8Num138z2"/>
    <w:rPr>
      <w:rFonts w:ascii="Wingdings" w:hAnsi="Wingdings" w:cs="Wingdings" w:hint="default"/>
    </w:rPr>
  </w:style>
  <w:style w:type="character" w:customStyle="1" w:styleId="WW8Num138z4">
    <w:name w:val="WW8Num138z4"/>
    <w:rPr>
      <w:rFonts w:ascii="Courier New" w:hAnsi="Courier New" w:cs="Courier New" w:hint="default"/>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2z1">
    <w:name w:val="WW8Num142z1"/>
    <w:rPr>
      <w:rFonts w:ascii="Courier New" w:hAnsi="Courier New" w:cs="Courier New" w:hint="default"/>
    </w:rPr>
  </w:style>
  <w:style w:type="character" w:customStyle="1" w:styleId="WW8Num142z2">
    <w:name w:val="WW8Num142z2"/>
    <w:rPr>
      <w:rFonts w:ascii="Wingdings" w:hAnsi="Wingdings" w:cs="Wingdings" w:hint="default"/>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7z1">
    <w:name w:val="WW8Num147z1"/>
    <w:rPr>
      <w:rFonts w:ascii="Courier New" w:hAnsi="Courier New" w:cs="Courier New" w:hint="default"/>
    </w:rPr>
  </w:style>
  <w:style w:type="character" w:customStyle="1" w:styleId="WW8Num147z2">
    <w:name w:val="WW8Num147z2"/>
    <w:rPr>
      <w:rFonts w:ascii="Wingdings" w:hAnsi="Wingdings" w:cs="Wingdings" w:hint="default"/>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5z1">
    <w:name w:val="WW8Num155z1"/>
    <w:rPr>
      <w:rFonts w:ascii="Courier New" w:hAnsi="Courier New" w:cs="Courier New" w:hint="default"/>
    </w:rPr>
  </w:style>
  <w:style w:type="character" w:customStyle="1" w:styleId="WW8Num155z2">
    <w:name w:val="WW8Num155z2"/>
    <w:rPr>
      <w:rFonts w:ascii="Wingdings" w:hAnsi="Wingdings" w:cs="Wingdings"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1">
    <w:name w:val="WW8Num159z1"/>
    <w:rPr>
      <w:rFonts w:ascii="Courier New" w:hAnsi="Courier New" w:cs="Courier New" w:hint="default"/>
    </w:rPr>
  </w:style>
  <w:style w:type="character" w:customStyle="1" w:styleId="WW8Num159z2">
    <w:name w:val="WW8Num159z2"/>
    <w:rPr>
      <w:rFonts w:ascii="Wingdings" w:hAnsi="Wingdings" w:cs="Wingdings" w:hint="default"/>
    </w:rPr>
  </w:style>
  <w:style w:type="character" w:customStyle="1" w:styleId="WW8Num160z1">
    <w:name w:val="WW8Num160z1"/>
    <w:rPr>
      <w:rFonts w:ascii="Courier New" w:hAnsi="Courier New" w:cs="Courier New" w:hint="default"/>
    </w:rPr>
  </w:style>
  <w:style w:type="character" w:customStyle="1" w:styleId="WW8Num160z2">
    <w:name w:val="WW8Num160z2"/>
    <w:rPr>
      <w:rFonts w:ascii="Wingdings" w:hAnsi="Wingdings" w:cs="Wingdings" w:hint="default"/>
    </w:rPr>
  </w:style>
  <w:style w:type="character" w:customStyle="1" w:styleId="WW8Num160z3">
    <w:name w:val="WW8Num160z3"/>
    <w:rPr>
      <w:rFonts w:ascii="Symbol" w:hAnsi="Symbol" w:cs="Symbol" w:hint="default"/>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1">
    <w:name w:val="WW8Num166z1"/>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8z1">
    <w:name w:val="WW8Num168z1"/>
    <w:rPr>
      <w:rFonts w:ascii="Courier New" w:hAnsi="Courier New" w:cs="Courier New" w:hint="default"/>
    </w:rPr>
  </w:style>
  <w:style w:type="character" w:customStyle="1" w:styleId="WW8Num168z2">
    <w:name w:val="WW8Num168z2"/>
    <w:rPr>
      <w:rFonts w:ascii="Wingdings" w:hAnsi="Wingdings" w:cs="Wingding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1">
    <w:name w:val="WW8Num170z1"/>
    <w:rPr>
      <w:rFonts w:ascii="Times New Roman" w:eastAsia="Times New Roman" w:hAnsi="Times New Roman" w:cs="Times New Roman" w:hint="default"/>
      <w:sz w:val="18"/>
      <w:szCs w:val="18"/>
    </w:rPr>
  </w:style>
  <w:style w:type="character" w:customStyle="1" w:styleId="WW8Num170z2">
    <w:name w:val="WW8Num170z2"/>
    <w:rPr>
      <w:rFonts w:ascii="Wingdings" w:hAnsi="Wingdings" w:cs="Wingdings" w:hint="default"/>
    </w:rPr>
  </w:style>
  <w:style w:type="character" w:customStyle="1" w:styleId="WW8Num170z3">
    <w:name w:val="WW8Num170z3"/>
    <w:rPr>
      <w:rFonts w:ascii="Symbol" w:hAnsi="Symbol" w:cs="Symbol" w:hint="default"/>
    </w:rPr>
  </w:style>
  <w:style w:type="character" w:customStyle="1" w:styleId="WW8Num170z4">
    <w:name w:val="WW8Num170z4"/>
    <w:rPr>
      <w:rFonts w:ascii="Courier New" w:hAnsi="Courier New" w:cs="Courier New" w:hint="default"/>
    </w:rPr>
  </w:style>
  <w:style w:type="character" w:customStyle="1" w:styleId="WW8Num172z1">
    <w:name w:val="WW8Num172z1"/>
    <w:rPr>
      <w:rFonts w:ascii="Courier New" w:hAnsi="Courier New" w:cs="Courier New" w:hint="default"/>
    </w:rPr>
  </w:style>
  <w:style w:type="character" w:customStyle="1" w:styleId="WW8Num172z2">
    <w:name w:val="WW8Num172z2"/>
    <w:rPr>
      <w:rFonts w:ascii="Wingdings" w:hAnsi="Wingdings" w:cs="Wingdings" w:hint="default"/>
    </w:rPr>
  </w:style>
  <w:style w:type="character" w:customStyle="1" w:styleId="WW8Num173z1">
    <w:name w:val="WW8Num173z1"/>
    <w:rPr>
      <w:rFonts w:ascii="Courier New" w:hAnsi="Courier New" w:cs="Courier New" w:hint="default"/>
    </w:rPr>
  </w:style>
  <w:style w:type="character" w:customStyle="1" w:styleId="WW8Num173z2">
    <w:name w:val="WW8Num173z2"/>
    <w:rPr>
      <w:rFonts w:ascii="Wingdings" w:hAnsi="Wingdings" w:cs="Wingdings" w:hint="default"/>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1">
    <w:name w:val="WW8Num181z1"/>
    <w:rPr>
      <w:rFonts w:ascii="Courier New" w:hAnsi="Courier New" w:cs="Courier New" w:hint="default"/>
    </w:rPr>
  </w:style>
  <w:style w:type="character" w:customStyle="1" w:styleId="WW8Num181z2">
    <w:name w:val="WW8Num181z2"/>
    <w:rPr>
      <w:rFonts w:ascii="Wingdings" w:hAnsi="Wingdings" w:cs="Wingdings" w:hint="default"/>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1">
    <w:name w:val="WW8Num184z1"/>
    <w:rPr>
      <w:rFonts w:ascii="Courier New" w:hAnsi="Courier New" w:cs="Courier New" w:hint="default"/>
    </w:rPr>
  </w:style>
  <w:style w:type="character" w:customStyle="1" w:styleId="WW8Num184z2">
    <w:name w:val="WW8Num184z2"/>
    <w:rPr>
      <w:rFonts w:ascii="Wingdings" w:hAnsi="Wingdings" w:cs="Wingdings" w:hint="default"/>
    </w:rPr>
  </w:style>
  <w:style w:type="character" w:customStyle="1" w:styleId="WW8Num185z1">
    <w:name w:val="WW8Num185z1"/>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2z1">
    <w:name w:val="WW8Num192z1"/>
    <w:rPr>
      <w:rFonts w:ascii="Courier New" w:hAnsi="Courier New" w:cs="Courier New" w:hint="default"/>
    </w:rPr>
  </w:style>
  <w:style w:type="character" w:customStyle="1" w:styleId="WW8Num192z2">
    <w:name w:val="WW8Num192z2"/>
    <w:rPr>
      <w:rFonts w:ascii="Wingdings" w:hAnsi="Wingdings" w:cs="Wingdings" w:hint="default"/>
    </w:rPr>
  </w:style>
  <w:style w:type="character" w:customStyle="1" w:styleId="WW8Num193z1">
    <w:name w:val="WW8Num193z1"/>
    <w:rPr>
      <w:rFonts w:ascii="Courier New" w:hAnsi="Courier New" w:cs="Courier New" w:hint="default"/>
    </w:rPr>
  </w:style>
  <w:style w:type="character" w:customStyle="1" w:styleId="WW8Num193z2">
    <w:name w:val="WW8Num193z2"/>
    <w:rPr>
      <w:rFonts w:ascii="Wingdings" w:hAnsi="Wingdings" w:cs="Wingdings" w:hint="default"/>
    </w:rPr>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199z1">
    <w:name w:val="WW8Num199z1"/>
  </w:style>
  <w:style w:type="character" w:customStyle="1" w:styleId="WW8Num199z2">
    <w:name w:val="WW8Num199z2"/>
  </w:style>
  <w:style w:type="character" w:customStyle="1" w:styleId="WW8Num199z3">
    <w:name w:val="WW8Num199z3"/>
  </w:style>
  <w:style w:type="character" w:customStyle="1" w:styleId="WW8Num199z4">
    <w:name w:val="WW8Num199z4"/>
  </w:style>
  <w:style w:type="character" w:customStyle="1" w:styleId="WW8Num199z5">
    <w:name w:val="WW8Num199z5"/>
  </w:style>
  <w:style w:type="character" w:customStyle="1" w:styleId="WW8Num199z6">
    <w:name w:val="WW8Num199z6"/>
  </w:style>
  <w:style w:type="character" w:customStyle="1" w:styleId="WW8Num199z7">
    <w:name w:val="WW8Num199z7"/>
  </w:style>
  <w:style w:type="character" w:customStyle="1" w:styleId="WW8Num199z8">
    <w:name w:val="WW8Num199z8"/>
  </w:style>
  <w:style w:type="character" w:customStyle="1" w:styleId="WW8Num200z1">
    <w:name w:val="WW8Num200z1"/>
    <w:rPr>
      <w:rFonts w:ascii="Courier New" w:hAnsi="Courier New" w:cs="Courier New" w:hint="default"/>
    </w:rPr>
  </w:style>
  <w:style w:type="character" w:customStyle="1" w:styleId="WW8Num200z2">
    <w:name w:val="WW8Num200z2"/>
    <w:rPr>
      <w:rFonts w:ascii="Wingdings" w:hAnsi="Wingdings" w:cs="Wingdings" w:hint="default"/>
    </w:rPr>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1">
    <w:name w:val="WW8Num202z1"/>
    <w:rPr>
      <w:rFonts w:ascii="Courier New" w:hAnsi="Courier New" w:cs="Courier New" w:hint="default"/>
    </w:rPr>
  </w:style>
  <w:style w:type="character" w:customStyle="1" w:styleId="WW8Num202z2">
    <w:name w:val="WW8Num202z2"/>
    <w:rPr>
      <w:rFonts w:ascii="Wingdings" w:hAnsi="Wingdings" w:cs="Wingdings" w:hint="default"/>
    </w:rPr>
  </w:style>
  <w:style w:type="character" w:customStyle="1" w:styleId="WW8Num203z1">
    <w:name w:val="WW8Num203z1"/>
    <w:rPr>
      <w:rFonts w:ascii="Courier New" w:hAnsi="Courier New" w:cs="Courier New" w:hint="default"/>
    </w:rPr>
  </w:style>
  <w:style w:type="character" w:customStyle="1" w:styleId="WW8Num203z2">
    <w:name w:val="WW8Num203z2"/>
    <w:rPr>
      <w:rFonts w:ascii="Wingdings" w:hAnsi="Wingdings" w:cs="Wingdings" w:hint="default"/>
    </w:rPr>
  </w:style>
  <w:style w:type="character" w:customStyle="1" w:styleId="WW8Num204z1">
    <w:name w:val="WW8Num204z1"/>
    <w:rPr>
      <w:rFonts w:hint="default"/>
    </w:rPr>
  </w:style>
  <w:style w:type="character" w:customStyle="1" w:styleId="WW8Num204z2">
    <w:name w:val="WW8Num204z2"/>
    <w:rPr>
      <w:rFonts w:ascii="Wingdings" w:hAnsi="Wingdings" w:cs="Wingdings" w:hint="default"/>
    </w:rPr>
  </w:style>
  <w:style w:type="character" w:customStyle="1" w:styleId="WW8Num204z4">
    <w:name w:val="WW8Num204z4"/>
    <w:rPr>
      <w:rFonts w:ascii="Courier New" w:hAnsi="Courier New" w:cs="Courier New" w:hint="default"/>
    </w:rPr>
  </w:style>
  <w:style w:type="character" w:customStyle="1" w:styleId="WW8Num205z1">
    <w:name w:val="WW8Num205z1"/>
  </w:style>
  <w:style w:type="character" w:customStyle="1" w:styleId="WW8Num205z2">
    <w:name w:val="WW8Num205z2"/>
  </w:style>
  <w:style w:type="character" w:customStyle="1" w:styleId="WW8Num205z3">
    <w:name w:val="WW8Num205z3"/>
  </w:style>
  <w:style w:type="character" w:customStyle="1" w:styleId="WW8Num205z4">
    <w:name w:val="WW8Num205z4"/>
  </w:style>
  <w:style w:type="character" w:customStyle="1" w:styleId="WW8Num205z5">
    <w:name w:val="WW8Num205z5"/>
  </w:style>
  <w:style w:type="character" w:customStyle="1" w:styleId="WW8Num205z6">
    <w:name w:val="WW8Num205z6"/>
  </w:style>
  <w:style w:type="character" w:customStyle="1" w:styleId="WW8Num205z7">
    <w:name w:val="WW8Num205z7"/>
  </w:style>
  <w:style w:type="character" w:customStyle="1" w:styleId="WW8Num205z8">
    <w:name w:val="WW8Num205z8"/>
  </w:style>
  <w:style w:type="character" w:customStyle="1" w:styleId="WW8Num207z1">
    <w:name w:val="WW8Num207z1"/>
    <w:rPr>
      <w:rFonts w:ascii="Courier New" w:hAnsi="Courier New" w:cs="Courier New" w:hint="default"/>
    </w:rPr>
  </w:style>
  <w:style w:type="character" w:customStyle="1" w:styleId="WW8Num207z2">
    <w:name w:val="WW8Num207z2"/>
    <w:rPr>
      <w:rFonts w:ascii="Wingdings" w:hAnsi="Wingdings" w:cs="Wingdings" w:hint="default"/>
    </w:rPr>
  </w:style>
  <w:style w:type="character" w:customStyle="1" w:styleId="WW8Num208z1">
    <w:name w:val="WW8Num208z1"/>
    <w:rPr>
      <w:rFonts w:ascii="Courier New" w:hAnsi="Courier New" w:cs="Courier New" w:hint="default"/>
    </w:rPr>
  </w:style>
  <w:style w:type="character" w:customStyle="1" w:styleId="WW8Num208z2">
    <w:name w:val="WW8Num208z2"/>
    <w:rPr>
      <w:rFonts w:ascii="Wingdings" w:hAnsi="Wingdings" w:cs="Wingdings" w:hint="default"/>
    </w:rPr>
  </w:style>
  <w:style w:type="character" w:customStyle="1" w:styleId="WW8Num209z1">
    <w:name w:val="WW8Num209z1"/>
  </w:style>
  <w:style w:type="character" w:customStyle="1" w:styleId="WW8Num209z2">
    <w:name w:val="WW8Num209z2"/>
  </w:style>
  <w:style w:type="character" w:customStyle="1" w:styleId="WW8Num209z3">
    <w:name w:val="WW8Num209z3"/>
  </w:style>
  <w:style w:type="character" w:customStyle="1" w:styleId="WW8Num209z4">
    <w:name w:val="WW8Num209z4"/>
  </w:style>
  <w:style w:type="character" w:customStyle="1" w:styleId="WW8Num209z5">
    <w:name w:val="WW8Num209z5"/>
  </w:style>
  <w:style w:type="character" w:customStyle="1" w:styleId="WW8Num209z6">
    <w:name w:val="WW8Num209z6"/>
  </w:style>
  <w:style w:type="character" w:customStyle="1" w:styleId="WW8Num209z7">
    <w:name w:val="WW8Num209z7"/>
  </w:style>
  <w:style w:type="character" w:customStyle="1" w:styleId="WW8Num209z8">
    <w:name w:val="WW8Num209z8"/>
  </w:style>
  <w:style w:type="character" w:customStyle="1" w:styleId="WW8Num210z1">
    <w:name w:val="WW8Num210z1"/>
    <w:rPr>
      <w:rFonts w:ascii="Courier New" w:hAnsi="Courier New" w:cs="Courier New" w:hint="default"/>
    </w:rPr>
  </w:style>
  <w:style w:type="character" w:customStyle="1" w:styleId="WW8Num210z2">
    <w:name w:val="WW8Num210z2"/>
    <w:rPr>
      <w:rFonts w:ascii="Wingdings" w:hAnsi="Wingdings" w:cs="Wingdings" w:hint="default"/>
    </w:rPr>
  </w:style>
  <w:style w:type="character" w:customStyle="1" w:styleId="WW8Num211z1">
    <w:name w:val="WW8Num211z1"/>
  </w:style>
  <w:style w:type="character" w:customStyle="1" w:styleId="WW8Num211z3">
    <w:name w:val="WW8Num211z3"/>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1">
    <w:name w:val="WW8Num212z1"/>
    <w:rPr>
      <w:rFonts w:ascii="Courier New" w:hAnsi="Courier New" w:cs="Courier New" w:hint="default"/>
    </w:rPr>
  </w:style>
  <w:style w:type="character" w:customStyle="1" w:styleId="WW8Num212z2">
    <w:name w:val="WW8Num212z2"/>
    <w:rPr>
      <w:rFonts w:ascii="Wingdings" w:hAnsi="Wingdings" w:cs="Wingdings" w:hint="default"/>
    </w:rPr>
  </w:style>
  <w:style w:type="character" w:customStyle="1" w:styleId="WW8Num213z1">
    <w:name w:val="WW8Num213z1"/>
    <w:rPr>
      <w:rFonts w:ascii="Courier New" w:hAnsi="Courier New" w:cs="Courier New" w:hint="default"/>
    </w:rPr>
  </w:style>
  <w:style w:type="character" w:customStyle="1" w:styleId="WW8Num213z2">
    <w:name w:val="WW8Num213z2"/>
    <w:rPr>
      <w:rFonts w:ascii="Wingdings" w:hAnsi="Wingdings" w:cs="Wingdings" w:hint="default"/>
    </w:rPr>
  </w:style>
  <w:style w:type="character" w:customStyle="1" w:styleId="WW8Num214z2">
    <w:name w:val="WW8Num214z2"/>
    <w:rPr>
      <w:rFonts w:ascii="Wingdings" w:hAnsi="Wingdings" w:cs="Wingdings" w:hint="default"/>
    </w:rPr>
  </w:style>
  <w:style w:type="character" w:customStyle="1" w:styleId="WW8Num214z3">
    <w:name w:val="WW8Num214z3"/>
    <w:rPr>
      <w:rFonts w:ascii="Symbol" w:hAnsi="Symbol" w:cs="Symbol" w:hint="default"/>
    </w:rPr>
  </w:style>
  <w:style w:type="character" w:customStyle="1" w:styleId="WW8Num214z4">
    <w:name w:val="WW8Num214z4"/>
    <w:rPr>
      <w:rFonts w:ascii="Courier New" w:hAnsi="Courier New" w:cs="Courier New" w:hint="default"/>
    </w:rPr>
  </w:style>
  <w:style w:type="character" w:customStyle="1" w:styleId="WW8Num216z1">
    <w:name w:val="WW8Num216z1"/>
    <w:rPr>
      <w:rFonts w:ascii="Courier New" w:hAnsi="Courier New" w:cs="Courier New" w:hint="default"/>
    </w:rPr>
  </w:style>
  <w:style w:type="character" w:customStyle="1" w:styleId="WW8Num216z2">
    <w:name w:val="WW8Num216z2"/>
    <w:rPr>
      <w:rFonts w:ascii="Wingdings" w:hAnsi="Wingdings" w:cs="Wingdings" w:hint="default"/>
    </w:rPr>
  </w:style>
  <w:style w:type="character" w:customStyle="1" w:styleId="WW8Num218z1">
    <w:name w:val="WW8Num218z1"/>
    <w:rPr>
      <w:rFonts w:ascii="Courier New" w:hAnsi="Courier New" w:cs="Courier New" w:hint="default"/>
    </w:rPr>
  </w:style>
  <w:style w:type="character" w:customStyle="1" w:styleId="WW8Num218z2">
    <w:name w:val="WW8Num218z2"/>
    <w:rPr>
      <w:rFonts w:ascii="Wingdings" w:hAnsi="Wingdings" w:cs="Wingdings" w:hint="default"/>
    </w:rPr>
  </w:style>
  <w:style w:type="character" w:customStyle="1" w:styleId="WW8Num219z1">
    <w:name w:val="WW8Num219z1"/>
    <w:rPr>
      <w:rFonts w:ascii="Courier New" w:hAnsi="Courier New" w:cs="Courier New" w:hint="default"/>
    </w:rPr>
  </w:style>
  <w:style w:type="character" w:customStyle="1" w:styleId="WW8Num219z2">
    <w:name w:val="WW8Num219z2"/>
    <w:rPr>
      <w:rFonts w:ascii="Wingdings" w:hAnsi="Wingdings" w:cs="Wingdings" w:hint="default"/>
    </w:rPr>
  </w:style>
  <w:style w:type="character" w:customStyle="1" w:styleId="WW8Num220z1">
    <w:name w:val="WW8Num220z1"/>
    <w:rPr>
      <w:rFonts w:ascii="Courier New" w:hAnsi="Courier New" w:cs="Courier New" w:hint="default"/>
    </w:rPr>
  </w:style>
  <w:style w:type="character" w:customStyle="1" w:styleId="WW8Num220z2">
    <w:name w:val="WW8Num220z2"/>
    <w:rPr>
      <w:rFonts w:ascii="Wingdings" w:hAnsi="Wingdings" w:cs="Wingdings" w:hint="default"/>
    </w:rPr>
  </w:style>
  <w:style w:type="character" w:customStyle="1" w:styleId="WW8Num221z1">
    <w:name w:val="WW8Num221z1"/>
    <w:rPr>
      <w:rFonts w:ascii="Courier New" w:hAnsi="Courier New" w:cs="Courier New" w:hint="default"/>
    </w:rPr>
  </w:style>
  <w:style w:type="character" w:customStyle="1" w:styleId="WW8Num221z2">
    <w:name w:val="WW8Num221z2"/>
    <w:rPr>
      <w:rFonts w:ascii="Wingdings" w:hAnsi="Wingdings" w:cs="Wingdings" w:hint="default"/>
    </w:rPr>
  </w:style>
  <w:style w:type="character" w:customStyle="1" w:styleId="WW8Num222z1">
    <w:name w:val="WW8Num222z1"/>
    <w:rPr>
      <w:rFonts w:ascii="Courier New" w:hAnsi="Courier New" w:cs="Courier New" w:hint="default"/>
    </w:rPr>
  </w:style>
  <w:style w:type="character" w:customStyle="1" w:styleId="WW8Num222z2">
    <w:name w:val="WW8Num222z2"/>
    <w:rPr>
      <w:rFonts w:ascii="Wingdings" w:hAnsi="Wingdings" w:cs="Wingdings" w:hint="default"/>
    </w:rPr>
  </w:style>
  <w:style w:type="character" w:customStyle="1" w:styleId="WW8Num223z1">
    <w:name w:val="WW8Num223z1"/>
    <w:rPr>
      <w:rFonts w:ascii="Courier New" w:hAnsi="Courier New" w:cs="Courier New" w:hint="default"/>
    </w:rPr>
  </w:style>
  <w:style w:type="character" w:customStyle="1" w:styleId="WW8Num223z2">
    <w:name w:val="WW8Num223z2"/>
    <w:rPr>
      <w:rFonts w:ascii="Wingdings" w:hAnsi="Wingdings" w:cs="Wingdings" w:hint="default"/>
    </w:rPr>
  </w:style>
  <w:style w:type="character" w:customStyle="1" w:styleId="WW8Num224z1">
    <w:name w:val="WW8Num224z1"/>
    <w:rPr>
      <w:rFonts w:ascii="Courier New" w:hAnsi="Courier New" w:cs="Courier New" w:hint="default"/>
    </w:rPr>
  </w:style>
  <w:style w:type="character" w:customStyle="1" w:styleId="WW8Num224z2">
    <w:name w:val="WW8Num224z2"/>
    <w:rPr>
      <w:rFonts w:ascii="Wingdings" w:hAnsi="Wingdings" w:cs="Wingdings" w:hint="default"/>
    </w:rPr>
  </w:style>
  <w:style w:type="character" w:customStyle="1" w:styleId="WW8Num227z1">
    <w:name w:val="WW8Num227z1"/>
    <w:rPr>
      <w:rFonts w:ascii="Symbol" w:hAnsi="Symbol" w:cs="Symbol" w:hint="default"/>
      <w:b w:val="0"/>
    </w:rPr>
  </w:style>
  <w:style w:type="character" w:customStyle="1" w:styleId="WW8Num227z2">
    <w:name w:val="WW8Num227z2"/>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28z1">
    <w:name w:val="WW8Num228z1"/>
    <w:rPr>
      <w:rFonts w:ascii="Courier New" w:hAnsi="Courier New" w:cs="Courier New" w:hint="default"/>
    </w:rPr>
  </w:style>
  <w:style w:type="character" w:customStyle="1" w:styleId="WW8Num228z2">
    <w:name w:val="WW8Num228z2"/>
    <w:rPr>
      <w:rFonts w:ascii="Wingdings" w:hAnsi="Wingdings" w:cs="Wingdings" w:hint="default"/>
    </w:rPr>
  </w:style>
  <w:style w:type="character" w:customStyle="1" w:styleId="WW8Num231z1">
    <w:name w:val="WW8Num231z1"/>
    <w:rPr>
      <w:rFonts w:ascii="Courier New" w:hAnsi="Courier New" w:cs="Courier New" w:hint="default"/>
    </w:rPr>
  </w:style>
  <w:style w:type="character" w:customStyle="1" w:styleId="WW8Num231z2">
    <w:name w:val="WW8Num231z2"/>
    <w:rPr>
      <w:rFonts w:ascii="Wingdings" w:hAnsi="Wingdings" w:cs="Wingdings" w:hint="default"/>
    </w:rPr>
  </w:style>
  <w:style w:type="character" w:customStyle="1" w:styleId="WW8Num232z1">
    <w:name w:val="WW8Num232z1"/>
    <w:rPr>
      <w:rFonts w:ascii="Courier New" w:hAnsi="Courier New" w:cs="Courier New" w:hint="default"/>
    </w:rPr>
  </w:style>
  <w:style w:type="character" w:customStyle="1" w:styleId="WW8Num232z2">
    <w:name w:val="WW8Num232z2"/>
    <w:rPr>
      <w:rFonts w:ascii="Wingdings" w:hAnsi="Wingdings" w:cs="Wingdings" w:hint="default"/>
    </w:rPr>
  </w:style>
  <w:style w:type="character" w:customStyle="1" w:styleId="WW8Num232z3">
    <w:name w:val="WW8Num232z3"/>
    <w:rPr>
      <w:rFonts w:ascii="Symbol" w:hAnsi="Symbol" w:cs="Symbol" w:hint="default"/>
    </w:rPr>
  </w:style>
  <w:style w:type="character" w:customStyle="1" w:styleId="WW8Num234z1">
    <w:name w:val="WW8Num234z1"/>
    <w:rPr>
      <w:rFonts w:ascii="Courier New" w:hAnsi="Courier New" w:cs="Courier New" w:hint="default"/>
    </w:rPr>
  </w:style>
  <w:style w:type="character" w:customStyle="1" w:styleId="WW8Num234z2">
    <w:name w:val="WW8Num234z2"/>
    <w:rPr>
      <w:rFonts w:ascii="Wingdings" w:hAnsi="Wingdings" w:cs="Wingdings" w:hint="default"/>
    </w:rPr>
  </w:style>
  <w:style w:type="character" w:customStyle="1" w:styleId="WW8Num235z1">
    <w:name w:val="WW8Num235z1"/>
    <w:rPr>
      <w:rFonts w:ascii="Courier New" w:hAnsi="Courier New" w:cs="Courier New" w:hint="default"/>
    </w:rPr>
  </w:style>
  <w:style w:type="character" w:customStyle="1" w:styleId="WW8Num235z2">
    <w:name w:val="WW8Num235z2"/>
    <w:rPr>
      <w:rFonts w:ascii="Wingdings" w:hAnsi="Wingdings" w:cs="Wingdings" w:hint="default"/>
    </w:rPr>
  </w:style>
  <w:style w:type="character" w:customStyle="1" w:styleId="WW8Num237z1">
    <w:name w:val="WW8Num237z1"/>
  </w:style>
  <w:style w:type="character" w:customStyle="1" w:styleId="WW8Num237z2">
    <w:name w:val="WW8Num237z2"/>
  </w:style>
  <w:style w:type="character" w:customStyle="1" w:styleId="WW8Num237z3">
    <w:name w:val="WW8Num237z3"/>
  </w:style>
  <w:style w:type="character" w:customStyle="1" w:styleId="WW8Num237z4">
    <w:name w:val="WW8Num237z4"/>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1">
    <w:name w:val="WW8Num240z1"/>
    <w:rPr>
      <w:rFonts w:ascii="Courier New" w:hAnsi="Courier New" w:cs="Courier New" w:hint="default"/>
    </w:rPr>
  </w:style>
  <w:style w:type="character" w:customStyle="1" w:styleId="WW8Num240z2">
    <w:name w:val="WW8Num240z2"/>
    <w:rPr>
      <w:rFonts w:ascii="Wingdings" w:hAnsi="Wingdings" w:cs="Wingdings" w:hint="default"/>
    </w:rPr>
  </w:style>
  <w:style w:type="character" w:customStyle="1" w:styleId="WW8Num241z1">
    <w:name w:val="WW8Num241z1"/>
    <w:rPr>
      <w:rFonts w:ascii="Courier New" w:hAnsi="Courier New" w:cs="Courier New" w:hint="default"/>
    </w:rPr>
  </w:style>
  <w:style w:type="character" w:customStyle="1" w:styleId="WW8Num241z2">
    <w:name w:val="WW8Num241z2"/>
    <w:rPr>
      <w:rFonts w:ascii="Wingdings" w:hAnsi="Wingdings" w:cs="Wingdings" w:hint="default"/>
    </w:rPr>
  </w:style>
  <w:style w:type="character" w:customStyle="1" w:styleId="WW8Num242z1">
    <w:name w:val="WW8Num242z1"/>
    <w:rPr>
      <w:rFonts w:ascii="Courier New" w:hAnsi="Courier New" w:cs="Courier New" w:hint="default"/>
    </w:rPr>
  </w:style>
  <w:style w:type="character" w:customStyle="1" w:styleId="WW8Num242z2">
    <w:name w:val="WW8Num242z2"/>
    <w:rPr>
      <w:rFonts w:ascii="Wingdings" w:hAnsi="Wingdings" w:cs="Wingdings" w:hint="default"/>
    </w:rPr>
  </w:style>
  <w:style w:type="character" w:customStyle="1" w:styleId="WW8Num242z3">
    <w:name w:val="WW8Num242z3"/>
    <w:rPr>
      <w:rFonts w:ascii="Symbol" w:hAnsi="Symbol" w:cs="Symbol" w:hint="default"/>
    </w:rPr>
  </w:style>
  <w:style w:type="character" w:customStyle="1" w:styleId="WW8Num243z4">
    <w:name w:val="WW8Num243z4"/>
  </w:style>
  <w:style w:type="character" w:customStyle="1" w:styleId="WW8Num243z5">
    <w:name w:val="WW8Num243z5"/>
  </w:style>
  <w:style w:type="character" w:customStyle="1" w:styleId="WW8Num243z6">
    <w:name w:val="WW8Num243z6"/>
  </w:style>
  <w:style w:type="character" w:customStyle="1" w:styleId="WW8Num243z7">
    <w:name w:val="WW8Num243z7"/>
  </w:style>
  <w:style w:type="character" w:customStyle="1" w:styleId="WW8Num243z8">
    <w:name w:val="WW8Num243z8"/>
  </w:style>
  <w:style w:type="character" w:customStyle="1" w:styleId="WW8Num245z1">
    <w:name w:val="WW8Num245z1"/>
    <w:rPr>
      <w:rFonts w:ascii="Courier New" w:hAnsi="Courier New" w:cs="Courier New" w:hint="default"/>
    </w:rPr>
  </w:style>
  <w:style w:type="character" w:customStyle="1" w:styleId="WW8Num245z2">
    <w:name w:val="WW8Num245z2"/>
    <w:rPr>
      <w:rFonts w:ascii="Wingdings" w:hAnsi="Wingdings" w:cs="Wingdings" w:hint="default"/>
    </w:rPr>
  </w:style>
  <w:style w:type="character" w:customStyle="1" w:styleId="WW8Num248z1">
    <w:name w:val="WW8Num248z1"/>
    <w:rPr>
      <w:rFonts w:ascii="Courier New" w:hAnsi="Courier New" w:cs="Courier New" w:hint="default"/>
      <w:sz w:val="20"/>
    </w:rPr>
  </w:style>
  <w:style w:type="character" w:customStyle="1" w:styleId="WW8Num248z2">
    <w:name w:val="WW8Num248z2"/>
    <w:rPr>
      <w:rFonts w:ascii="Wingdings" w:hAnsi="Wingdings" w:cs="Wingdings" w:hint="default"/>
      <w:sz w:val="20"/>
    </w:rPr>
  </w:style>
  <w:style w:type="character" w:customStyle="1" w:styleId="WW8Num250z1">
    <w:name w:val="WW8Num250z1"/>
    <w:rPr>
      <w:rFonts w:ascii="Courier New" w:hAnsi="Courier New" w:cs="Courier New" w:hint="default"/>
    </w:rPr>
  </w:style>
  <w:style w:type="character" w:customStyle="1" w:styleId="WW8Num250z2">
    <w:name w:val="WW8Num250z2"/>
    <w:rPr>
      <w:rFonts w:ascii="Wingdings" w:hAnsi="Wingdings" w:cs="Wingdings" w:hint="default"/>
    </w:rPr>
  </w:style>
  <w:style w:type="character" w:customStyle="1" w:styleId="WW8Num253z1">
    <w:name w:val="WW8Num253z1"/>
    <w:rPr>
      <w:rFonts w:ascii="Courier New" w:hAnsi="Courier New" w:cs="Courier New" w:hint="default"/>
    </w:rPr>
  </w:style>
  <w:style w:type="character" w:customStyle="1" w:styleId="WW8Num253z2">
    <w:name w:val="WW8Num253z2"/>
    <w:rPr>
      <w:rFonts w:ascii="Wingdings" w:hAnsi="Wingdings" w:cs="Wingdings" w:hint="default"/>
    </w:rPr>
  </w:style>
  <w:style w:type="character" w:customStyle="1" w:styleId="WW8Num254z1">
    <w:name w:val="WW8Num254z1"/>
  </w:style>
  <w:style w:type="character" w:customStyle="1" w:styleId="WW8Num254z2">
    <w:name w:val="WW8Num254z2"/>
  </w:style>
  <w:style w:type="character" w:customStyle="1" w:styleId="WW8Num254z3">
    <w:name w:val="WW8Num254z3"/>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5z1">
    <w:name w:val="WW8Num255z1"/>
    <w:rPr>
      <w:rFonts w:ascii="Courier New" w:hAnsi="Courier New" w:cs="Courier New" w:hint="default"/>
    </w:rPr>
  </w:style>
  <w:style w:type="character" w:customStyle="1" w:styleId="WW8Num255z2">
    <w:name w:val="WW8Num255z2"/>
    <w:rPr>
      <w:rFonts w:ascii="Wingdings" w:hAnsi="Wingdings" w:cs="Wingdings" w:hint="default"/>
    </w:rPr>
  </w:style>
  <w:style w:type="character" w:customStyle="1" w:styleId="WW8Num256z1">
    <w:name w:val="WW8Num256z1"/>
    <w:rPr>
      <w:rFonts w:ascii="Courier New" w:hAnsi="Courier New" w:cs="Courier New" w:hint="default"/>
    </w:rPr>
  </w:style>
  <w:style w:type="character" w:customStyle="1" w:styleId="WW8Num256z2">
    <w:name w:val="WW8Num256z2"/>
    <w:rPr>
      <w:rFonts w:ascii="Wingdings" w:hAnsi="Wingdings" w:cs="Wingdings" w:hint="default"/>
    </w:rPr>
  </w:style>
  <w:style w:type="character" w:customStyle="1" w:styleId="WW8Num257z1">
    <w:name w:val="WW8Num257z1"/>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1">
    <w:name w:val="WW8Num258z1"/>
    <w:rPr>
      <w:rFonts w:ascii="Courier New" w:hAnsi="Courier New" w:cs="Courier New" w:hint="default"/>
    </w:rPr>
  </w:style>
  <w:style w:type="character" w:customStyle="1" w:styleId="WW8Num258z2">
    <w:name w:val="WW8Num258z2"/>
    <w:rPr>
      <w:rFonts w:ascii="Wingdings" w:hAnsi="Wingdings" w:cs="Wingdings" w:hint="default"/>
    </w:rPr>
  </w:style>
  <w:style w:type="character" w:customStyle="1" w:styleId="WW8Num260z1">
    <w:name w:val="WW8Num260z1"/>
    <w:rPr>
      <w:rFonts w:ascii="Courier New" w:hAnsi="Courier New" w:cs="Courier New" w:hint="default"/>
    </w:rPr>
  </w:style>
  <w:style w:type="character" w:customStyle="1" w:styleId="WW8Num260z2">
    <w:name w:val="WW8Num260z2"/>
    <w:rPr>
      <w:rFonts w:ascii="Wingdings" w:hAnsi="Wingdings" w:cs="Wingdings" w:hint="default"/>
    </w:rPr>
  </w:style>
  <w:style w:type="character" w:customStyle="1" w:styleId="WW8Num261z1">
    <w:name w:val="WW8Num261z1"/>
    <w:rPr>
      <w:rFonts w:ascii="Courier New" w:hAnsi="Courier New" w:cs="Courier New" w:hint="default"/>
    </w:rPr>
  </w:style>
  <w:style w:type="character" w:customStyle="1" w:styleId="WW8Num261z2">
    <w:name w:val="WW8Num261z2"/>
    <w:rPr>
      <w:rFonts w:ascii="Wingdings" w:hAnsi="Wingdings" w:cs="Wingdings" w:hint="default"/>
    </w:rPr>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3z1">
    <w:name w:val="WW8Num263z1"/>
    <w:rPr>
      <w:rFonts w:ascii="Courier New" w:hAnsi="Courier New" w:cs="Courier New" w:hint="default"/>
    </w:rPr>
  </w:style>
  <w:style w:type="character" w:customStyle="1" w:styleId="WW8Num263z2">
    <w:name w:val="WW8Num263z2"/>
    <w:rPr>
      <w:rFonts w:ascii="Wingdings" w:hAnsi="Wingdings" w:cs="Wingdings" w:hint="default"/>
    </w:rPr>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1">
    <w:name w:val="WW8Num268z1"/>
    <w:rPr>
      <w:rFonts w:ascii="Courier New" w:hAnsi="Courier New" w:cs="Courier New" w:hint="default"/>
    </w:rPr>
  </w:style>
  <w:style w:type="character" w:customStyle="1" w:styleId="WW8Num268z2">
    <w:name w:val="WW8Num268z2"/>
    <w:rPr>
      <w:rFonts w:ascii="Wingdings" w:hAnsi="Wingdings" w:cs="Wingdings" w:hint="default"/>
    </w:rPr>
  </w:style>
  <w:style w:type="character" w:customStyle="1" w:styleId="WW8Num269z1">
    <w:name w:val="WW8Num269z1"/>
    <w:rPr>
      <w:rFonts w:ascii="Courier New" w:hAnsi="Courier New" w:cs="Courier New" w:hint="default"/>
    </w:rPr>
  </w:style>
  <w:style w:type="character" w:customStyle="1" w:styleId="WW8Num269z2">
    <w:name w:val="WW8Num269z2"/>
    <w:rPr>
      <w:rFonts w:ascii="Wingdings" w:hAnsi="Wingdings" w:cs="Wingdings" w:hint="default"/>
    </w:rPr>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1">
    <w:name w:val="WW8Num271z1"/>
    <w:rPr>
      <w:rFonts w:ascii="Courier New" w:hAnsi="Courier New" w:cs="Courier New" w:hint="default"/>
      <w:sz w:val="20"/>
    </w:rPr>
  </w:style>
  <w:style w:type="character" w:customStyle="1" w:styleId="WW8Num271z2">
    <w:name w:val="WW8Num271z2"/>
    <w:rPr>
      <w:rFonts w:ascii="Wingdings" w:hAnsi="Wingdings" w:cs="Wingdings" w:hint="default"/>
      <w:sz w:val="20"/>
    </w:rPr>
  </w:style>
  <w:style w:type="character" w:customStyle="1" w:styleId="WW8Num274z1">
    <w:name w:val="WW8Num274z1"/>
    <w:rPr>
      <w:rFonts w:ascii="Courier New" w:hAnsi="Courier New" w:cs="Courier New" w:hint="default"/>
    </w:rPr>
  </w:style>
  <w:style w:type="character" w:customStyle="1" w:styleId="WW8Num274z2">
    <w:name w:val="WW8Num274z2"/>
    <w:rPr>
      <w:rFonts w:ascii="Wingdings" w:hAnsi="Wingdings" w:cs="Wingdings" w:hint="default"/>
    </w:rPr>
  </w:style>
  <w:style w:type="character" w:customStyle="1" w:styleId="WW8Num275z1">
    <w:name w:val="WW8Num275z1"/>
    <w:rPr>
      <w:rFonts w:ascii="Courier New" w:hAnsi="Courier New" w:cs="Courier New" w:hint="default"/>
    </w:rPr>
  </w:style>
  <w:style w:type="character" w:customStyle="1" w:styleId="WW8Num275z2">
    <w:name w:val="WW8Num275z2"/>
    <w:rPr>
      <w:rFonts w:ascii="Wingdings" w:hAnsi="Wingdings" w:cs="Wingdings" w:hint="default"/>
    </w:rPr>
  </w:style>
  <w:style w:type="character" w:customStyle="1" w:styleId="WW8Num275z3">
    <w:name w:val="WW8Num275z3"/>
    <w:rPr>
      <w:rFonts w:ascii="Symbol" w:hAnsi="Symbol" w:cs="Symbol" w:hint="default"/>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1">
    <w:name w:val="WW8Num277z1"/>
    <w:rPr>
      <w:rFonts w:ascii="Courier New" w:hAnsi="Courier New" w:cs="Courier New" w:hint="default"/>
    </w:rPr>
  </w:style>
  <w:style w:type="character" w:customStyle="1" w:styleId="WW8Num277z2">
    <w:name w:val="WW8Num277z2"/>
    <w:rPr>
      <w:rFonts w:ascii="Wingdings" w:hAnsi="Wingdings" w:cs="Wingdings" w:hint="default"/>
    </w:rPr>
  </w:style>
  <w:style w:type="character" w:customStyle="1" w:styleId="WW8Num278z1">
    <w:name w:val="WW8Num278z1"/>
    <w:rPr>
      <w:rFonts w:ascii="Courier New" w:hAnsi="Courier New" w:cs="Courier New" w:hint="default"/>
    </w:rPr>
  </w:style>
  <w:style w:type="character" w:customStyle="1" w:styleId="WW8Num278z2">
    <w:name w:val="WW8Num278z2"/>
    <w:rPr>
      <w:rFonts w:ascii="Wingdings" w:hAnsi="Wingdings" w:cs="Wingdings" w:hint="default"/>
    </w:rPr>
  </w:style>
  <w:style w:type="character" w:customStyle="1" w:styleId="WW8Num279z1">
    <w:name w:val="WW8Num279z1"/>
    <w:rPr>
      <w:rFonts w:ascii="Courier New" w:hAnsi="Courier New" w:cs="Courier New" w:hint="default"/>
    </w:rPr>
  </w:style>
  <w:style w:type="character" w:customStyle="1" w:styleId="WW8Num279z2">
    <w:name w:val="WW8Num279z2"/>
    <w:rPr>
      <w:rFonts w:ascii="Wingdings" w:hAnsi="Wingdings" w:cs="Wingdings" w:hint="default"/>
    </w:rPr>
  </w:style>
  <w:style w:type="character" w:customStyle="1" w:styleId="WW8Num280z1">
    <w:name w:val="WW8Num280z1"/>
    <w:rPr>
      <w:rFonts w:ascii="Courier New" w:hAnsi="Courier New" w:cs="Courier New" w:hint="default"/>
    </w:rPr>
  </w:style>
  <w:style w:type="character" w:customStyle="1" w:styleId="WW8Num280z2">
    <w:name w:val="WW8Num280z2"/>
    <w:rPr>
      <w:rFonts w:ascii="Wingdings" w:hAnsi="Wingdings" w:cs="Wingdings" w:hint="default"/>
    </w:rPr>
  </w:style>
  <w:style w:type="character" w:customStyle="1" w:styleId="WW8Num281z1">
    <w:name w:val="WW8Num281z1"/>
    <w:rPr>
      <w:rFonts w:ascii="Courier New" w:hAnsi="Courier New" w:cs="Courier New" w:hint="default"/>
    </w:rPr>
  </w:style>
  <w:style w:type="character" w:customStyle="1" w:styleId="WW8Num281z2">
    <w:name w:val="WW8Num281z2"/>
    <w:rPr>
      <w:rFonts w:ascii="Wingdings" w:hAnsi="Wingdings" w:cs="Wingdings" w:hint="default"/>
    </w:rPr>
  </w:style>
  <w:style w:type="character" w:customStyle="1" w:styleId="WW8Num283z1">
    <w:name w:val="WW8Num283z1"/>
    <w:rPr>
      <w:rFonts w:ascii="Courier New" w:hAnsi="Courier New" w:cs="Courier New" w:hint="default"/>
    </w:rPr>
  </w:style>
  <w:style w:type="character" w:customStyle="1" w:styleId="WW8Num283z2">
    <w:name w:val="WW8Num283z2"/>
    <w:rPr>
      <w:rFonts w:ascii="Wingdings" w:hAnsi="Wingdings" w:cs="Wingdings" w:hint="default"/>
    </w:rPr>
  </w:style>
  <w:style w:type="character" w:customStyle="1" w:styleId="WW8Num285z1">
    <w:name w:val="WW8Num285z1"/>
    <w:rPr>
      <w:rFonts w:ascii="Courier New" w:hAnsi="Courier New" w:cs="Courier New" w:hint="default"/>
    </w:rPr>
  </w:style>
  <w:style w:type="character" w:customStyle="1" w:styleId="WW8Num285z2">
    <w:name w:val="WW8Num285z2"/>
    <w:rPr>
      <w:rFonts w:ascii="Wingdings" w:hAnsi="Wingdings" w:cs="Wingdings" w:hint="default"/>
    </w:rPr>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0z1">
    <w:name w:val="WW8Num290z1"/>
  </w:style>
  <w:style w:type="character" w:customStyle="1" w:styleId="WW8Num290z2">
    <w:name w:val="WW8Num290z2"/>
  </w:style>
  <w:style w:type="character" w:customStyle="1" w:styleId="WW8Num290z3">
    <w:name w:val="WW8Num290z3"/>
  </w:style>
  <w:style w:type="character" w:customStyle="1" w:styleId="WW8Num290z4">
    <w:name w:val="WW8Num290z4"/>
  </w:style>
  <w:style w:type="character" w:customStyle="1" w:styleId="WW8Num290z5">
    <w:name w:val="WW8Num290z5"/>
  </w:style>
  <w:style w:type="character" w:customStyle="1" w:styleId="WW8Num290z6">
    <w:name w:val="WW8Num290z6"/>
  </w:style>
  <w:style w:type="character" w:customStyle="1" w:styleId="WW8Num290z7">
    <w:name w:val="WW8Num290z7"/>
  </w:style>
  <w:style w:type="character" w:customStyle="1" w:styleId="WW8Num290z8">
    <w:name w:val="WW8Num290z8"/>
  </w:style>
  <w:style w:type="character" w:customStyle="1" w:styleId="WW8Num291z1">
    <w:name w:val="WW8Num291z1"/>
    <w:rPr>
      <w:rFonts w:ascii="Courier New" w:hAnsi="Courier New" w:cs="Courier New" w:hint="default"/>
    </w:rPr>
  </w:style>
  <w:style w:type="character" w:customStyle="1" w:styleId="WW8Num291z2">
    <w:name w:val="WW8Num291z2"/>
    <w:rPr>
      <w:rFonts w:ascii="Wingdings" w:hAnsi="Wingdings" w:cs="Wingdings" w:hint="default"/>
    </w:rPr>
  </w:style>
  <w:style w:type="character" w:customStyle="1" w:styleId="WW8Num291z3">
    <w:name w:val="WW8Num291z3"/>
    <w:rPr>
      <w:rFonts w:ascii="Symbol" w:hAnsi="Symbol" w:cs="Symbol" w:hint="default"/>
    </w:rPr>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1">
    <w:name w:val="WW8Num293z1"/>
    <w:rPr>
      <w:rFonts w:ascii="Courier New" w:hAnsi="Courier New" w:cs="Courier New" w:hint="default"/>
    </w:rPr>
  </w:style>
  <w:style w:type="character" w:customStyle="1" w:styleId="WW8Num293z2">
    <w:name w:val="WW8Num293z2"/>
    <w:rPr>
      <w:rFonts w:ascii="Wingdings" w:hAnsi="Wingdings" w:cs="Wingdings" w:hint="default"/>
    </w:rPr>
  </w:style>
  <w:style w:type="character" w:customStyle="1" w:styleId="WW8Num293z3">
    <w:name w:val="WW8Num293z3"/>
    <w:rPr>
      <w:rFonts w:ascii="Symbol" w:hAnsi="Symbol" w:cs="Symbol" w:hint="default"/>
    </w:rPr>
  </w:style>
  <w:style w:type="character" w:customStyle="1" w:styleId="WW8Num294z1">
    <w:name w:val="WW8Num294z1"/>
    <w:rPr>
      <w:rFonts w:ascii="Courier New" w:hAnsi="Courier New" w:cs="Courier New" w:hint="default"/>
    </w:rPr>
  </w:style>
  <w:style w:type="character" w:customStyle="1" w:styleId="WW8Num294z2">
    <w:name w:val="WW8Num294z2"/>
    <w:rPr>
      <w:rFonts w:ascii="Wingdings" w:hAnsi="Wingdings" w:cs="Wingdings" w:hint="default"/>
    </w:rPr>
  </w:style>
  <w:style w:type="character" w:customStyle="1" w:styleId="WW8Num294z3">
    <w:name w:val="WW8Num294z3"/>
    <w:rPr>
      <w:rFonts w:ascii="Symbol" w:hAnsi="Symbol" w:cs="Symbol" w:hint="default"/>
    </w:rPr>
  </w:style>
  <w:style w:type="character" w:customStyle="1" w:styleId="WW8Num295z1">
    <w:name w:val="WW8Num295z1"/>
    <w:rPr>
      <w:rFonts w:ascii="Courier New" w:hAnsi="Courier New" w:cs="Courier New" w:hint="default"/>
    </w:rPr>
  </w:style>
  <w:style w:type="character" w:customStyle="1" w:styleId="WW8Num295z2">
    <w:name w:val="WW8Num295z2"/>
    <w:rPr>
      <w:rFonts w:ascii="Wingdings" w:hAnsi="Wingdings" w:cs="Wingdings" w:hint="default"/>
    </w:rPr>
  </w:style>
  <w:style w:type="character" w:customStyle="1" w:styleId="WW8Num296z1">
    <w:name w:val="WW8Num296z1"/>
    <w:rPr>
      <w:rFonts w:ascii="Courier New" w:hAnsi="Courier New" w:cs="Courier New" w:hint="default"/>
    </w:rPr>
  </w:style>
  <w:style w:type="character" w:customStyle="1" w:styleId="WW8Num296z2">
    <w:name w:val="WW8Num296z2"/>
    <w:rPr>
      <w:rFonts w:ascii="Wingdings" w:hAnsi="Wingdings" w:cs="Wingdings" w:hint="default"/>
    </w:rPr>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300z1">
    <w:name w:val="WW8Num300z1"/>
    <w:rPr>
      <w:rFonts w:ascii="Courier New" w:hAnsi="Courier New" w:cs="Courier New" w:hint="default"/>
    </w:rPr>
  </w:style>
  <w:style w:type="character" w:customStyle="1" w:styleId="WW8Num300z2">
    <w:name w:val="WW8Num300z2"/>
    <w:rPr>
      <w:rFonts w:ascii="Wingdings" w:hAnsi="Wingdings" w:cs="Wingdings" w:hint="default"/>
    </w:rPr>
  </w:style>
  <w:style w:type="character" w:customStyle="1" w:styleId="WW8Num301z1">
    <w:name w:val="WW8Num301z1"/>
    <w:rPr>
      <w:rFonts w:ascii="Wingdings" w:eastAsia="Times New Roman" w:hAnsi="Wingdings" w:cs="Times New Roman" w:hint="default"/>
    </w:rPr>
  </w:style>
  <w:style w:type="character" w:customStyle="1" w:styleId="WW8Num301z2">
    <w:name w:val="WW8Num301z2"/>
    <w:rPr>
      <w:rFonts w:ascii="Wingdings" w:hAnsi="Wingdings" w:cs="Wingdings" w:hint="default"/>
    </w:rPr>
  </w:style>
  <w:style w:type="character" w:customStyle="1" w:styleId="WW8Num301z4">
    <w:name w:val="WW8Num301z4"/>
    <w:rPr>
      <w:rFonts w:ascii="Courier New" w:hAnsi="Courier New" w:cs="Courier New" w:hint="default"/>
    </w:rPr>
  </w:style>
  <w:style w:type="character" w:customStyle="1" w:styleId="WW8Num302z1">
    <w:name w:val="WW8Num302z1"/>
    <w:rPr>
      <w:rFonts w:ascii="Courier New" w:hAnsi="Courier New" w:cs="Courier New" w:hint="default"/>
    </w:rPr>
  </w:style>
  <w:style w:type="character" w:customStyle="1" w:styleId="WW8Num302z2">
    <w:name w:val="WW8Num302z2"/>
    <w:rPr>
      <w:rFonts w:ascii="Wingdings" w:hAnsi="Wingdings" w:cs="Wingdings" w:hint="default"/>
    </w:rPr>
  </w:style>
  <w:style w:type="character" w:customStyle="1" w:styleId="WW8Num303z1">
    <w:name w:val="WW8Num303z1"/>
    <w:rPr>
      <w:rFonts w:ascii="Courier New" w:hAnsi="Courier New" w:cs="Courier New" w:hint="default"/>
    </w:rPr>
  </w:style>
  <w:style w:type="character" w:customStyle="1" w:styleId="WW8Num303z2">
    <w:name w:val="WW8Num303z2"/>
    <w:rPr>
      <w:rFonts w:ascii="Wingdings" w:hAnsi="Wingdings" w:cs="Wingdings" w:hint="default"/>
    </w:rPr>
  </w:style>
  <w:style w:type="character" w:customStyle="1" w:styleId="WW8Num304z1">
    <w:name w:val="WW8Num304z1"/>
    <w:rPr>
      <w:rFonts w:ascii="Courier New" w:hAnsi="Courier New" w:cs="Courier New" w:hint="default"/>
    </w:rPr>
  </w:style>
  <w:style w:type="character" w:customStyle="1" w:styleId="WW8Num304z2">
    <w:name w:val="WW8Num304z2"/>
    <w:rPr>
      <w:rFonts w:ascii="Wingdings" w:hAnsi="Wingdings" w:cs="Wingdings" w:hint="default"/>
    </w:rPr>
  </w:style>
  <w:style w:type="character" w:customStyle="1" w:styleId="WW8Num307z1">
    <w:name w:val="WW8Num307z1"/>
    <w:rPr>
      <w:rFonts w:ascii="Courier New" w:hAnsi="Courier New" w:cs="Courier New" w:hint="default"/>
    </w:rPr>
  </w:style>
  <w:style w:type="character" w:customStyle="1" w:styleId="WW8Num307z2">
    <w:name w:val="WW8Num307z2"/>
    <w:rPr>
      <w:rFonts w:ascii="Wingdings" w:hAnsi="Wingdings" w:cs="Wingdings" w:hint="default"/>
    </w:rPr>
  </w:style>
  <w:style w:type="character" w:customStyle="1" w:styleId="WW8Num308z1">
    <w:name w:val="WW8Num308z1"/>
    <w:rPr>
      <w:rFonts w:ascii="Courier New" w:hAnsi="Courier New" w:cs="Courier New" w:hint="default"/>
    </w:rPr>
  </w:style>
  <w:style w:type="character" w:customStyle="1" w:styleId="WW8Num308z2">
    <w:name w:val="WW8Num308z2"/>
    <w:rPr>
      <w:rFonts w:ascii="Wingdings" w:hAnsi="Wingdings" w:cs="Wingdings" w:hint="default"/>
    </w:rPr>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1">
    <w:name w:val="WW8Num310z1"/>
    <w:rPr>
      <w:rFonts w:ascii="Courier New" w:hAnsi="Courier New" w:cs="Courier New" w:hint="default"/>
    </w:rPr>
  </w:style>
  <w:style w:type="character" w:customStyle="1" w:styleId="WW8Num310z2">
    <w:name w:val="WW8Num310z2"/>
    <w:rPr>
      <w:rFonts w:ascii="Wingdings" w:hAnsi="Wingdings" w:cs="Wingdings" w:hint="default"/>
    </w:rPr>
  </w:style>
  <w:style w:type="character" w:customStyle="1" w:styleId="WW8Num311z1">
    <w:name w:val="WW8Num311z1"/>
    <w:rPr>
      <w:rFonts w:ascii="Courier New" w:hAnsi="Courier New" w:cs="Courier New" w:hint="default"/>
    </w:rPr>
  </w:style>
  <w:style w:type="character" w:customStyle="1" w:styleId="WW8Num311z2">
    <w:name w:val="WW8Num311z2"/>
    <w:rPr>
      <w:rFonts w:ascii="Wingdings" w:hAnsi="Wingdings" w:cs="Wingdings" w:hint="default"/>
    </w:rPr>
  </w:style>
  <w:style w:type="character" w:customStyle="1" w:styleId="WW8Num312z1">
    <w:name w:val="WW8Num312z1"/>
    <w:rPr>
      <w:rFonts w:ascii="Courier New" w:hAnsi="Courier New" w:cs="Courier New" w:hint="default"/>
    </w:rPr>
  </w:style>
  <w:style w:type="character" w:customStyle="1" w:styleId="WW8Num312z2">
    <w:name w:val="WW8Num312z2"/>
    <w:rPr>
      <w:rFonts w:ascii="Wingdings" w:hAnsi="Wingdings" w:cs="Wingdings" w:hint="default"/>
    </w:rPr>
  </w:style>
  <w:style w:type="character" w:customStyle="1" w:styleId="WW8Num313z1">
    <w:name w:val="WW8Num313z1"/>
    <w:rPr>
      <w:rFonts w:ascii="Courier New" w:hAnsi="Courier New" w:cs="Courier New" w:hint="default"/>
    </w:rPr>
  </w:style>
  <w:style w:type="character" w:customStyle="1" w:styleId="WW8Num313z2">
    <w:name w:val="WW8Num313z2"/>
    <w:rPr>
      <w:rFonts w:ascii="Wingdings" w:hAnsi="Wingdings" w:cs="Wingdings" w:hint="default"/>
    </w:rPr>
  </w:style>
  <w:style w:type="character" w:customStyle="1" w:styleId="WW8Num315z1">
    <w:name w:val="WW8Num315z1"/>
    <w:rPr>
      <w:rFonts w:ascii="Courier New" w:hAnsi="Courier New" w:cs="Courier New" w:hint="default"/>
    </w:rPr>
  </w:style>
  <w:style w:type="character" w:customStyle="1" w:styleId="WW8Num315z2">
    <w:name w:val="WW8Num315z2"/>
    <w:rPr>
      <w:rFonts w:ascii="Wingdings" w:hAnsi="Wingdings" w:cs="Wingdings" w:hint="default"/>
    </w:rPr>
  </w:style>
  <w:style w:type="character" w:customStyle="1" w:styleId="WW8Num316z1">
    <w:name w:val="WW8Num316z1"/>
    <w:rPr>
      <w:rFonts w:ascii="Courier New" w:hAnsi="Courier New" w:cs="Courier New" w:hint="default"/>
    </w:rPr>
  </w:style>
  <w:style w:type="character" w:customStyle="1" w:styleId="WW8Num316z2">
    <w:name w:val="WW8Num316z2"/>
    <w:rPr>
      <w:rFonts w:ascii="Wingdings" w:hAnsi="Wingdings" w:cs="Wingdings" w:hint="default"/>
    </w:rPr>
  </w:style>
  <w:style w:type="character" w:customStyle="1" w:styleId="WW8Num317z1">
    <w:name w:val="WW8Num317z1"/>
    <w:rPr>
      <w:rFonts w:ascii="Courier New" w:hAnsi="Courier New" w:cs="Courier New" w:hint="default"/>
    </w:rPr>
  </w:style>
  <w:style w:type="character" w:customStyle="1" w:styleId="WW8Num317z2">
    <w:name w:val="WW8Num317z2"/>
    <w:rPr>
      <w:rFonts w:ascii="Wingdings" w:hAnsi="Wingdings" w:cs="Wingdings" w:hint="default"/>
    </w:rPr>
  </w:style>
  <w:style w:type="character" w:customStyle="1" w:styleId="WW8Num317z3">
    <w:name w:val="WW8Num317z3"/>
    <w:rPr>
      <w:rFonts w:ascii="Symbol" w:hAnsi="Symbol" w:cs="Symbol" w:hint="default"/>
    </w:rPr>
  </w:style>
  <w:style w:type="character" w:customStyle="1" w:styleId="WW8Num319z1">
    <w:name w:val="WW8Num319z1"/>
    <w:rPr>
      <w:rFonts w:ascii="Times New Roman" w:eastAsia="Times New Roman" w:hAnsi="Times New Roman" w:cs="Times New Roman" w:hint="default"/>
    </w:rPr>
  </w:style>
  <w:style w:type="character" w:customStyle="1" w:styleId="WW8Num319z2">
    <w:name w:val="WW8Num319z2"/>
    <w:rPr>
      <w:rFonts w:ascii="Wingdings" w:hAnsi="Wingdings" w:cs="Wingdings" w:hint="default"/>
    </w:rPr>
  </w:style>
  <w:style w:type="character" w:customStyle="1" w:styleId="WW8Num319z4">
    <w:name w:val="WW8Num319z4"/>
    <w:rPr>
      <w:rFonts w:ascii="Courier New" w:hAnsi="Courier New" w:cs="Courier New" w:hint="default"/>
    </w:rPr>
  </w:style>
  <w:style w:type="character" w:customStyle="1" w:styleId="WW8Num320z1">
    <w:name w:val="WW8Num320z1"/>
  </w:style>
  <w:style w:type="character" w:customStyle="1" w:styleId="WW8Num320z2">
    <w:name w:val="WW8Num320z2"/>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21z1">
    <w:name w:val="WW8Num321z1"/>
    <w:rPr>
      <w:rFonts w:ascii="Courier New" w:hAnsi="Courier New" w:cs="Courier New" w:hint="default"/>
    </w:rPr>
  </w:style>
  <w:style w:type="character" w:customStyle="1" w:styleId="WW8Num321z2">
    <w:name w:val="WW8Num321z2"/>
    <w:rPr>
      <w:rFonts w:ascii="Wingdings" w:hAnsi="Wingdings" w:cs="Wingdings" w:hint="default"/>
    </w:rPr>
  </w:style>
  <w:style w:type="character" w:customStyle="1" w:styleId="WW8Num323z1">
    <w:name w:val="WW8Num323z1"/>
    <w:rPr>
      <w:rFonts w:ascii="Courier New" w:hAnsi="Courier New" w:cs="Courier New" w:hint="default"/>
    </w:rPr>
  </w:style>
  <w:style w:type="character" w:customStyle="1" w:styleId="WW8Num323z2">
    <w:name w:val="WW8Num323z2"/>
    <w:rPr>
      <w:rFonts w:ascii="Wingdings" w:hAnsi="Wingdings" w:cs="Wingdings" w:hint="default"/>
    </w:rPr>
  </w:style>
  <w:style w:type="character" w:customStyle="1" w:styleId="WW8Num324z1">
    <w:name w:val="WW8Num324z1"/>
    <w:rPr>
      <w:rFonts w:ascii="Courier New" w:hAnsi="Courier New" w:cs="Courier New" w:hint="default"/>
    </w:rPr>
  </w:style>
  <w:style w:type="character" w:customStyle="1" w:styleId="WW8Num324z2">
    <w:name w:val="WW8Num324z2"/>
    <w:rPr>
      <w:rFonts w:ascii="Wingdings" w:hAnsi="Wingdings" w:cs="Wingdings" w:hint="default"/>
    </w:rPr>
  </w:style>
  <w:style w:type="character" w:customStyle="1" w:styleId="WW8Num325z1">
    <w:name w:val="WW8Num325z1"/>
    <w:rPr>
      <w:rFonts w:ascii="Courier New" w:hAnsi="Courier New" w:cs="Courier New" w:hint="default"/>
    </w:rPr>
  </w:style>
  <w:style w:type="character" w:customStyle="1" w:styleId="WW8Num325z2">
    <w:name w:val="WW8Num325z2"/>
    <w:rPr>
      <w:rFonts w:ascii="Wingdings" w:hAnsi="Wingdings" w:cs="Wingdings" w:hint="default"/>
    </w:rPr>
  </w:style>
  <w:style w:type="character" w:customStyle="1" w:styleId="WW8Num326z1">
    <w:name w:val="WW8Num326z1"/>
  </w:style>
  <w:style w:type="character" w:customStyle="1" w:styleId="WW8Num326z2">
    <w:name w:val="WW8Num326z2"/>
  </w:style>
  <w:style w:type="character" w:customStyle="1" w:styleId="WW8Num326z3">
    <w:name w:val="WW8Num326z3"/>
  </w:style>
  <w:style w:type="character" w:customStyle="1" w:styleId="WW8Num326z4">
    <w:name w:val="WW8Num326z4"/>
  </w:style>
  <w:style w:type="character" w:customStyle="1" w:styleId="WW8Num326z5">
    <w:name w:val="WW8Num326z5"/>
  </w:style>
  <w:style w:type="character" w:customStyle="1" w:styleId="WW8Num326z6">
    <w:name w:val="WW8Num326z6"/>
  </w:style>
  <w:style w:type="character" w:customStyle="1" w:styleId="WW8Num326z7">
    <w:name w:val="WW8Num326z7"/>
  </w:style>
  <w:style w:type="character" w:customStyle="1" w:styleId="WW8Num326z8">
    <w:name w:val="WW8Num326z8"/>
  </w:style>
  <w:style w:type="character" w:customStyle="1" w:styleId="WW8Num327z1">
    <w:name w:val="WW8Num327z1"/>
    <w:rPr>
      <w:rFonts w:ascii="Courier New" w:hAnsi="Courier New" w:cs="Courier New" w:hint="default"/>
    </w:rPr>
  </w:style>
  <w:style w:type="character" w:customStyle="1" w:styleId="WW8Num327z2">
    <w:name w:val="WW8Num327z2"/>
    <w:rPr>
      <w:rFonts w:ascii="Wingdings" w:hAnsi="Wingdings" w:cs="Wingdings" w:hint="default"/>
    </w:rPr>
  </w:style>
  <w:style w:type="character" w:customStyle="1" w:styleId="WW8Num329z1">
    <w:name w:val="WW8Num329z1"/>
    <w:rPr>
      <w:rFonts w:ascii="Courier New" w:hAnsi="Courier New" w:cs="Courier New" w:hint="default"/>
    </w:rPr>
  </w:style>
  <w:style w:type="character" w:customStyle="1" w:styleId="WW8Num329z2">
    <w:name w:val="WW8Num329z2"/>
    <w:rPr>
      <w:rFonts w:ascii="Wingdings" w:hAnsi="Wingdings" w:cs="Wingdings" w:hint="default"/>
    </w:rPr>
  </w:style>
  <w:style w:type="character" w:customStyle="1" w:styleId="WW8Num329z3">
    <w:name w:val="WW8Num329z3"/>
    <w:rPr>
      <w:rFonts w:ascii="Symbol" w:hAnsi="Symbol" w:cs="Symbol" w:hint="default"/>
    </w:rPr>
  </w:style>
  <w:style w:type="character" w:customStyle="1" w:styleId="WW8Num330z1">
    <w:name w:val="WW8Num330z1"/>
    <w:rPr>
      <w:rFonts w:ascii="Courier New" w:hAnsi="Courier New" w:cs="Courier New" w:hint="default"/>
    </w:rPr>
  </w:style>
  <w:style w:type="character" w:customStyle="1" w:styleId="WW8Num330z2">
    <w:name w:val="WW8Num330z2"/>
    <w:rPr>
      <w:rFonts w:ascii="Wingdings" w:hAnsi="Wingdings" w:cs="Wingdings" w:hint="default"/>
    </w:rPr>
  </w:style>
  <w:style w:type="character" w:customStyle="1" w:styleId="WW8Num332z1">
    <w:name w:val="WW8Num332z1"/>
    <w:rPr>
      <w:rFonts w:ascii="Courier New" w:hAnsi="Courier New" w:cs="Courier New" w:hint="default"/>
    </w:rPr>
  </w:style>
  <w:style w:type="character" w:customStyle="1" w:styleId="WW8Num332z2">
    <w:name w:val="WW8Num332z2"/>
    <w:rPr>
      <w:rFonts w:ascii="Wingdings" w:hAnsi="Wingdings" w:cs="Wingdings" w:hint="default"/>
    </w:rPr>
  </w:style>
  <w:style w:type="character" w:customStyle="1" w:styleId="WW8Num333z1">
    <w:name w:val="WW8Num333z1"/>
    <w:rPr>
      <w:rFonts w:ascii="Courier New" w:hAnsi="Courier New" w:cs="Courier New" w:hint="default"/>
    </w:rPr>
  </w:style>
  <w:style w:type="character" w:customStyle="1" w:styleId="WW8Num333z2">
    <w:name w:val="WW8Num333z2"/>
    <w:rPr>
      <w:rFonts w:ascii="Wingdings" w:hAnsi="Wingdings" w:cs="Wingdings" w:hint="default"/>
    </w:rPr>
  </w:style>
  <w:style w:type="character" w:customStyle="1" w:styleId="WW8Num334z1">
    <w:name w:val="WW8Num334z1"/>
  </w:style>
  <w:style w:type="character" w:customStyle="1" w:styleId="WW8Num334z2">
    <w:name w:val="WW8Num334z2"/>
  </w:style>
  <w:style w:type="character" w:customStyle="1" w:styleId="WW8Num334z3">
    <w:name w:val="WW8Num334z3"/>
  </w:style>
  <w:style w:type="character" w:customStyle="1" w:styleId="WW8Num334z4">
    <w:name w:val="WW8Num334z4"/>
  </w:style>
  <w:style w:type="character" w:customStyle="1" w:styleId="WW8Num334z5">
    <w:name w:val="WW8Num334z5"/>
  </w:style>
  <w:style w:type="character" w:customStyle="1" w:styleId="WW8Num334z6">
    <w:name w:val="WW8Num334z6"/>
  </w:style>
  <w:style w:type="character" w:customStyle="1" w:styleId="WW8Num334z7">
    <w:name w:val="WW8Num334z7"/>
  </w:style>
  <w:style w:type="character" w:customStyle="1" w:styleId="WW8Num334z8">
    <w:name w:val="WW8Num334z8"/>
  </w:style>
  <w:style w:type="character" w:customStyle="1" w:styleId="WW8Num335z1">
    <w:name w:val="WW8Num335z1"/>
    <w:rPr>
      <w:rFonts w:ascii="Courier New" w:hAnsi="Courier New" w:cs="Courier New" w:hint="default"/>
    </w:rPr>
  </w:style>
  <w:style w:type="character" w:customStyle="1" w:styleId="WW8Num335z2">
    <w:name w:val="WW8Num335z2"/>
    <w:rPr>
      <w:rFonts w:ascii="Wingdings" w:hAnsi="Wingdings" w:cs="Wingdings" w:hint="default"/>
    </w:rPr>
  </w:style>
  <w:style w:type="character" w:customStyle="1" w:styleId="WW8Num336z1">
    <w:name w:val="WW8Num336z1"/>
    <w:rPr>
      <w:rFonts w:ascii="Courier New" w:hAnsi="Courier New" w:cs="Courier New" w:hint="default"/>
    </w:rPr>
  </w:style>
  <w:style w:type="character" w:customStyle="1" w:styleId="WW8Num336z2">
    <w:name w:val="WW8Num336z2"/>
    <w:rPr>
      <w:rFonts w:ascii="Wingdings" w:hAnsi="Wingdings" w:cs="Wingdings" w:hint="default"/>
    </w:rPr>
  </w:style>
  <w:style w:type="character" w:customStyle="1" w:styleId="WW8Num338z1">
    <w:name w:val="WW8Num338z1"/>
    <w:rPr>
      <w:rFonts w:ascii="Courier New" w:hAnsi="Courier New" w:cs="Courier New" w:hint="default"/>
    </w:rPr>
  </w:style>
  <w:style w:type="character" w:customStyle="1" w:styleId="WW8Num338z2">
    <w:name w:val="WW8Num338z2"/>
    <w:rPr>
      <w:rFonts w:ascii="Wingdings" w:hAnsi="Wingdings" w:cs="Wingdings" w:hint="default"/>
    </w:rPr>
  </w:style>
  <w:style w:type="character" w:customStyle="1" w:styleId="WW8Num339z1">
    <w:name w:val="WW8Num339z1"/>
    <w:rPr>
      <w:rFonts w:ascii="Courier New" w:hAnsi="Courier New" w:cs="Courier New" w:hint="default"/>
    </w:rPr>
  </w:style>
  <w:style w:type="character" w:customStyle="1" w:styleId="WW8Num339z2">
    <w:name w:val="WW8Num339z2"/>
    <w:rPr>
      <w:rFonts w:ascii="Wingdings" w:hAnsi="Wingdings" w:cs="Wingdings" w:hint="default"/>
    </w:rPr>
  </w:style>
  <w:style w:type="character" w:customStyle="1" w:styleId="WW8Num341z1">
    <w:name w:val="WW8Num341z1"/>
    <w:rPr>
      <w:rFonts w:ascii="Courier New" w:hAnsi="Courier New" w:cs="Courier New" w:hint="default"/>
    </w:rPr>
  </w:style>
  <w:style w:type="character" w:customStyle="1" w:styleId="WW8Num341z2">
    <w:name w:val="WW8Num341z2"/>
    <w:rPr>
      <w:rFonts w:ascii="Wingdings" w:hAnsi="Wingdings" w:cs="Wingdings" w:hint="default"/>
    </w:rPr>
  </w:style>
  <w:style w:type="character" w:customStyle="1" w:styleId="WW8Num342z1">
    <w:name w:val="WW8Num342z1"/>
    <w:rPr>
      <w:rFonts w:ascii="Courier New" w:hAnsi="Courier New" w:cs="Courier New" w:hint="default"/>
    </w:rPr>
  </w:style>
  <w:style w:type="character" w:customStyle="1" w:styleId="WW8Num342z2">
    <w:name w:val="WW8Num342z2"/>
    <w:rPr>
      <w:rFonts w:ascii="Wingdings" w:hAnsi="Wingdings" w:cs="Wingdings" w:hint="default"/>
    </w:rPr>
  </w:style>
  <w:style w:type="character" w:customStyle="1" w:styleId="WW8Num343z1">
    <w:name w:val="WW8Num343z1"/>
    <w:rPr>
      <w:rFonts w:ascii="Courier New" w:hAnsi="Courier New" w:cs="Courier New" w:hint="default"/>
    </w:rPr>
  </w:style>
  <w:style w:type="character" w:customStyle="1" w:styleId="WW8Num343z2">
    <w:name w:val="WW8Num343z2"/>
    <w:rPr>
      <w:rFonts w:ascii="Wingdings" w:hAnsi="Wingdings" w:cs="Wingdings" w:hint="default"/>
    </w:rPr>
  </w:style>
  <w:style w:type="character" w:customStyle="1" w:styleId="WW8Num344z2">
    <w:name w:val="WW8Num344z2"/>
    <w:rPr>
      <w:rFonts w:ascii="Wingdings" w:hAnsi="Wingdings" w:cs="Wingdings" w:hint="default"/>
    </w:rPr>
  </w:style>
  <w:style w:type="character" w:customStyle="1" w:styleId="WW8Num344z3">
    <w:name w:val="WW8Num344z3"/>
    <w:rPr>
      <w:rFonts w:ascii="Symbol" w:hAnsi="Symbol" w:cs="Symbol" w:hint="default"/>
    </w:rPr>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7z1">
    <w:name w:val="WW8Num347z1"/>
  </w:style>
  <w:style w:type="character" w:customStyle="1" w:styleId="WW8Num347z2">
    <w:name w:val="WW8Num347z2"/>
  </w:style>
  <w:style w:type="character" w:customStyle="1" w:styleId="WW8Num347z3">
    <w:name w:val="WW8Num347z3"/>
  </w:style>
  <w:style w:type="character" w:customStyle="1" w:styleId="WW8Num347z4">
    <w:name w:val="WW8Num347z4"/>
  </w:style>
  <w:style w:type="character" w:customStyle="1" w:styleId="WW8Num347z5">
    <w:name w:val="WW8Num347z5"/>
  </w:style>
  <w:style w:type="character" w:customStyle="1" w:styleId="WW8Num347z6">
    <w:name w:val="WW8Num347z6"/>
  </w:style>
  <w:style w:type="character" w:customStyle="1" w:styleId="WW8Num347z7">
    <w:name w:val="WW8Num347z7"/>
  </w:style>
  <w:style w:type="character" w:customStyle="1" w:styleId="WW8Num347z8">
    <w:name w:val="WW8Num347z8"/>
  </w:style>
  <w:style w:type="character" w:customStyle="1" w:styleId="WW8Num348z1">
    <w:name w:val="WW8Num348z1"/>
    <w:rPr>
      <w:rFonts w:ascii="Courier New" w:hAnsi="Courier New" w:cs="Courier New" w:hint="default"/>
    </w:rPr>
  </w:style>
  <w:style w:type="character" w:customStyle="1" w:styleId="WW8Num348z2">
    <w:name w:val="WW8Num348z2"/>
    <w:rPr>
      <w:rFonts w:ascii="Wingdings" w:hAnsi="Wingdings" w:cs="Wingdings" w:hint="default"/>
    </w:rPr>
  </w:style>
  <w:style w:type="character" w:customStyle="1" w:styleId="WW8Num349z1">
    <w:name w:val="WW8Num349z1"/>
  </w:style>
  <w:style w:type="character" w:customStyle="1" w:styleId="WW8Num349z2">
    <w:name w:val="WW8Num349z2"/>
  </w:style>
  <w:style w:type="character" w:customStyle="1" w:styleId="WW8Num349z3">
    <w:name w:val="WW8Num349z3"/>
  </w:style>
  <w:style w:type="character" w:customStyle="1" w:styleId="WW8Num349z4">
    <w:name w:val="WW8Num349z4"/>
  </w:style>
  <w:style w:type="character" w:customStyle="1" w:styleId="WW8Num349z5">
    <w:name w:val="WW8Num349z5"/>
  </w:style>
  <w:style w:type="character" w:customStyle="1" w:styleId="WW8Num349z6">
    <w:name w:val="WW8Num349z6"/>
  </w:style>
  <w:style w:type="character" w:customStyle="1" w:styleId="WW8Num349z7">
    <w:name w:val="WW8Num349z7"/>
  </w:style>
  <w:style w:type="character" w:customStyle="1" w:styleId="WW8Num349z8">
    <w:name w:val="WW8Num349z8"/>
  </w:style>
  <w:style w:type="character" w:customStyle="1" w:styleId="WW8Num351z1">
    <w:name w:val="WW8Num351z1"/>
    <w:rPr>
      <w:rFonts w:ascii="Courier New" w:hAnsi="Courier New" w:cs="Courier New" w:hint="default"/>
    </w:rPr>
  </w:style>
  <w:style w:type="character" w:customStyle="1" w:styleId="WW8Num351z2">
    <w:name w:val="WW8Num351z2"/>
    <w:rPr>
      <w:rFonts w:ascii="Wingdings" w:hAnsi="Wingdings" w:cs="Wingdings" w:hint="default"/>
    </w:rPr>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1">
    <w:name w:val="WW8Num355z1"/>
    <w:rPr>
      <w:rFonts w:ascii="Courier New" w:hAnsi="Courier New" w:cs="Courier New" w:hint="default"/>
    </w:rPr>
  </w:style>
  <w:style w:type="character" w:customStyle="1" w:styleId="WW8Num355z2">
    <w:name w:val="WW8Num355z2"/>
    <w:rPr>
      <w:rFonts w:ascii="Wingdings" w:hAnsi="Wingdings" w:cs="Wingdings" w:hint="default"/>
    </w:rPr>
  </w:style>
  <w:style w:type="character" w:customStyle="1" w:styleId="WW8Num355z3">
    <w:name w:val="WW8Num355z3"/>
    <w:rPr>
      <w:rFonts w:ascii="Symbol" w:hAnsi="Symbol" w:cs="Symbol" w:hint="default"/>
    </w:rPr>
  </w:style>
  <w:style w:type="character" w:customStyle="1" w:styleId="WW8Num356z1">
    <w:name w:val="WW8Num356z1"/>
    <w:rPr>
      <w:rFonts w:ascii="Courier New" w:hAnsi="Courier New" w:cs="Courier New" w:hint="default"/>
    </w:rPr>
  </w:style>
  <w:style w:type="character" w:customStyle="1" w:styleId="WW8Num356z2">
    <w:name w:val="WW8Num356z2"/>
    <w:rPr>
      <w:rFonts w:ascii="Wingdings" w:hAnsi="Wingdings" w:cs="Wingdings" w:hint="default"/>
    </w:rPr>
  </w:style>
  <w:style w:type="character" w:customStyle="1" w:styleId="WW8Num357z1">
    <w:name w:val="WW8Num357z1"/>
    <w:rPr>
      <w:rFonts w:ascii="Courier New" w:hAnsi="Courier New" w:cs="Courier New" w:hint="default"/>
    </w:rPr>
  </w:style>
  <w:style w:type="character" w:customStyle="1" w:styleId="WW8Num357z2">
    <w:name w:val="WW8Num357z2"/>
    <w:rPr>
      <w:rFonts w:ascii="Wingdings" w:hAnsi="Wingdings" w:cs="Wingdings" w:hint="default"/>
    </w:rPr>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1">
    <w:name w:val="WW8Num361z1"/>
    <w:rPr>
      <w:rFonts w:ascii="Courier New" w:hAnsi="Courier New" w:cs="Courier New" w:hint="default"/>
    </w:rPr>
  </w:style>
  <w:style w:type="character" w:customStyle="1" w:styleId="WW8Num361z2">
    <w:name w:val="WW8Num361z2"/>
    <w:rPr>
      <w:rFonts w:ascii="Wingdings" w:hAnsi="Wingdings" w:cs="Wingdings" w:hint="default"/>
    </w:rPr>
  </w:style>
  <w:style w:type="character" w:customStyle="1" w:styleId="WW8Num362z1">
    <w:name w:val="WW8Num362z1"/>
    <w:rPr>
      <w:rFonts w:ascii="Courier New" w:hAnsi="Courier New" w:cs="Courier New" w:hint="default"/>
    </w:rPr>
  </w:style>
  <w:style w:type="character" w:customStyle="1" w:styleId="WW8Num362z2">
    <w:name w:val="WW8Num362z2"/>
    <w:rPr>
      <w:rFonts w:ascii="Wingdings" w:hAnsi="Wingdings" w:cs="Wingdings" w:hint="default"/>
    </w:rPr>
  </w:style>
  <w:style w:type="character" w:customStyle="1" w:styleId="WW8Num362z3">
    <w:name w:val="WW8Num362z3"/>
    <w:rPr>
      <w:rFonts w:ascii="Symbol" w:hAnsi="Symbol" w:cs="Symbol" w:hint="default"/>
    </w:rPr>
  </w:style>
  <w:style w:type="character" w:customStyle="1" w:styleId="WW8Num363z1">
    <w:name w:val="WW8Num363z1"/>
  </w:style>
  <w:style w:type="character" w:customStyle="1" w:styleId="WW8Num363z2">
    <w:name w:val="WW8Num363z2"/>
  </w:style>
  <w:style w:type="character" w:customStyle="1" w:styleId="WW8Num363z3">
    <w:name w:val="WW8Num363z3"/>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1">
    <w:name w:val="WW8Num364z1"/>
    <w:rPr>
      <w:rFonts w:ascii="Courier New" w:hAnsi="Courier New" w:cs="Courier New" w:hint="default"/>
    </w:rPr>
  </w:style>
  <w:style w:type="character" w:customStyle="1" w:styleId="WW8Num364z2">
    <w:name w:val="WW8Num364z2"/>
    <w:rPr>
      <w:rFonts w:ascii="Wingdings" w:hAnsi="Wingdings" w:cs="Wingdings" w:hint="default"/>
    </w:rPr>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1">
    <w:name w:val="WW8Num366z1"/>
    <w:rPr>
      <w:rFonts w:ascii="Symbol" w:hAnsi="Symbol" w:cs="Symbol" w:hint="default"/>
      <w:sz w:val="22"/>
      <w:szCs w:val="22"/>
    </w:rPr>
  </w:style>
  <w:style w:type="character" w:customStyle="1" w:styleId="WW8Num366z2">
    <w:name w:val="WW8Num366z2"/>
    <w:rPr>
      <w:rFonts w:ascii="Wingdings" w:hAnsi="Wingdings" w:cs="Wingdings" w:hint="default"/>
    </w:rPr>
  </w:style>
  <w:style w:type="character" w:customStyle="1" w:styleId="WW8Num366z4">
    <w:name w:val="WW8Num366z4"/>
    <w:rPr>
      <w:rFonts w:ascii="Courier New" w:hAnsi="Courier New" w:cs="Courier New" w:hint="default"/>
    </w:rPr>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371z1">
    <w:name w:val="WW8Num371z1"/>
    <w:rPr>
      <w:rFonts w:ascii="Courier New" w:hAnsi="Courier New" w:cs="Courier New" w:hint="default"/>
    </w:rPr>
  </w:style>
  <w:style w:type="character" w:customStyle="1" w:styleId="WW8Num371z2">
    <w:name w:val="WW8Num371z2"/>
    <w:rPr>
      <w:rFonts w:ascii="Wingdings" w:hAnsi="Wingdings" w:cs="Wingdings" w:hint="default"/>
    </w:rPr>
  </w:style>
  <w:style w:type="character" w:customStyle="1" w:styleId="WW8Num372z1">
    <w:name w:val="WW8Num372z1"/>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4z1">
    <w:name w:val="WW8Num374z1"/>
    <w:rPr>
      <w:rFonts w:ascii="Courier New" w:hAnsi="Courier New" w:cs="Courier New" w:hint="default"/>
    </w:rPr>
  </w:style>
  <w:style w:type="character" w:customStyle="1" w:styleId="WW8Num374z2">
    <w:name w:val="WW8Num374z2"/>
    <w:rPr>
      <w:rFonts w:ascii="Wingdings" w:hAnsi="Wingdings" w:cs="Wingdings" w:hint="default"/>
    </w:rPr>
  </w:style>
  <w:style w:type="character" w:customStyle="1" w:styleId="WW8Num375z1">
    <w:name w:val="WW8Num375z1"/>
  </w:style>
  <w:style w:type="character" w:customStyle="1" w:styleId="WW8Num375z2">
    <w:name w:val="WW8Num375z2"/>
  </w:style>
  <w:style w:type="character" w:customStyle="1" w:styleId="WW8Num375z3">
    <w:name w:val="WW8Num375z3"/>
  </w:style>
  <w:style w:type="character" w:customStyle="1" w:styleId="WW8Num375z4">
    <w:name w:val="WW8Num375z4"/>
  </w:style>
  <w:style w:type="character" w:customStyle="1" w:styleId="WW8Num375z5">
    <w:name w:val="WW8Num375z5"/>
  </w:style>
  <w:style w:type="character" w:customStyle="1" w:styleId="WW8Num375z6">
    <w:name w:val="WW8Num375z6"/>
  </w:style>
  <w:style w:type="character" w:customStyle="1" w:styleId="WW8Num375z7">
    <w:name w:val="WW8Num375z7"/>
  </w:style>
  <w:style w:type="character" w:customStyle="1" w:styleId="WW8Num375z8">
    <w:name w:val="WW8Num375z8"/>
  </w:style>
  <w:style w:type="character" w:customStyle="1" w:styleId="WW8Num376z1">
    <w:name w:val="WW8Num376z1"/>
    <w:rPr>
      <w:rFonts w:ascii="Courier New" w:hAnsi="Courier New" w:cs="Courier New" w:hint="default"/>
    </w:rPr>
  </w:style>
  <w:style w:type="character" w:customStyle="1" w:styleId="WW8Num376z2">
    <w:name w:val="WW8Num376z2"/>
    <w:rPr>
      <w:rFonts w:ascii="Wingdings" w:hAnsi="Wingdings" w:cs="Wingdings" w:hint="default"/>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1">
    <w:name w:val="WW8Num379z1"/>
    <w:rPr>
      <w:rFonts w:ascii="Courier New" w:hAnsi="Courier New" w:cs="Courier New" w:hint="default"/>
    </w:rPr>
  </w:style>
  <w:style w:type="character" w:customStyle="1" w:styleId="WW8Num379z2">
    <w:name w:val="WW8Num379z2"/>
    <w:rPr>
      <w:rFonts w:ascii="Wingdings" w:hAnsi="Wingdings" w:cs="Wingdings" w:hint="default"/>
    </w:rPr>
  </w:style>
  <w:style w:type="character" w:customStyle="1" w:styleId="WW8Num380z1">
    <w:name w:val="WW8Num380z1"/>
    <w:rPr>
      <w:rFonts w:ascii="Times New Roman" w:eastAsia="Times New Roman" w:hAnsi="Times New Roman" w:cs="Times New Roman" w:hint="default"/>
    </w:rPr>
  </w:style>
  <w:style w:type="character" w:customStyle="1" w:styleId="WW8Num380z2">
    <w:name w:val="WW8Num380z2"/>
    <w:rPr>
      <w:rFonts w:ascii="Wingdings" w:hAnsi="Wingdings" w:cs="Wingdings" w:hint="default"/>
    </w:rPr>
  </w:style>
  <w:style w:type="character" w:customStyle="1" w:styleId="WW8Num380z4">
    <w:name w:val="WW8Num380z4"/>
    <w:rPr>
      <w:rFonts w:ascii="Courier New" w:hAnsi="Courier New" w:cs="Courier New" w:hint="default"/>
    </w:rPr>
  </w:style>
  <w:style w:type="character" w:customStyle="1" w:styleId="WW8Num381z1">
    <w:name w:val="WW8Num381z1"/>
  </w:style>
  <w:style w:type="character" w:customStyle="1" w:styleId="WW8Num381z2">
    <w:name w:val="WW8Num381z2"/>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1">
    <w:name w:val="WW8Num382z1"/>
    <w:rPr>
      <w:rFonts w:ascii="Courier New" w:hAnsi="Courier New" w:cs="Courier New" w:hint="default"/>
    </w:rPr>
  </w:style>
  <w:style w:type="character" w:customStyle="1" w:styleId="WW8Num382z2">
    <w:name w:val="WW8Num382z2"/>
    <w:rPr>
      <w:rFonts w:ascii="Wingdings" w:hAnsi="Wingdings" w:cs="Wingdings" w:hint="default"/>
    </w:rPr>
  </w:style>
  <w:style w:type="character" w:customStyle="1" w:styleId="WW8Num383z1">
    <w:name w:val="WW8Num383z1"/>
    <w:rPr>
      <w:rFonts w:ascii="Courier New" w:hAnsi="Courier New" w:cs="Courier New" w:hint="default"/>
    </w:rPr>
  </w:style>
  <w:style w:type="character" w:customStyle="1" w:styleId="WW8Num383z2">
    <w:name w:val="WW8Num383z2"/>
    <w:rPr>
      <w:rFonts w:ascii="Wingdings" w:hAnsi="Wingdings" w:cs="Wingdings" w:hint="default"/>
    </w:rPr>
  </w:style>
  <w:style w:type="character" w:customStyle="1" w:styleId="WW8Num383z3">
    <w:name w:val="WW8Num383z3"/>
    <w:rPr>
      <w:rFonts w:ascii="Symbol" w:hAnsi="Symbol" w:cs="Symbol" w:hint="default"/>
    </w:rPr>
  </w:style>
  <w:style w:type="character" w:customStyle="1" w:styleId="WW8Num384z1">
    <w:name w:val="WW8Num384z1"/>
    <w:rPr>
      <w:rFonts w:ascii="Courier New" w:hAnsi="Courier New" w:cs="Courier New" w:hint="default"/>
    </w:rPr>
  </w:style>
  <w:style w:type="character" w:customStyle="1" w:styleId="WW8Num384z2">
    <w:name w:val="WW8Num384z2"/>
    <w:rPr>
      <w:rFonts w:ascii="Wingdings" w:hAnsi="Wingdings" w:cs="Wingdings" w:hint="default"/>
    </w:rPr>
  </w:style>
  <w:style w:type="character" w:customStyle="1" w:styleId="WW8Num384z3">
    <w:name w:val="WW8Num384z3"/>
    <w:rPr>
      <w:rFonts w:ascii="Symbol" w:hAnsi="Symbol" w:cs="Symbol" w:hint="default"/>
    </w:rPr>
  </w:style>
  <w:style w:type="character" w:customStyle="1" w:styleId="WW8Num386z1">
    <w:name w:val="WW8Num386z1"/>
    <w:rPr>
      <w:rFonts w:ascii="Courier New" w:hAnsi="Courier New" w:cs="Courier New" w:hint="default"/>
    </w:rPr>
  </w:style>
  <w:style w:type="character" w:customStyle="1" w:styleId="WW8Num386z2">
    <w:name w:val="WW8Num386z2"/>
    <w:rPr>
      <w:rFonts w:ascii="Wingdings" w:hAnsi="Wingdings" w:cs="Wingdings" w:hint="default"/>
    </w:rPr>
  </w:style>
  <w:style w:type="character" w:customStyle="1" w:styleId="WW8Num389z1">
    <w:name w:val="WW8Num389z1"/>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1">
    <w:name w:val="WW8Num390z1"/>
    <w:rPr>
      <w:rFonts w:ascii="Times New Roman" w:eastAsia="Times New Roman" w:hAnsi="Times New Roman" w:cs="Times New Roman" w:hint="default"/>
    </w:rPr>
  </w:style>
  <w:style w:type="character" w:customStyle="1" w:styleId="WW8Num390z2">
    <w:name w:val="WW8Num390z2"/>
    <w:rPr>
      <w:rFonts w:ascii="Wingdings" w:hAnsi="Wingdings" w:cs="Wingdings" w:hint="default"/>
    </w:rPr>
  </w:style>
  <w:style w:type="character" w:customStyle="1" w:styleId="WW8Num390z4">
    <w:name w:val="WW8Num390z4"/>
    <w:rPr>
      <w:rFonts w:ascii="Courier New" w:hAnsi="Courier New" w:cs="Courier New" w:hint="default"/>
    </w:rPr>
  </w:style>
  <w:style w:type="character" w:customStyle="1" w:styleId="WW8Num393z1">
    <w:name w:val="WW8Num393z1"/>
    <w:rPr>
      <w:rFonts w:ascii="Courier New" w:hAnsi="Courier New" w:cs="Courier New" w:hint="default"/>
    </w:rPr>
  </w:style>
  <w:style w:type="character" w:customStyle="1" w:styleId="WW8Num393z2">
    <w:name w:val="WW8Num393z2"/>
    <w:rPr>
      <w:rFonts w:ascii="Wingdings" w:hAnsi="Wingdings" w:cs="Wingdings" w:hint="default"/>
    </w:rPr>
  </w:style>
  <w:style w:type="character" w:customStyle="1" w:styleId="WW8Num394z1">
    <w:name w:val="WW8Num394z1"/>
    <w:rPr>
      <w:rFonts w:ascii="Courier New" w:hAnsi="Courier New" w:cs="Courier New" w:hint="default"/>
    </w:rPr>
  </w:style>
  <w:style w:type="character" w:customStyle="1" w:styleId="WW8Num394z2">
    <w:name w:val="WW8Num394z2"/>
    <w:rPr>
      <w:rFonts w:ascii="Wingdings" w:hAnsi="Wingdings" w:cs="Wingdings" w:hint="default"/>
    </w:rPr>
  </w:style>
  <w:style w:type="character" w:customStyle="1" w:styleId="WW8Num396z1">
    <w:name w:val="WW8Num396z1"/>
    <w:rPr>
      <w:rFonts w:ascii="Courier New" w:hAnsi="Courier New" w:cs="Courier New" w:hint="default"/>
    </w:rPr>
  </w:style>
  <w:style w:type="character" w:customStyle="1" w:styleId="WW8Num396z2">
    <w:name w:val="WW8Num396z2"/>
    <w:rPr>
      <w:rFonts w:ascii="Wingdings" w:hAnsi="Wingdings" w:cs="Wingdings" w:hint="default"/>
    </w:rPr>
  </w:style>
  <w:style w:type="character" w:customStyle="1" w:styleId="WW8Num397z1">
    <w:name w:val="WW8Num397z1"/>
  </w:style>
  <w:style w:type="character" w:customStyle="1" w:styleId="WW8Num397z2">
    <w:name w:val="WW8Num397z2"/>
  </w:style>
  <w:style w:type="character" w:customStyle="1" w:styleId="WW8Num397z3">
    <w:name w:val="WW8Num397z3"/>
  </w:style>
  <w:style w:type="character" w:customStyle="1" w:styleId="WW8Num397z4">
    <w:name w:val="WW8Num397z4"/>
  </w:style>
  <w:style w:type="character" w:customStyle="1" w:styleId="WW8Num397z5">
    <w:name w:val="WW8Num397z5"/>
  </w:style>
  <w:style w:type="character" w:customStyle="1" w:styleId="WW8Num397z6">
    <w:name w:val="WW8Num397z6"/>
  </w:style>
  <w:style w:type="character" w:customStyle="1" w:styleId="WW8Num397z7">
    <w:name w:val="WW8Num397z7"/>
  </w:style>
  <w:style w:type="character" w:customStyle="1" w:styleId="WW8Num397z8">
    <w:name w:val="WW8Num397z8"/>
  </w:style>
  <w:style w:type="character" w:customStyle="1" w:styleId="WW8Num398z1">
    <w:name w:val="WW8Num398z1"/>
  </w:style>
  <w:style w:type="character" w:customStyle="1" w:styleId="WW8Num398z2">
    <w:name w:val="WW8Num398z2"/>
  </w:style>
  <w:style w:type="character" w:customStyle="1" w:styleId="WW8Num398z3">
    <w:name w:val="WW8Num398z3"/>
  </w:style>
  <w:style w:type="character" w:customStyle="1" w:styleId="WW8Num398z4">
    <w:name w:val="WW8Num398z4"/>
  </w:style>
  <w:style w:type="character" w:customStyle="1" w:styleId="WW8Num398z5">
    <w:name w:val="WW8Num398z5"/>
  </w:style>
  <w:style w:type="character" w:customStyle="1" w:styleId="WW8Num398z6">
    <w:name w:val="WW8Num398z6"/>
  </w:style>
  <w:style w:type="character" w:customStyle="1" w:styleId="WW8Num398z7">
    <w:name w:val="WW8Num398z7"/>
  </w:style>
  <w:style w:type="character" w:customStyle="1" w:styleId="WW8Num398z8">
    <w:name w:val="WW8Num398z8"/>
  </w:style>
  <w:style w:type="character" w:customStyle="1" w:styleId="WW8Num399z1">
    <w:name w:val="WW8Num399z1"/>
    <w:rPr>
      <w:rFonts w:ascii="Courier New" w:hAnsi="Courier New" w:cs="Courier New" w:hint="default"/>
    </w:rPr>
  </w:style>
  <w:style w:type="character" w:customStyle="1" w:styleId="WW8Num399z2">
    <w:name w:val="WW8Num399z2"/>
    <w:rPr>
      <w:rFonts w:ascii="Wingdings" w:hAnsi="Wingdings" w:cs="Wingdings" w:hint="default"/>
    </w:rPr>
  </w:style>
  <w:style w:type="character" w:customStyle="1" w:styleId="WW8Num401z1">
    <w:name w:val="WW8Num401z1"/>
  </w:style>
  <w:style w:type="character" w:customStyle="1" w:styleId="WW8Num401z2">
    <w:name w:val="WW8Num401z2"/>
  </w:style>
  <w:style w:type="character" w:customStyle="1" w:styleId="WW8Num401z3">
    <w:name w:val="WW8Num401z3"/>
  </w:style>
  <w:style w:type="character" w:customStyle="1" w:styleId="WW8Num401z4">
    <w:name w:val="WW8Num401z4"/>
  </w:style>
  <w:style w:type="character" w:customStyle="1" w:styleId="WW8Num401z5">
    <w:name w:val="WW8Num401z5"/>
  </w:style>
  <w:style w:type="character" w:customStyle="1" w:styleId="WW8Num401z6">
    <w:name w:val="WW8Num401z6"/>
  </w:style>
  <w:style w:type="character" w:customStyle="1" w:styleId="WW8Num401z7">
    <w:name w:val="WW8Num401z7"/>
  </w:style>
  <w:style w:type="character" w:customStyle="1" w:styleId="WW8Num401z8">
    <w:name w:val="WW8Num401z8"/>
  </w:style>
  <w:style w:type="character" w:customStyle="1" w:styleId="WW8Num403z1">
    <w:name w:val="WW8Num403z1"/>
    <w:rPr>
      <w:rFonts w:ascii="Courier New" w:hAnsi="Courier New" w:cs="Courier New" w:hint="default"/>
    </w:rPr>
  </w:style>
  <w:style w:type="character" w:customStyle="1" w:styleId="WW8Num403z2">
    <w:name w:val="WW8Num403z2"/>
    <w:rPr>
      <w:rFonts w:ascii="Wingdings" w:hAnsi="Wingdings" w:cs="Wingdings" w:hint="default"/>
    </w:rPr>
  </w:style>
  <w:style w:type="character" w:customStyle="1" w:styleId="WW8Num404z1">
    <w:name w:val="WW8Num404z1"/>
    <w:rPr>
      <w:rFonts w:ascii="Courier New" w:hAnsi="Courier New" w:cs="Courier New" w:hint="default"/>
    </w:rPr>
  </w:style>
  <w:style w:type="character" w:customStyle="1" w:styleId="WW8Num404z2">
    <w:name w:val="WW8Num404z2"/>
    <w:rPr>
      <w:rFonts w:ascii="Wingdings" w:hAnsi="Wingdings" w:cs="Wingdings" w:hint="default"/>
    </w:rPr>
  </w:style>
  <w:style w:type="character" w:customStyle="1" w:styleId="WW8Num405z1">
    <w:name w:val="WW8Num405z1"/>
  </w:style>
  <w:style w:type="character" w:customStyle="1" w:styleId="WW8Num405z2">
    <w:name w:val="WW8Num405z2"/>
  </w:style>
  <w:style w:type="character" w:customStyle="1" w:styleId="WW8Num405z3">
    <w:name w:val="WW8Num405z3"/>
  </w:style>
  <w:style w:type="character" w:customStyle="1" w:styleId="WW8Num405z4">
    <w:name w:val="WW8Num405z4"/>
  </w:style>
  <w:style w:type="character" w:customStyle="1" w:styleId="WW8Num405z5">
    <w:name w:val="WW8Num405z5"/>
  </w:style>
  <w:style w:type="character" w:customStyle="1" w:styleId="WW8Num405z6">
    <w:name w:val="WW8Num405z6"/>
  </w:style>
  <w:style w:type="character" w:customStyle="1" w:styleId="WW8Num405z7">
    <w:name w:val="WW8Num405z7"/>
  </w:style>
  <w:style w:type="character" w:customStyle="1" w:styleId="WW8Num405z8">
    <w:name w:val="WW8Num405z8"/>
  </w:style>
  <w:style w:type="character" w:customStyle="1" w:styleId="WW8Num406z1">
    <w:name w:val="WW8Num406z1"/>
    <w:rPr>
      <w:rFonts w:ascii="Courier New" w:hAnsi="Courier New" w:cs="Courier New" w:hint="default"/>
    </w:rPr>
  </w:style>
  <w:style w:type="character" w:customStyle="1" w:styleId="WW8Num406z2">
    <w:name w:val="WW8Num406z2"/>
    <w:rPr>
      <w:rFonts w:ascii="Wingdings" w:hAnsi="Wingdings" w:cs="Wingdings" w:hint="default"/>
    </w:rPr>
  </w:style>
  <w:style w:type="character" w:customStyle="1" w:styleId="WW8Num407z1">
    <w:name w:val="WW8Num407z1"/>
    <w:rPr>
      <w:rFonts w:ascii="Courier New" w:hAnsi="Courier New" w:cs="Courier New" w:hint="default"/>
    </w:rPr>
  </w:style>
  <w:style w:type="character" w:customStyle="1" w:styleId="WW8Num407z2">
    <w:name w:val="WW8Num407z2"/>
    <w:rPr>
      <w:rFonts w:ascii="Wingdings" w:hAnsi="Wingdings" w:cs="Wingdings" w:hint="default"/>
    </w:rPr>
  </w:style>
  <w:style w:type="character" w:customStyle="1" w:styleId="WW8Num408z1">
    <w:name w:val="WW8Num408z1"/>
    <w:rPr>
      <w:rFonts w:ascii="Courier New" w:hAnsi="Courier New" w:cs="Courier New" w:hint="default"/>
    </w:rPr>
  </w:style>
  <w:style w:type="character" w:customStyle="1" w:styleId="WW8Num408z2">
    <w:name w:val="WW8Num408z2"/>
    <w:rPr>
      <w:rFonts w:ascii="Wingdings" w:hAnsi="Wingdings" w:cs="Wingdings" w:hint="default"/>
    </w:rPr>
  </w:style>
  <w:style w:type="character" w:customStyle="1" w:styleId="WW8Num410z1">
    <w:name w:val="WW8Num410z1"/>
    <w:rPr>
      <w:rFonts w:ascii="Courier New" w:hAnsi="Courier New" w:cs="Courier New" w:hint="default"/>
    </w:rPr>
  </w:style>
  <w:style w:type="character" w:customStyle="1" w:styleId="WW8Num410z2">
    <w:name w:val="WW8Num410z2"/>
    <w:rPr>
      <w:rFonts w:ascii="Wingdings" w:hAnsi="Wingdings" w:cs="Wingdings" w:hint="default"/>
    </w:rPr>
  </w:style>
  <w:style w:type="character" w:customStyle="1" w:styleId="WW8Num413z1">
    <w:name w:val="WW8Num413z1"/>
  </w:style>
  <w:style w:type="character" w:customStyle="1" w:styleId="WW8Num413z2">
    <w:name w:val="WW8Num413z2"/>
  </w:style>
  <w:style w:type="character" w:customStyle="1" w:styleId="WW8Num413z3">
    <w:name w:val="WW8Num413z3"/>
  </w:style>
  <w:style w:type="character" w:customStyle="1" w:styleId="WW8Num413z4">
    <w:name w:val="WW8Num413z4"/>
  </w:style>
  <w:style w:type="character" w:customStyle="1" w:styleId="WW8Num413z5">
    <w:name w:val="WW8Num413z5"/>
  </w:style>
  <w:style w:type="character" w:customStyle="1" w:styleId="WW8Num413z6">
    <w:name w:val="WW8Num413z6"/>
  </w:style>
  <w:style w:type="character" w:customStyle="1" w:styleId="WW8Num413z7">
    <w:name w:val="WW8Num413z7"/>
  </w:style>
  <w:style w:type="character" w:customStyle="1" w:styleId="WW8Num413z8">
    <w:name w:val="WW8Num413z8"/>
  </w:style>
  <w:style w:type="character" w:customStyle="1" w:styleId="WW8Num414z1">
    <w:name w:val="WW8Num414z1"/>
    <w:rPr>
      <w:rFonts w:ascii="Courier New" w:hAnsi="Courier New" w:cs="Courier New" w:hint="default"/>
    </w:rPr>
  </w:style>
  <w:style w:type="character" w:customStyle="1" w:styleId="WW8Num414z2">
    <w:name w:val="WW8Num414z2"/>
    <w:rPr>
      <w:rFonts w:ascii="Wingdings" w:hAnsi="Wingdings" w:cs="Wingdings" w:hint="default"/>
    </w:rPr>
  </w:style>
  <w:style w:type="character" w:customStyle="1" w:styleId="WW8Num414z3">
    <w:name w:val="WW8Num414z3"/>
    <w:rPr>
      <w:rFonts w:ascii="Symbol" w:hAnsi="Symbol" w:cs="Symbol" w:hint="default"/>
    </w:rPr>
  </w:style>
  <w:style w:type="character" w:customStyle="1" w:styleId="WW8Num415z1">
    <w:name w:val="WW8Num415z1"/>
    <w:rPr>
      <w:rFonts w:ascii="Courier New" w:hAnsi="Courier New" w:cs="Courier New" w:hint="default"/>
    </w:rPr>
  </w:style>
  <w:style w:type="character" w:customStyle="1" w:styleId="WW8Num415z2">
    <w:name w:val="WW8Num415z2"/>
    <w:rPr>
      <w:rFonts w:ascii="Wingdings" w:hAnsi="Wingdings" w:cs="Wingdings" w:hint="default"/>
    </w:rPr>
  </w:style>
  <w:style w:type="character" w:customStyle="1" w:styleId="WW8Num416z1">
    <w:name w:val="WW8Num416z1"/>
    <w:rPr>
      <w:rFonts w:ascii="Courier New" w:hAnsi="Courier New" w:cs="Courier New" w:hint="default"/>
    </w:rPr>
  </w:style>
  <w:style w:type="character" w:customStyle="1" w:styleId="WW8Num416z2">
    <w:name w:val="WW8Num416z2"/>
    <w:rPr>
      <w:rFonts w:ascii="Wingdings" w:hAnsi="Wingdings" w:cs="Wingdings" w:hint="default"/>
    </w:rPr>
  </w:style>
  <w:style w:type="character" w:customStyle="1" w:styleId="WW8Num417z1">
    <w:name w:val="WW8Num417z1"/>
  </w:style>
  <w:style w:type="character" w:customStyle="1" w:styleId="WW8Num417z2">
    <w:name w:val="WW8Num417z2"/>
  </w:style>
  <w:style w:type="character" w:customStyle="1" w:styleId="WW8Num417z3">
    <w:name w:val="WW8Num417z3"/>
  </w:style>
  <w:style w:type="character" w:customStyle="1" w:styleId="WW8Num417z4">
    <w:name w:val="WW8Num417z4"/>
  </w:style>
  <w:style w:type="character" w:customStyle="1" w:styleId="WW8Num417z5">
    <w:name w:val="WW8Num417z5"/>
  </w:style>
  <w:style w:type="character" w:customStyle="1" w:styleId="WW8Num417z6">
    <w:name w:val="WW8Num417z6"/>
  </w:style>
  <w:style w:type="character" w:customStyle="1" w:styleId="WW8Num417z7">
    <w:name w:val="WW8Num417z7"/>
  </w:style>
  <w:style w:type="character" w:customStyle="1" w:styleId="WW8Num417z8">
    <w:name w:val="WW8Num417z8"/>
  </w:style>
  <w:style w:type="character" w:customStyle="1" w:styleId="WW8Num418z1">
    <w:name w:val="WW8Num418z1"/>
  </w:style>
  <w:style w:type="character" w:customStyle="1" w:styleId="WW8Num418z2">
    <w:name w:val="WW8Num418z2"/>
  </w:style>
  <w:style w:type="character" w:customStyle="1" w:styleId="WW8Num418z3">
    <w:name w:val="WW8Num418z3"/>
  </w:style>
  <w:style w:type="character" w:customStyle="1" w:styleId="WW8Num418z4">
    <w:name w:val="WW8Num418z4"/>
  </w:style>
  <w:style w:type="character" w:customStyle="1" w:styleId="WW8Num418z5">
    <w:name w:val="WW8Num418z5"/>
  </w:style>
  <w:style w:type="character" w:customStyle="1" w:styleId="WW8Num418z6">
    <w:name w:val="WW8Num418z6"/>
  </w:style>
  <w:style w:type="character" w:customStyle="1" w:styleId="WW8Num418z7">
    <w:name w:val="WW8Num418z7"/>
  </w:style>
  <w:style w:type="character" w:customStyle="1" w:styleId="WW8Num418z8">
    <w:name w:val="WW8Num418z8"/>
  </w:style>
  <w:style w:type="character" w:customStyle="1" w:styleId="WW8Num419z1">
    <w:name w:val="WW8Num419z1"/>
    <w:rPr>
      <w:rFonts w:ascii="Courier New" w:hAnsi="Courier New" w:cs="Courier New" w:hint="default"/>
    </w:rPr>
  </w:style>
  <w:style w:type="character" w:customStyle="1" w:styleId="WW8Num419z2">
    <w:name w:val="WW8Num419z2"/>
    <w:rPr>
      <w:rFonts w:ascii="Wingdings" w:hAnsi="Wingdings" w:cs="Wingdings" w:hint="default"/>
    </w:rPr>
  </w:style>
  <w:style w:type="character" w:customStyle="1" w:styleId="WW8Num420z1">
    <w:name w:val="WW8Num420z1"/>
  </w:style>
  <w:style w:type="character" w:customStyle="1" w:styleId="WW8Num420z2">
    <w:name w:val="WW8Num420z2"/>
  </w:style>
  <w:style w:type="character" w:customStyle="1" w:styleId="WW8Num420z3">
    <w:name w:val="WW8Num420z3"/>
  </w:style>
  <w:style w:type="character" w:customStyle="1" w:styleId="WW8Num420z4">
    <w:name w:val="WW8Num420z4"/>
  </w:style>
  <w:style w:type="character" w:customStyle="1" w:styleId="WW8Num420z5">
    <w:name w:val="WW8Num420z5"/>
  </w:style>
  <w:style w:type="character" w:customStyle="1" w:styleId="WW8Num420z6">
    <w:name w:val="WW8Num420z6"/>
  </w:style>
  <w:style w:type="character" w:customStyle="1" w:styleId="WW8Num420z7">
    <w:name w:val="WW8Num420z7"/>
  </w:style>
  <w:style w:type="character" w:customStyle="1" w:styleId="WW8Num420z8">
    <w:name w:val="WW8Num420z8"/>
  </w:style>
  <w:style w:type="character" w:customStyle="1" w:styleId="WW8Num421z1">
    <w:name w:val="WW8Num421z1"/>
    <w:rPr>
      <w:rFonts w:ascii="Courier New" w:hAnsi="Courier New" w:cs="Courier New" w:hint="default"/>
    </w:rPr>
  </w:style>
  <w:style w:type="character" w:customStyle="1" w:styleId="WW8Num421z2">
    <w:name w:val="WW8Num421z2"/>
    <w:rPr>
      <w:rFonts w:ascii="Wingdings" w:hAnsi="Wingdings" w:cs="Wingdings" w:hint="default"/>
    </w:rPr>
  </w:style>
  <w:style w:type="character" w:customStyle="1" w:styleId="WW8Num422z1">
    <w:name w:val="WW8Num422z1"/>
    <w:rPr>
      <w:rFonts w:ascii="Courier New" w:hAnsi="Courier New" w:cs="Symbol" w:hint="default"/>
    </w:rPr>
  </w:style>
  <w:style w:type="character" w:customStyle="1" w:styleId="WW8Num422z2">
    <w:name w:val="WW8Num422z2"/>
    <w:rPr>
      <w:rFonts w:ascii="Wingdings" w:hAnsi="Wingdings" w:cs="Wingdings" w:hint="default"/>
    </w:rPr>
  </w:style>
  <w:style w:type="character" w:customStyle="1" w:styleId="WW8Num423z1">
    <w:name w:val="WW8Num423z1"/>
    <w:rPr>
      <w:rFonts w:ascii="Courier New" w:hAnsi="Courier New" w:cs="Courier New" w:hint="default"/>
    </w:rPr>
  </w:style>
  <w:style w:type="character" w:customStyle="1" w:styleId="WW8Num423z2">
    <w:name w:val="WW8Num423z2"/>
    <w:rPr>
      <w:rFonts w:ascii="Wingdings" w:hAnsi="Wingdings" w:cs="Wingdings" w:hint="default"/>
    </w:rPr>
  </w:style>
  <w:style w:type="character" w:customStyle="1" w:styleId="WW8Num424z1">
    <w:name w:val="WW8Num424z1"/>
    <w:rPr>
      <w:rFonts w:ascii="Courier New" w:hAnsi="Courier New" w:cs="Courier New" w:hint="default"/>
    </w:rPr>
  </w:style>
  <w:style w:type="character" w:customStyle="1" w:styleId="WW8Num424z2">
    <w:name w:val="WW8Num424z2"/>
    <w:rPr>
      <w:rFonts w:ascii="Wingdings" w:hAnsi="Wingdings" w:cs="Wingdings" w:hint="default"/>
    </w:rPr>
  </w:style>
  <w:style w:type="character" w:customStyle="1" w:styleId="WW8Num425z1">
    <w:name w:val="WW8Num425z1"/>
    <w:rPr>
      <w:rFonts w:ascii="Courier New" w:hAnsi="Courier New" w:cs="Courier New" w:hint="default"/>
    </w:rPr>
  </w:style>
  <w:style w:type="character" w:customStyle="1" w:styleId="WW8Num425z2">
    <w:name w:val="WW8Num425z2"/>
    <w:rPr>
      <w:rFonts w:ascii="Wingdings" w:hAnsi="Wingdings" w:cs="Wingdings" w:hint="default"/>
    </w:rPr>
  </w:style>
  <w:style w:type="character" w:customStyle="1" w:styleId="WW8Num426z1">
    <w:name w:val="WW8Num426z1"/>
  </w:style>
  <w:style w:type="character" w:customStyle="1" w:styleId="WW8Num426z2">
    <w:name w:val="WW8Num426z2"/>
  </w:style>
  <w:style w:type="character" w:customStyle="1" w:styleId="WW8Num426z3">
    <w:name w:val="WW8Num426z3"/>
  </w:style>
  <w:style w:type="character" w:customStyle="1" w:styleId="WW8Num426z4">
    <w:name w:val="WW8Num426z4"/>
  </w:style>
  <w:style w:type="character" w:customStyle="1" w:styleId="WW8Num426z5">
    <w:name w:val="WW8Num426z5"/>
  </w:style>
  <w:style w:type="character" w:customStyle="1" w:styleId="WW8Num426z6">
    <w:name w:val="WW8Num426z6"/>
  </w:style>
  <w:style w:type="character" w:customStyle="1" w:styleId="WW8Num426z7">
    <w:name w:val="WW8Num426z7"/>
  </w:style>
  <w:style w:type="character" w:customStyle="1" w:styleId="WW8Num426z8">
    <w:name w:val="WW8Num426z8"/>
  </w:style>
  <w:style w:type="character" w:customStyle="1" w:styleId="WW8Num427z1">
    <w:name w:val="WW8Num427z1"/>
    <w:rPr>
      <w:rFonts w:ascii="Courier New" w:hAnsi="Courier New" w:cs="Courier New" w:hint="default"/>
    </w:rPr>
  </w:style>
  <w:style w:type="character" w:customStyle="1" w:styleId="WW8Num427z2">
    <w:name w:val="WW8Num427z2"/>
    <w:rPr>
      <w:rFonts w:ascii="Wingdings" w:hAnsi="Wingdings" w:cs="Wingdings" w:hint="default"/>
    </w:rPr>
  </w:style>
  <w:style w:type="character" w:customStyle="1" w:styleId="WW8Num428z1">
    <w:name w:val="WW8Num428z1"/>
    <w:rPr>
      <w:rFonts w:ascii="Courier New" w:hAnsi="Courier New" w:cs="Courier New" w:hint="default"/>
    </w:rPr>
  </w:style>
  <w:style w:type="character" w:customStyle="1" w:styleId="WW8Num428z2">
    <w:name w:val="WW8Num428z2"/>
    <w:rPr>
      <w:rFonts w:ascii="Wingdings" w:hAnsi="Wingdings" w:cs="Wingdings" w:hint="default"/>
    </w:rPr>
  </w:style>
  <w:style w:type="character" w:customStyle="1" w:styleId="WW8Num429z1">
    <w:name w:val="WW8Num429z1"/>
  </w:style>
  <w:style w:type="character" w:customStyle="1" w:styleId="WW8Num429z2">
    <w:name w:val="WW8Num429z2"/>
  </w:style>
  <w:style w:type="character" w:customStyle="1" w:styleId="WW8Num429z3">
    <w:name w:val="WW8Num429z3"/>
  </w:style>
  <w:style w:type="character" w:customStyle="1" w:styleId="WW8Num429z4">
    <w:name w:val="WW8Num429z4"/>
  </w:style>
  <w:style w:type="character" w:customStyle="1" w:styleId="WW8Num429z5">
    <w:name w:val="WW8Num429z5"/>
  </w:style>
  <w:style w:type="character" w:customStyle="1" w:styleId="WW8Num429z6">
    <w:name w:val="WW8Num429z6"/>
  </w:style>
  <w:style w:type="character" w:customStyle="1" w:styleId="WW8Num429z7">
    <w:name w:val="WW8Num429z7"/>
  </w:style>
  <w:style w:type="character" w:customStyle="1" w:styleId="WW8Num429z8">
    <w:name w:val="WW8Num429z8"/>
  </w:style>
  <w:style w:type="character" w:customStyle="1" w:styleId="WW8Num430z1">
    <w:name w:val="WW8Num430z1"/>
  </w:style>
  <w:style w:type="character" w:customStyle="1" w:styleId="WW8Num430z2">
    <w:name w:val="WW8Num430z2"/>
  </w:style>
  <w:style w:type="character" w:customStyle="1" w:styleId="WW8Num430z3">
    <w:name w:val="WW8Num430z3"/>
  </w:style>
  <w:style w:type="character" w:customStyle="1" w:styleId="WW8Num430z4">
    <w:name w:val="WW8Num430z4"/>
  </w:style>
  <w:style w:type="character" w:customStyle="1" w:styleId="WW8Num430z5">
    <w:name w:val="WW8Num430z5"/>
  </w:style>
  <w:style w:type="character" w:customStyle="1" w:styleId="WW8Num430z6">
    <w:name w:val="WW8Num430z6"/>
  </w:style>
  <w:style w:type="character" w:customStyle="1" w:styleId="WW8Num430z7">
    <w:name w:val="WW8Num430z7"/>
  </w:style>
  <w:style w:type="character" w:customStyle="1" w:styleId="WW8Num430z8">
    <w:name w:val="WW8Num430z8"/>
  </w:style>
  <w:style w:type="character" w:customStyle="1" w:styleId="WW8Num431z1">
    <w:name w:val="WW8Num431z1"/>
    <w:rPr>
      <w:rFonts w:ascii="Courier New" w:hAnsi="Courier New" w:cs="Courier New" w:hint="default"/>
    </w:rPr>
  </w:style>
  <w:style w:type="character" w:customStyle="1" w:styleId="WW8Num431z2">
    <w:name w:val="WW8Num431z2"/>
    <w:rPr>
      <w:rFonts w:ascii="Wingdings" w:hAnsi="Wingdings" w:cs="Wingdings" w:hint="default"/>
    </w:rPr>
  </w:style>
  <w:style w:type="character" w:customStyle="1" w:styleId="WW8Num432z1">
    <w:name w:val="WW8Num432z1"/>
    <w:rPr>
      <w:rFonts w:ascii="Courier New" w:hAnsi="Courier New" w:cs="Courier New" w:hint="default"/>
    </w:rPr>
  </w:style>
  <w:style w:type="character" w:customStyle="1" w:styleId="WW8Num432z2">
    <w:name w:val="WW8Num432z2"/>
    <w:rPr>
      <w:rFonts w:ascii="Wingdings" w:hAnsi="Wingdings" w:cs="Wingdings" w:hint="default"/>
    </w:rPr>
  </w:style>
  <w:style w:type="character" w:customStyle="1" w:styleId="WW8Num433z1">
    <w:name w:val="WW8Num433z1"/>
    <w:rPr>
      <w:rFonts w:ascii="Courier New" w:hAnsi="Courier New" w:cs="Courier New" w:hint="default"/>
    </w:rPr>
  </w:style>
  <w:style w:type="character" w:customStyle="1" w:styleId="WW8Num433z2">
    <w:name w:val="WW8Num433z2"/>
    <w:rPr>
      <w:rFonts w:ascii="Wingdings" w:hAnsi="Wingdings" w:cs="Wingdings" w:hint="default"/>
    </w:rPr>
  </w:style>
  <w:style w:type="character" w:customStyle="1" w:styleId="WW8Num434z1">
    <w:name w:val="WW8Num434z1"/>
    <w:rPr>
      <w:rFonts w:ascii="Courier New" w:hAnsi="Courier New" w:cs="Courier New" w:hint="default"/>
    </w:rPr>
  </w:style>
  <w:style w:type="character" w:customStyle="1" w:styleId="WW8Num434z2">
    <w:name w:val="WW8Num434z2"/>
    <w:rPr>
      <w:rFonts w:ascii="Wingdings" w:hAnsi="Wingdings" w:cs="Wingdings" w:hint="default"/>
    </w:rPr>
  </w:style>
  <w:style w:type="character" w:customStyle="1" w:styleId="WW8Num435z1">
    <w:name w:val="WW8Num435z1"/>
    <w:rPr>
      <w:rFonts w:ascii="Courier New" w:hAnsi="Courier New" w:cs="Courier New" w:hint="default"/>
    </w:rPr>
  </w:style>
  <w:style w:type="character" w:customStyle="1" w:styleId="WW8Num435z2">
    <w:name w:val="WW8Num435z2"/>
    <w:rPr>
      <w:rFonts w:ascii="Wingdings" w:hAnsi="Wingdings" w:cs="Wingdings" w:hint="default"/>
    </w:rPr>
  </w:style>
  <w:style w:type="character" w:customStyle="1" w:styleId="WW8Num436z1">
    <w:name w:val="WW8Num436z1"/>
    <w:rPr>
      <w:rFonts w:ascii="Courier New" w:hAnsi="Courier New" w:cs="Courier New" w:hint="default"/>
    </w:rPr>
  </w:style>
  <w:style w:type="character" w:customStyle="1" w:styleId="WW8Num436z2">
    <w:name w:val="WW8Num436z2"/>
    <w:rPr>
      <w:rFonts w:ascii="Wingdings" w:hAnsi="Wingdings" w:cs="Wingdings" w:hint="default"/>
    </w:rPr>
  </w:style>
  <w:style w:type="character" w:customStyle="1" w:styleId="WW8Num438z1">
    <w:name w:val="WW8Num438z1"/>
    <w:rPr>
      <w:rFonts w:ascii="Times New Roman" w:eastAsia="Times New Roman" w:hAnsi="Times New Roman" w:cs="Times New Roman" w:hint="default"/>
    </w:rPr>
  </w:style>
  <w:style w:type="character" w:customStyle="1" w:styleId="WW8Num438z2">
    <w:name w:val="WW8Num438z2"/>
    <w:rPr>
      <w:rFonts w:ascii="Wingdings" w:hAnsi="Wingdings" w:cs="Wingdings" w:hint="default"/>
    </w:rPr>
  </w:style>
  <w:style w:type="character" w:customStyle="1" w:styleId="WW8Num438z4">
    <w:name w:val="WW8Num438z4"/>
    <w:rPr>
      <w:rFonts w:ascii="Courier New" w:hAnsi="Courier New" w:cs="Courier New" w:hint="default"/>
    </w:rPr>
  </w:style>
  <w:style w:type="character" w:customStyle="1" w:styleId="WW8Num439z1">
    <w:name w:val="WW8Num439z1"/>
    <w:rPr>
      <w:rFonts w:ascii="Courier New" w:hAnsi="Courier New" w:cs="Courier New" w:hint="default"/>
    </w:rPr>
  </w:style>
  <w:style w:type="character" w:customStyle="1" w:styleId="WW8Num439z2">
    <w:name w:val="WW8Num439z2"/>
    <w:rPr>
      <w:rFonts w:ascii="Wingdings" w:hAnsi="Wingdings" w:cs="Wingdings" w:hint="default"/>
    </w:rPr>
  </w:style>
  <w:style w:type="character" w:customStyle="1" w:styleId="WW8Num440z1">
    <w:name w:val="WW8Num440z1"/>
    <w:rPr>
      <w:rFonts w:ascii="Courier New" w:hAnsi="Courier New" w:cs="Courier New" w:hint="default"/>
    </w:rPr>
  </w:style>
  <w:style w:type="character" w:customStyle="1" w:styleId="WW8Num440z2">
    <w:name w:val="WW8Num440z2"/>
    <w:rPr>
      <w:rFonts w:ascii="Wingdings" w:hAnsi="Wingdings" w:cs="Wingdings" w:hint="default"/>
    </w:rPr>
  </w:style>
  <w:style w:type="character" w:customStyle="1" w:styleId="WW8Num441z1">
    <w:name w:val="WW8Num441z1"/>
    <w:rPr>
      <w:rFonts w:ascii="Courier New" w:hAnsi="Courier New" w:cs="Courier New" w:hint="default"/>
    </w:rPr>
  </w:style>
  <w:style w:type="character" w:customStyle="1" w:styleId="WW8Num441z2">
    <w:name w:val="WW8Num441z2"/>
    <w:rPr>
      <w:rFonts w:ascii="Wingdings" w:hAnsi="Wingdings" w:cs="Wingdings" w:hint="default"/>
    </w:rPr>
  </w:style>
  <w:style w:type="character" w:customStyle="1" w:styleId="WW8Num443z1">
    <w:name w:val="WW8Num443z1"/>
  </w:style>
  <w:style w:type="character" w:customStyle="1" w:styleId="WW8Num443z2">
    <w:name w:val="WW8Num443z2"/>
  </w:style>
  <w:style w:type="character" w:customStyle="1" w:styleId="WW8Num443z3">
    <w:name w:val="WW8Num443z3"/>
  </w:style>
  <w:style w:type="character" w:customStyle="1" w:styleId="WW8Num443z4">
    <w:name w:val="WW8Num443z4"/>
  </w:style>
  <w:style w:type="character" w:customStyle="1" w:styleId="WW8Num443z5">
    <w:name w:val="WW8Num443z5"/>
  </w:style>
  <w:style w:type="character" w:customStyle="1" w:styleId="WW8Num443z6">
    <w:name w:val="WW8Num443z6"/>
  </w:style>
  <w:style w:type="character" w:customStyle="1" w:styleId="WW8Num443z7">
    <w:name w:val="WW8Num443z7"/>
  </w:style>
  <w:style w:type="character" w:customStyle="1" w:styleId="WW8Num443z8">
    <w:name w:val="WW8Num443z8"/>
  </w:style>
  <w:style w:type="character" w:customStyle="1" w:styleId="WW8Num444z1">
    <w:name w:val="WW8Num444z1"/>
  </w:style>
  <w:style w:type="character" w:customStyle="1" w:styleId="WW8Num444z2">
    <w:name w:val="WW8Num444z2"/>
  </w:style>
  <w:style w:type="character" w:customStyle="1" w:styleId="WW8Num444z3">
    <w:name w:val="WW8Num444z3"/>
  </w:style>
  <w:style w:type="character" w:customStyle="1" w:styleId="WW8Num444z4">
    <w:name w:val="WW8Num444z4"/>
  </w:style>
  <w:style w:type="character" w:customStyle="1" w:styleId="WW8Num444z5">
    <w:name w:val="WW8Num444z5"/>
  </w:style>
  <w:style w:type="character" w:customStyle="1" w:styleId="WW8Num444z6">
    <w:name w:val="WW8Num444z6"/>
  </w:style>
  <w:style w:type="character" w:customStyle="1" w:styleId="WW8Num444z7">
    <w:name w:val="WW8Num444z7"/>
  </w:style>
  <w:style w:type="character" w:customStyle="1" w:styleId="WW8Num444z8">
    <w:name w:val="WW8Num444z8"/>
  </w:style>
  <w:style w:type="character" w:customStyle="1" w:styleId="WW8Num445z1">
    <w:name w:val="WW8Num445z1"/>
  </w:style>
  <w:style w:type="character" w:customStyle="1" w:styleId="WW8Num445z2">
    <w:name w:val="WW8Num445z2"/>
  </w:style>
  <w:style w:type="character" w:customStyle="1" w:styleId="WW8Num445z3">
    <w:name w:val="WW8Num445z3"/>
  </w:style>
  <w:style w:type="character" w:customStyle="1" w:styleId="WW8Num445z4">
    <w:name w:val="WW8Num445z4"/>
  </w:style>
  <w:style w:type="character" w:customStyle="1" w:styleId="WW8Num445z5">
    <w:name w:val="WW8Num445z5"/>
  </w:style>
  <w:style w:type="character" w:customStyle="1" w:styleId="WW8Num445z6">
    <w:name w:val="WW8Num445z6"/>
  </w:style>
  <w:style w:type="character" w:customStyle="1" w:styleId="WW8Num445z7">
    <w:name w:val="WW8Num445z7"/>
  </w:style>
  <w:style w:type="character" w:customStyle="1" w:styleId="WW8Num445z8">
    <w:name w:val="WW8Num445z8"/>
  </w:style>
  <w:style w:type="character" w:customStyle="1" w:styleId="WW8Num447z1">
    <w:name w:val="WW8Num447z1"/>
    <w:rPr>
      <w:rFonts w:ascii="Courier New" w:hAnsi="Courier New" w:cs="Courier New" w:hint="default"/>
    </w:rPr>
  </w:style>
  <w:style w:type="character" w:customStyle="1" w:styleId="WW8Num447z2">
    <w:name w:val="WW8Num447z2"/>
    <w:rPr>
      <w:rFonts w:ascii="Wingdings" w:hAnsi="Wingdings" w:cs="Wingdings" w:hint="default"/>
    </w:rPr>
  </w:style>
  <w:style w:type="character" w:customStyle="1" w:styleId="WW8Num448z1">
    <w:name w:val="WW8Num448z1"/>
    <w:rPr>
      <w:rFonts w:ascii="Courier New" w:hAnsi="Courier New" w:cs="Courier New" w:hint="default"/>
    </w:rPr>
  </w:style>
  <w:style w:type="character" w:customStyle="1" w:styleId="WW8Num448z2">
    <w:name w:val="WW8Num448z2"/>
    <w:rPr>
      <w:rFonts w:ascii="Wingdings" w:hAnsi="Wingdings" w:cs="Wingdings" w:hint="default"/>
    </w:rPr>
  </w:style>
  <w:style w:type="character" w:customStyle="1" w:styleId="WW8Num449z1">
    <w:name w:val="WW8Num449z1"/>
    <w:rPr>
      <w:rFonts w:ascii="Courier New" w:hAnsi="Courier New" w:cs="Courier New" w:hint="default"/>
    </w:rPr>
  </w:style>
  <w:style w:type="character" w:customStyle="1" w:styleId="WW8Num449z2">
    <w:name w:val="WW8Num449z2"/>
    <w:rPr>
      <w:rFonts w:ascii="Wingdings" w:hAnsi="Wingdings" w:cs="Wingdings" w:hint="default"/>
    </w:rPr>
  </w:style>
  <w:style w:type="character" w:customStyle="1" w:styleId="WW8Num450z1">
    <w:name w:val="WW8Num450z1"/>
    <w:rPr>
      <w:rFonts w:hint="default"/>
    </w:rPr>
  </w:style>
  <w:style w:type="character" w:customStyle="1" w:styleId="WW8Num450z2">
    <w:name w:val="WW8Num450z2"/>
    <w:rPr>
      <w:rFonts w:ascii="Wingdings" w:hAnsi="Wingdings" w:cs="Wingdings" w:hint="default"/>
    </w:rPr>
  </w:style>
  <w:style w:type="character" w:customStyle="1" w:styleId="WW8Num450z4">
    <w:name w:val="WW8Num450z4"/>
    <w:rPr>
      <w:rFonts w:ascii="Courier New" w:hAnsi="Courier New" w:cs="Courier New" w:hint="default"/>
    </w:rPr>
  </w:style>
  <w:style w:type="character" w:customStyle="1" w:styleId="WW8Num451z1">
    <w:name w:val="WW8Num451z1"/>
    <w:rPr>
      <w:rFonts w:ascii="Courier New" w:hAnsi="Courier New" w:cs="Courier New" w:hint="default"/>
    </w:rPr>
  </w:style>
  <w:style w:type="character" w:customStyle="1" w:styleId="WW8Num451z2">
    <w:name w:val="WW8Num451z2"/>
    <w:rPr>
      <w:rFonts w:ascii="Wingdings" w:hAnsi="Wingdings" w:cs="Wingdings" w:hint="default"/>
    </w:rPr>
  </w:style>
  <w:style w:type="character" w:customStyle="1" w:styleId="WW8Num452z1">
    <w:name w:val="WW8Num452z1"/>
    <w:rPr>
      <w:rFonts w:ascii="Courier New" w:hAnsi="Courier New" w:cs="Courier New" w:hint="default"/>
    </w:rPr>
  </w:style>
  <w:style w:type="character" w:customStyle="1" w:styleId="WW8Num452z2">
    <w:name w:val="WW8Num452z2"/>
    <w:rPr>
      <w:rFonts w:ascii="Wingdings" w:hAnsi="Wingdings" w:cs="Wingdings" w:hint="default"/>
    </w:rPr>
  </w:style>
  <w:style w:type="character" w:customStyle="1" w:styleId="WW8Num452z3">
    <w:name w:val="WW8Num452z3"/>
    <w:rPr>
      <w:rFonts w:ascii="Symbol" w:hAnsi="Symbol" w:cs="Symbol" w:hint="default"/>
    </w:rPr>
  </w:style>
  <w:style w:type="character" w:customStyle="1" w:styleId="WW8Num453z1">
    <w:name w:val="WW8Num453z1"/>
  </w:style>
  <w:style w:type="character" w:customStyle="1" w:styleId="WW8Num453z2">
    <w:name w:val="WW8Num453z2"/>
  </w:style>
  <w:style w:type="character" w:customStyle="1" w:styleId="WW8Num453z3">
    <w:name w:val="WW8Num453z3"/>
  </w:style>
  <w:style w:type="character" w:customStyle="1" w:styleId="WW8Num453z4">
    <w:name w:val="WW8Num453z4"/>
  </w:style>
  <w:style w:type="character" w:customStyle="1" w:styleId="WW8Num453z5">
    <w:name w:val="WW8Num453z5"/>
  </w:style>
  <w:style w:type="character" w:customStyle="1" w:styleId="WW8Num453z6">
    <w:name w:val="WW8Num453z6"/>
  </w:style>
  <w:style w:type="character" w:customStyle="1" w:styleId="WW8Num453z7">
    <w:name w:val="WW8Num453z7"/>
  </w:style>
  <w:style w:type="character" w:customStyle="1" w:styleId="WW8Num453z8">
    <w:name w:val="WW8Num453z8"/>
  </w:style>
  <w:style w:type="character" w:customStyle="1" w:styleId="WW8Num456z1">
    <w:name w:val="WW8Num456z1"/>
  </w:style>
  <w:style w:type="character" w:customStyle="1" w:styleId="WW8Num456z2">
    <w:name w:val="WW8Num456z2"/>
  </w:style>
  <w:style w:type="character" w:customStyle="1" w:styleId="WW8Num456z3">
    <w:name w:val="WW8Num456z3"/>
  </w:style>
  <w:style w:type="character" w:customStyle="1" w:styleId="WW8Num456z4">
    <w:name w:val="WW8Num456z4"/>
  </w:style>
  <w:style w:type="character" w:customStyle="1" w:styleId="WW8Num456z5">
    <w:name w:val="WW8Num456z5"/>
  </w:style>
  <w:style w:type="character" w:customStyle="1" w:styleId="WW8Num456z6">
    <w:name w:val="WW8Num456z6"/>
  </w:style>
  <w:style w:type="character" w:customStyle="1" w:styleId="WW8Num456z7">
    <w:name w:val="WW8Num456z7"/>
  </w:style>
  <w:style w:type="character" w:customStyle="1" w:styleId="WW8Num456z8">
    <w:name w:val="WW8Num456z8"/>
  </w:style>
  <w:style w:type="character" w:customStyle="1" w:styleId="WW8Num457z1">
    <w:name w:val="WW8Num457z1"/>
    <w:rPr>
      <w:rFonts w:ascii="Courier New" w:hAnsi="Courier New" w:cs="Courier New" w:hint="default"/>
    </w:rPr>
  </w:style>
  <w:style w:type="character" w:customStyle="1" w:styleId="WW8Num457z2">
    <w:name w:val="WW8Num457z2"/>
    <w:rPr>
      <w:rFonts w:ascii="Wingdings" w:hAnsi="Wingdings" w:cs="Wingdings" w:hint="default"/>
    </w:rPr>
  </w:style>
  <w:style w:type="character" w:customStyle="1" w:styleId="WW8Num458z1">
    <w:name w:val="WW8Num458z1"/>
  </w:style>
  <w:style w:type="character" w:customStyle="1" w:styleId="WW8Num458z2">
    <w:name w:val="WW8Num458z2"/>
  </w:style>
  <w:style w:type="character" w:customStyle="1" w:styleId="WW8Num458z3">
    <w:name w:val="WW8Num458z3"/>
  </w:style>
  <w:style w:type="character" w:customStyle="1" w:styleId="WW8Num458z4">
    <w:name w:val="WW8Num458z4"/>
  </w:style>
  <w:style w:type="character" w:customStyle="1" w:styleId="WW8Num458z5">
    <w:name w:val="WW8Num458z5"/>
  </w:style>
  <w:style w:type="character" w:customStyle="1" w:styleId="WW8Num458z6">
    <w:name w:val="WW8Num458z6"/>
  </w:style>
  <w:style w:type="character" w:customStyle="1" w:styleId="WW8Num458z7">
    <w:name w:val="WW8Num458z7"/>
  </w:style>
  <w:style w:type="character" w:customStyle="1" w:styleId="WW8Num458z8">
    <w:name w:val="WW8Num458z8"/>
  </w:style>
  <w:style w:type="character" w:customStyle="1" w:styleId="WW8Num459z1">
    <w:name w:val="WW8Num459z1"/>
    <w:rPr>
      <w:rFonts w:ascii="Courier New" w:hAnsi="Courier New" w:cs="Courier New" w:hint="default"/>
    </w:rPr>
  </w:style>
  <w:style w:type="character" w:customStyle="1" w:styleId="WW8Num459z2">
    <w:name w:val="WW8Num459z2"/>
    <w:rPr>
      <w:rFonts w:ascii="Wingdings" w:hAnsi="Wingdings" w:cs="Wingdings" w:hint="default"/>
    </w:rPr>
  </w:style>
  <w:style w:type="character" w:customStyle="1" w:styleId="WW8Num459z3">
    <w:name w:val="WW8Num459z3"/>
    <w:rPr>
      <w:rFonts w:ascii="Symbol" w:hAnsi="Symbol" w:cs="Symbol" w:hint="default"/>
    </w:rPr>
  </w:style>
  <w:style w:type="character" w:customStyle="1" w:styleId="WW8Num460z1">
    <w:name w:val="WW8Num460z1"/>
    <w:rPr>
      <w:rFonts w:ascii="Courier New" w:hAnsi="Courier New" w:cs="Courier New" w:hint="default"/>
    </w:rPr>
  </w:style>
  <w:style w:type="character" w:customStyle="1" w:styleId="WW8Num460z2">
    <w:name w:val="WW8Num460z2"/>
    <w:rPr>
      <w:rFonts w:ascii="Wingdings" w:hAnsi="Wingdings" w:cs="Wingdings" w:hint="default"/>
    </w:rPr>
  </w:style>
  <w:style w:type="character" w:customStyle="1" w:styleId="WW8Num463z1">
    <w:name w:val="WW8Num463z1"/>
    <w:rPr>
      <w:rFonts w:ascii="Courier New" w:hAnsi="Courier New" w:cs="Courier New" w:hint="default"/>
    </w:rPr>
  </w:style>
  <w:style w:type="character" w:customStyle="1" w:styleId="WW8Num463z2">
    <w:name w:val="WW8Num463z2"/>
    <w:rPr>
      <w:rFonts w:ascii="Wingdings" w:hAnsi="Wingdings" w:cs="Wingdings" w:hint="default"/>
    </w:rPr>
  </w:style>
  <w:style w:type="character" w:customStyle="1" w:styleId="WW8Num467z1">
    <w:name w:val="WW8Num467z1"/>
    <w:rPr>
      <w:rFonts w:ascii="Courier New" w:hAnsi="Courier New" w:cs="Courier New" w:hint="default"/>
    </w:rPr>
  </w:style>
  <w:style w:type="character" w:customStyle="1" w:styleId="WW8Num467z2">
    <w:name w:val="WW8Num467z2"/>
    <w:rPr>
      <w:rFonts w:ascii="Wingdings" w:hAnsi="Wingdings" w:cs="Wingdings" w:hint="default"/>
    </w:rPr>
  </w:style>
  <w:style w:type="character" w:customStyle="1" w:styleId="WW8Num468z1">
    <w:name w:val="WW8Num468z1"/>
    <w:rPr>
      <w:rFonts w:ascii="Courier New" w:hAnsi="Courier New" w:cs="Courier New" w:hint="default"/>
    </w:rPr>
  </w:style>
  <w:style w:type="character" w:customStyle="1" w:styleId="WW8Num468z2">
    <w:name w:val="WW8Num468z2"/>
    <w:rPr>
      <w:rFonts w:ascii="Wingdings" w:hAnsi="Wingdings" w:cs="Wingdings" w:hint="default"/>
    </w:rPr>
  </w:style>
  <w:style w:type="character" w:customStyle="1" w:styleId="WW8Num468z3">
    <w:name w:val="WW8Num468z3"/>
    <w:rPr>
      <w:rFonts w:ascii="Symbol" w:hAnsi="Symbol" w:cs="Symbol" w:hint="default"/>
    </w:rPr>
  </w:style>
  <w:style w:type="character" w:customStyle="1" w:styleId="WW8Num470z1">
    <w:name w:val="WW8Num470z1"/>
  </w:style>
  <w:style w:type="character" w:customStyle="1" w:styleId="WW8Num470z2">
    <w:name w:val="WW8Num470z2"/>
  </w:style>
  <w:style w:type="character" w:customStyle="1" w:styleId="WW8Num470z3">
    <w:name w:val="WW8Num470z3"/>
  </w:style>
  <w:style w:type="character" w:customStyle="1" w:styleId="WW8Num470z4">
    <w:name w:val="WW8Num470z4"/>
  </w:style>
  <w:style w:type="character" w:customStyle="1" w:styleId="WW8Num470z5">
    <w:name w:val="WW8Num470z5"/>
  </w:style>
  <w:style w:type="character" w:customStyle="1" w:styleId="WW8Num470z6">
    <w:name w:val="WW8Num470z6"/>
  </w:style>
  <w:style w:type="character" w:customStyle="1" w:styleId="WW8Num470z7">
    <w:name w:val="WW8Num470z7"/>
  </w:style>
  <w:style w:type="character" w:customStyle="1" w:styleId="WW8Num470z8">
    <w:name w:val="WW8Num470z8"/>
  </w:style>
  <w:style w:type="character" w:customStyle="1" w:styleId="WW8Num471z1">
    <w:name w:val="WW8Num471z1"/>
  </w:style>
  <w:style w:type="character" w:customStyle="1" w:styleId="WW8Num471z2">
    <w:name w:val="WW8Num471z2"/>
  </w:style>
  <w:style w:type="character" w:customStyle="1" w:styleId="WW8Num471z3">
    <w:name w:val="WW8Num471z3"/>
  </w:style>
  <w:style w:type="character" w:customStyle="1" w:styleId="WW8Num471z4">
    <w:name w:val="WW8Num471z4"/>
  </w:style>
  <w:style w:type="character" w:customStyle="1" w:styleId="WW8Num471z5">
    <w:name w:val="WW8Num471z5"/>
  </w:style>
  <w:style w:type="character" w:customStyle="1" w:styleId="WW8Num471z6">
    <w:name w:val="WW8Num471z6"/>
  </w:style>
  <w:style w:type="character" w:customStyle="1" w:styleId="WW8Num471z7">
    <w:name w:val="WW8Num471z7"/>
  </w:style>
  <w:style w:type="character" w:customStyle="1" w:styleId="WW8Num471z8">
    <w:name w:val="WW8Num471z8"/>
  </w:style>
  <w:style w:type="character" w:customStyle="1" w:styleId="WW8Num474z1">
    <w:name w:val="WW8Num474z1"/>
    <w:rPr>
      <w:rFonts w:ascii="Courier New" w:hAnsi="Courier New" w:cs="Courier New" w:hint="default"/>
    </w:rPr>
  </w:style>
  <w:style w:type="character" w:customStyle="1" w:styleId="WW8Num474z2">
    <w:name w:val="WW8Num474z2"/>
    <w:rPr>
      <w:rFonts w:ascii="Wingdings" w:hAnsi="Wingdings" w:cs="Wingdings" w:hint="default"/>
    </w:rPr>
  </w:style>
  <w:style w:type="character" w:customStyle="1" w:styleId="WW8Num475z1">
    <w:name w:val="WW8Num475z1"/>
    <w:rPr>
      <w:rFonts w:ascii="Courier New" w:hAnsi="Courier New" w:cs="Courier New" w:hint="default"/>
    </w:rPr>
  </w:style>
  <w:style w:type="character" w:customStyle="1" w:styleId="WW8Num475z2">
    <w:name w:val="WW8Num475z2"/>
    <w:rPr>
      <w:rFonts w:ascii="Wingdings" w:hAnsi="Wingdings" w:cs="Wingdings" w:hint="default"/>
    </w:rPr>
  </w:style>
  <w:style w:type="character" w:customStyle="1" w:styleId="WW8Num477z1">
    <w:name w:val="WW8Num477z1"/>
  </w:style>
  <w:style w:type="character" w:customStyle="1" w:styleId="WW8Num477z2">
    <w:name w:val="WW8Num477z2"/>
  </w:style>
  <w:style w:type="character" w:customStyle="1" w:styleId="WW8Num477z3">
    <w:name w:val="WW8Num477z3"/>
  </w:style>
  <w:style w:type="character" w:customStyle="1" w:styleId="WW8Num477z4">
    <w:name w:val="WW8Num477z4"/>
  </w:style>
  <w:style w:type="character" w:customStyle="1" w:styleId="WW8Num477z5">
    <w:name w:val="WW8Num477z5"/>
  </w:style>
  <w:style w:type="character" w:customStyle="1" w:styleId="WW8Num477z6">
    <w:name w:val="WW8Num477z6"/>
  </w:style>
  <w:style w:type="character" w:customStyle="1" w:styleId="WW8Num477z7">
    <w:name w:val="WW8Num477z7"/>
  </w:style>
  <w:style w:type="character" w:customStyle="1" w:styleId="WW8Num477z8">
    <w:name w:val="WW8Num477z8"/>
  </w:style>
  <w:style w:type="character" w:customStyle="1" w:styleId="WW8Num478z1">
    <w:name w:val="WW8Num478z1"/>
    <w:rPr>
      <w:rFonts w:ascii="Courier New" w:hAnsi="Courier New" w:cs="Courier New" w:hint="default"/>
    </w:rPr>
  </w:style>
  <w:style w:type="character" w:customStyle="1" w:styleId="WW8Num478z2">
    <w:name w:val="WW8Num478z2"/>
    <w:rPr>
      <w:rFonts w:ascii="Wingdings" w:hAnsi="Wingdings" w:cs="Wingdings" w:hint="default"/>
    </w:rPr>
  </w:style>
  <w:style w:type="character" w:customStyle="1" w:styleId="WW8Num479z1">
    <w:name w:val="WW8Num479z1"/>
    <w:rPr>
      <w:rFonts w:ascii="Courier New" w:hAnsi="Courier New" w:cs="Courier New" w:hint="default"/>
    </w:rPr>
  </w:style>
  <w:style w:type="character" w:customStyle="1" w:styleId="WW8Num479z2">
    <w:name w:val="WW8Num479z2"/>
    <w:rPr>
      <w:rFonts w:ascii="Wingdings" w:hAnsi="Wingdings" w:cs="Wingdings" w:hint="default"/>
    </w:rPr>
  </w:style>
  <w:style w:type="character" w:customStyle="1" w:styleId="WW8Num480z1">
    <w:name w:val="WW8Num480z1"/>
    <w:rPr>
      <w:rFonts w:ascii="Times New Roman" w:eastAsia="Times New Roman" w:hAnsi="Times New Roman" w:cs="Times New Roman" w:hint="default"/>
    </w:rPr>
  </w:style>
  <w:style w:type="character" w:customStyle="1" w:styleId="WW8Num480z2">
    <w:name w:val="WW8Num480z2"/>
    <w:rPr>
      <w:rFonts w:ascii="Wingdings" w:hAnsi="Wingdings" w:cs="Wingdings" w:hint="default"/>
    </w:rPr>
  </w:style>
  <w:style w:type="character" w:customStyle="1" w:styleId="WW8Num480z4">
    <w:name w:val="WW8Num480z4"/>
    <w:rPr>
      <w:rFonts w:ascii="Courier New" w:hAnsi="Courier New" w:cs="Courier New" w:hint="default"/>
    </w:rPr>
  </w:style>
  <w:style w:type="character" w:customStyle="1" w:styleId="WW8Num482z1">
    <w:name w:val="WW8Num482z1"/>
  </w:style>
  <w:style w:type="character" w:customStyle="1" w:styleId="WW8Num482z2">
    <w:name w:val="WW8Num482z2"/>
  </w:style>
  <w:style w:type="character" w:customStyle="1" w:styleId="WW8Num482z3">
    <w:name w:val="WW8Num482z3"/>
  </w:style>
  <w:style w:type="character" w:customStyle="1" w:styleId="WW8Num482z4">
    <w:name w:val="WW8Num482z4"/>
  </w:style>
  <w:style w:type="character" w:customStyle="1" w:styleId="WW8Num482z5">
    <w:name w:val="WW8Num482z5"/>
  </w:style>
  <w:style w:type="character" w:customStyle="1" w:styleId="WW8Num482z6">
    <w:name w:val="WW8Num482z6"/>
  </w:style>
  <w:style w:type="character" w:customStyle="1" w:styleId="WW8Num482z7">
    <w:name w:val="WW8Num482z7"/>
  </w:style>
  <w:style w:type="character" w:customStyle="1" w:styleId="WW8Num482z8">
    <w:name w:val="WW8Num482z8"/>
  </w:style>
  <w:style w:type="character" w:customStyle="1" w:styleId="WW8Num483z1">
    <w:name w:val="WW8Num483z1"/>
    <w:rPr>
      <w:rFonts w:ascii="Courier New" w:hAnsi="Courier New" w:cs="Courier New" w:hint="default"/>
    </w:rPr>
  </w:style>
  <w:style w:type="character" w:customStyle="1" w:styleId="WW8Num483z2">
    <w:name w:val="WW8Num483z2"/>
    <w:rPr>
      <w:rFonts w:ascii="Wingdings" w:hAnsi="Wingdings" w:cs="Wingdings" w:hint="default"/>
    </w:rPr>
  </w:style>
  <w:style w:type="character" w:customStyle="1" w:styleId="WW8Num484z1">
    <w:name w:val="WW8Num484z1"/>
    <w:rPr>
      <w:rFonts w:ascii="Courier New" w:hAnsi="Courier New" w:cs="Courier New" w:hint="default"/>
    </w:rPr>
  </w:style>
  <w:style w:type="character" w:customStyle="1" w:styleId="WW8Num484z2">
    <w:name w:val="WW8Num484z2"/>
    <w:rPr>
      <w:rFonts w:ascii="Wingdings" w:hAnsi="Wingdings" w:cs="Wingdings" w:hint="default"/>
    </w:rPr>
  </w:style>
  <w:style w:type="character" w:customStyle="1" w:styleId="WW8Num485z1">
    <w:name w:val="WW8Num485z1"/>
  </w:style>
  <w:style w:type="character" w:customStyle="1" w:styleId="WW8Num485z2">
    <w:name w:val="WW8Num485z2"/>
  </w:style>
  <w:style w:type="character" w:customStyle="1" w:styleId="WW8Num485z3">
    <w:name w:val="WW8Num485z3"/>
  </w:style>
  <w:style w:type="character" w:customStyle="1" w:styleId="WW8Num485z4">
    <w:name w:val="WW8Num485z4"/>
  </w:style>
  <w:style w:type="character" w:customStyle="1" w:styleId="WW8Num485z5">
    <w:name w:val="WW8Num485z5"/>
  </w:style>
  <w:style w:type="character" w:customStyle="1" w:styleId="WW8Num485z6">
    <w:name w:val="WW8Num485z6"/>
  </w:style>
  <w:style w:type="character" w:customStyle="1" w:styleId="WW8Num485z7">
    <w:name w:val="WW8Num485z7"/>
  </w:style>
  <w:style w:type="character" w:customStyle="1" w:styleId="WW8Num485z8">
    <w:name w:val="WW8Num485z8"/>
  </w:style>
  <w:style w:type="character" w:customStyle="1" w:styleId="WW8Num486z1">
    <w:name w:val="WW8Num486z1"/>
  </w:style>
  <w:style w:type="character" w:customStyle="1" w:styleId="WW8Num486z2">
    <w:name w:val="WW8Num486z2"/>
  </w:style>
  <w:style w:type="character" w:customStyle="1" w:styleId="WW8Num486z3">
    <w:name w:val="WW8Num486z3"/>
  </w:style>
  <w:style w:type="character" w:customStyle="1" w:styleId="WW8Num486z4">
    <w:name w:val="WW8Num486z4"/>
  </w:style>
  <w:style w:type="character" w:customStyle="1" w:styleId="WW8Num486z5">
    <w:name w:val="WW8Num486z5"/>
  </w:style>
  <w:style w:type="character" w:customStyle="1" w:styleId="WW8Num486z6">
    <w:name w:val="WW8Num486z6"/>
  </w:style>
  <w:style w:type="character" w:customStyle="1" w:styleId="WW8Num486z7">
    <w:name w:val="WW8Num486z7"/>
  </w:style>
  <w:style w:type="character" w:customStyle="1" w:styleId="WW8Num486z8">
    <w:name w:val="WW8Num486z8"/>
  </w:style>
  <w:style w:type="character" w:customStyle="1" w:styleId="WW8Num489z1">
    <w:name w:val="WW8Num489z1"/>
    <w:rPr>
      <w:b w:val="0"/>
    </w:rPr>
  </w:style>
  <w:style w:type="character" w:customStyle="1" w:styleId="WW8Num489z2">
    <w:name w:val="WW8Num489z2"/>
    <w:rPr>
      <w:rFonts w:ascii="Wingdings" w:hAnsi="Wingdings" w:cs="Wingdings" w:hint="default"/>
    </w:rPr>
  </w:style>
  <w:style w:type="character" w:customStyle="1" w:styleId="WW8Num489z3">
    <w:name w:val="WW8Num489z3"/>
    <w:rPr>
      <w:rFonts w:ascii="Symbol" w:hAnsi="Symbol" w:cs="Symbol" w:hint="default"/>
    </w:rPr>
  </w:style>
  <w:style w:type="character" w:customStyle="1" w:styleId="WW8Num489z4">
    <w:name w:val="WW8Num489z4"/>
    <w:rPr>
      <w:rFonts w:ascii="Courier New" w:hAnsi="Courier New" w:cs="Courier New" w:hint="default"/>
    </w:rPr>
  </w:style>
  <w:style w:type="character" w:customStyle="1" w:styleId="WW8Num490z1">
    <w:name w:val="WW8Num490z1"/>
    <w:rPr>
      <w:rFonts w:ascii="Courier New" w:hAnsi="Courier New" w:cs="Courier New" w:hint="default"/>
    </w:rPr>
  </w:style>
  <w:style w:type="character" w:customStyle="1" w:styleId="WW8Num490z2">
    <w:name w:val="WW8Num490z2"/>
    <w:rPr>
      <w:rFonts w:ascii="Wingdings" w:hAnsi="Wingdings" w:cs="Wingdings" w:hint="default"/>
    </w:rPr>
  </w:style>
  <w:style w:type="character" w:customStyle="1" w:styleId="WW8Num491z1">
    <w:name w:val="WW8Num491z1"/>
    <w:rPr>
      <w:rFonts w:ascii="Courier New" w:hAnsi="Courier New" w:cs="Courier New" w:hint="default"/>
    </w:rPr>
  </w:style>
  <w:style w:type="character" w:customStyle="1" w:styleId="WW8Num491z2">
    <w:name w:val="WW8Num491z2"/>
    <w:rPr>
      <w:rFonts w:ascii="Wingdings" w:hAnsi="Wingdings" w:cs="Wingdings" w:hint="default"/>
    </w:rPr>
  </w:style>
  <w:style w:type="character" w:customStyle="1" w:styleId="WW8Num492z1">
    <w:name w:val="WW8Num492z1"/>
    <w:rPr>
      <w:rFonts w:ascii="Courier New" w:hAnsi="Courier New" w:cs="Courier New" w:hint="default"/>
    </w:rPr>
  </w:style>
  <w:style w:type="character" w:customStyle="1" w:styleId="WW8Num492z2">
    <w:name w:val="WW8Num492z2"/>
    <w:rPr>
      <w:rFonts w:ascii="Wingdings" w:hAnsi="Wingdings" w:cs="Wingdings" w:hint="default"/>
    </w:rPr>
  </w:style>
  <w:style w:type="character" w:customStyle="1" w:styleId="WW8Num494z1">
    <w:name w:val="WW8Num494z1"/>
    <w:rPr>
      <w:rFonts w:ascii="Courier New" w:hAnsi="Courier New" w:cs="Courier New" w:hint="default"/>
    </w:rPr>
  </w:style>
  <w:style w:type="character" w:customStyle="1" w:styleId="WW8Num494z2">
    <w:name w:val="WW8Num494z2"/>
    <w:rPr>
      <w:rFonts w:ascii="Wingdings" w:hAnsi="Wingdings" w:cs="Wingdings" w:hint="default"/>
    </w:rPr>
  </w:style>
  <w:style w:type="character" w:customStyle="1" w:styleId="WW8Num496z1">
    <w:name w:val="WW8Num496z1"/>
    <w:rPr>
      <w:rFonts w:ascii="Courier New" w:hAnsi="Courier New" w:cs="Courier New" w:hint="default"/>
    </w:rPr>
  </w:style>
  <w:style w:type="character" w:customStyle="1" w:styleId="WW8Num496z2">
    <w:name w:val="WW8Num496z2"/>
    <w:rPr>
      <w:rFonts w:ascii="Wingdings" w:hAnsi="Wingdings" w:cs="Wingdings" w:hint="default"/>
    </w:rPr>
  </w:style>
  <w:style w:type="character" w:customStyle="1" w:styleId="WW8Num497z1">
    <w:name w:val="WW8Num497z1"/>
    <w:rPr>
      <w:rFonts w:ascii="Courier New" w:hAnsi="Courier New" w:cs="Courier New" w:hint="default"/>
    </w:rPr>
  </w:style>
  <w:style w:type="character" w:customStyle="1" w:styleId="WW8Num497z2">
    <w:name w:val="WW8Num497z2"/>
    <w:rPr>
      <w:rFonts w:ascii="Wingdings" w:hAnsi="Wingdings" w:cs="Wingdings" w:hint="default"/>
    </w:rPr>
  </w:style>
  <w:style w:type="character" w:customStyle="1" w:styleId="WW8Num498z1">
    <w:name w:val="WW8Num498z1"/>
    <w:rPr>
      <w:rFonts w:ascii="Courier New" w:hAnsi="Courier New" w:cs="Courier New" w:hint="default"/>
    </w:rPr>
  </w:style>
  <w:style w:type="character" w:customStyle="1" w:styleId="WW8Num498z2">
    <w:name w:val="WW8Num498z2"/>
    <w:rPr>
      <w:rFonts w:ascii="Wingdings" w:hAnsi="Wingdings" w:cs="Wingdings" w:hint="default"/>
    </w:rPr>
  </w:style>
  <w:style w:type="character" w:customStyle="1" w:styleId="WW8Num499z1">
    <w:name w:val="WW8Num499z1"/>
    <w:rPr>
      <w:rFonts w:ascii="Courier New" w:hAnsi="Courier New" w:cs="Courier New" w:hint="default"/>
    </w:rPr>
  </w:style>
  <w:style w:type="character" w:customStyle="1" w:styleId="WW8Num499z2">
    <w:name w:val="WW8Num499z2"/>
    <w:rPr>
      <w:rFonts w:ascii="Wingdings" w:hAnsi="Wingdings" w:cs="Wingdings" w:hint="default"/>
    </w:rPr>
  </w:style>
  <w:style w:type="character" w:customStyle="1" w:styleId="WW8Num501z1">
    <w:name w:val="WW8Num501z1"/>
    <w:rPr>
      <w:rFonts w:ascii="Courier New" w:hAnsi="Courier New" w:cs="Courier New" w:hint="default"/>
    </w:rPr>
  </w:style>
  <w:style w:type="character" w:customStyle="1" w:styleId="WW8Num501z2">
    <w:name w:val="WW8Num501z2"/>
    <w:rPr>
      <w:rFonts w:ascii="Wingdings" w:hAnsi="Wingdings" w:cs="Wingdings" w:hint="default"/>
    </w:rPr>
  </w:style>
  <w:style w:type="character" w:customStyle="1" w:styleId="WW8Num503z1">
    <w:name w:val="WW8Num503z1"/>
    <w:rPr>
      <w:rFonts w:ascii="Courier New" w:hAnsi="Courier New" w:cs="Courier New" w:hint="default"/>
    </w:rPr>
  </w:style>
  <w:style w:type="character" w:customStyle="1" w:styleId="WW8Num503z2">
    <w:name w:val="WW8Num503z2"/>
    <w:rPr>
      <w:rFonts w:ascii="Wingdings" w:hAnsi="Wingdings" w:cs="Wingdings" w:hint="default"/>
    </w:rPr>
  </w:style>
  <w:style w:type="character" w:customStyle="1" w:styleId="WW8Num505z1">
    <w:name w:val="WW8Num505z1"/>
  </w:style>
  <w:style w:type="character" w:customStyle="1" w:styleId="WW8Num505z2">
    <w:name w:val="WW8Num505z2"/>
  </w:style>
  <w:style w:type="character" w:customStyle="1" w:styleId="WW8Num505z3">
    <w:name w:val="WW8Num505z3"/>
  </w:style>
  <w:style w:type="character" w:customStyle="1" w:styleId="WW8Num505z4">
    <w:name w:val="WW8Num505z4"/>
  </w:style>
  <w:style w:type="character" w:customStyle="1" w:styleId="WW8Num505z5">
    <w:name w:val="WW8Num505z5"/>
  </w:style>
  <w:style w:type="character" w:customStyle="1" w:styleId="WW8Num505z6">
    <w:name w:val="WW8Num505z6"/>
  </w:style>
  <w:style w:type="character" w:customStyle="1" w:styleId="WW8Num505z7">
    <w:name w:val="WW8Num505z7"/>
  </w:style>
  <w:style w:type="character" w:customStyle="1" w:styleId="WW8Num505z8">
    <w:name w:val="WW8Num505z8"/>
  </w:style>
  <w:style w:type="character" w:customStyle="1" w:styleId="WW8Num506z3">
    <w:name w:val="WW8Num506z3"/>
  </w:style>
  <w:style w:type="character" w:customStyle="1" w:styleId="WW8Num506z4">
    <w:name w:val="WW8Num506z4"/>
  </w:style>
  <w:style w:type="character" w:customStyle="1" w:styleId="WW8Num506z5">
    <w:name w:val="WW8Num506z5"/>
  </w:style>
  <w:style w:type="character" w:customStyle="1" w:styleId="WW8Num506z6">
    <w:name w:val="WW8Num506z6"/>
  </w:style>
  <w:style w:type="character" w:customStyle="1" w:styleId="WW8Num506z7">
    <w:name w:val="WW8Num506z7"/>
  </w:style>
  <w:style w:type="character" w:customStyle="1" w:styleId="WW8Num506z8">
    <w:name w:val="WW8Num506z8"/>
  </w:style>
  <w:style w:type="character" w:customStyle="1" w:styleId="WW8Num507z3">
    <w:name w:val="WW8Num507z3"/>
  </w:style>
  <w:style w:type="character" w:customStyle="1" w:styleId="WW8Num507z4">
    <w:name w:val="WW8Num507z4"/>
  </w:style>
  <w:style w:type="character" w:customStyle="1" w:styleId="WW8Num507z5">
    <w:name w:val="WW8Num507z5"/>
  </w:style>
  <w:style w:type="character" w:customStyle="1" w:styleId="WW8Num507z6">
    <w:name w:val="WW8Num507z6"/>
  </w:style>
  <w:style w:type="character" w:customStyle="1" w:styleId="WW8Num507z7">
    <w:name w:val="WW8Num507z7"/>
  </w:style>
  <w:style w:type="character" w:customStyle="1" w:styleId="WW8Num507z8">
    <w:name w:val="WW8Num507z8"/>
  </w:style>
  <w:style w:type="character" w:customStyle="1" w:styleId="WW8Num508z3">
    <w:name w:val="WW8Num508z3"/>
  </w:style>
  <w:style w:type="character" w:customStyle="1" w:styleId="WW8Num508z4">
    <w:name w:val="WW8Num508z4"/>
  </w:style>
  <w:style w:type="character" w:customStyle="1" w:styleId="WW8Num508z5">
    <w:name w:val="WW8Num508z5"/>
  </w:style>
  <w:style w:type="character" w:customStyle="1" w:styleId="WW8Num508z6">
    <w:name w:val="WW8Num508z6"/>
  </w:style>
  <w:style w:type="character" w:customStyle="1" w:styleId="WW8Num508z7">
    <w:name w:val="WW8Num508z7"/>
  </w:style>
  <w:style w:type="character" w:customStyle="1" w:styleId="WW8Num508z8">
    <w:name w:val="WW8Num508z8"/>
  </w:style>
  <w:style w:type="character" w:customStyle="1" w:styleId="WW8Num509z3">
    <w:name w:val="WW8Num509z3"/>
  </w:style>
  <w:style w:type="character" w:customStyle="1" w:styleId="WW8Num509z4">
    <w:name w:val="WW8Num509z4"/>
  </w:style>
  <w:style w:type="character" w:customStyle="1" w:styleId="WW8Num509z5">
    <w:name w:val="WW8Num509z5"/>
  </w:style>
  <w:style w:type="character" w:customStyle="1" w:styleId="WW8Num509z6">
    <w:name w:val="WW8Num509z6"/>
  </w:style>
  <w:style w:type="character" w:customStyle="1" w:styleId="WW8Num509z7">
    <w:name w:val="WW8Num509z7"/>
  </w:style>
  <w:style w:type="character" w:customStyle="1" w:styleId="WW8Num509z8">
    <w:name w:val="WW8Num509z8"/>
  </w:style>
  <w:style w:type="character" w:customStyle="1" w:styleId="WW8Num516z3">
    <w:name w:val="WW8Num516z3"/>
  </w:style>
  <w:style w:type="character" w:customStyle="1" w:styleId="WW8Num516z4">
    <w:name w:val="WW8Num516z4"/>
  </w:style>
  <w:style w:type="character" w:customStyle="1" w:styleId="WW8Num516z5">
    <w:name w:val="WW8Num516z5"/>
  </w:style>
  <w:style w:type="character" w:customStyle="1" w:styleId="WW8Num516z6">
    <w:name w:val="WW8Num516z6"/>
  </w:style>
  <w:style w:type="character" w:customStyle="1" w:styleId="WW8Num516z7">
    <w:name w:val="WW8Num516z7"/>
  </w:style>
  <w:style w:type="character" w:customStyle="1" w:styleId="WW8Num516z8">
    <w:name w:val="WW8Num516z8"/>
  </w:style>
  <w:style w:type="character" w:customStyle="1" w:styleId="WW8Num517z4">
    <w:name w:val="WW8Num517z4"/>
  </w:style>
  <w:style w:type="character" w:customStyle="1" w:styleId="WW8Num517z5">
    <w:name w:val="WW8Num517z5"/>
  </w:style>
  <w:style w:type="character" w:customStyle="1" w:styleId="WW8Num517z6">
    <w:name w:val="WW8Num517z6"/>
  </w:style>
  <w:style w:type="character" w:customStyle="1" w:styleId="WW8Num517z7">
    <w:name w:val="WW8Num517z7"/>
  </w:style>
  <w:style w:type="character" w:customStyle="1" w:styleId="WW8Num517z8">
    <w:name w:val="WW8Num517z8"/>
  </w:style>
  <w:style w:type="character" w:customStyle="1" w:styleId="WW8Num519z4">
    <w:name w:val="WW8Num519z4"/>
  </w:style>
  <w:style w:type="character" w:customStyle="1" w:styleId="WW8Num519z5">
    <w:name w:val="WW8Num519z5"/>
  </w:style>
  <w:style w:type="character" w:customStyle="1" w:styleId="WW8Num519z6">
    <w:name w:val="WW8Num519z6"/>
  </w:style>
  <w:style w:type="character" w:customStyle="1" w:styleId="WW8Num519z7">
    <w:name w:val="WW8Num519z7"/>
  </w:style>
  <w:style w:type="character" w:customStyle="1" w:styleId="WW8Num519z8">
    <w:name w:val="WW8Num519z8"/>
  </w:style>
  <w:style w:type="character" w:customStyle="1" w:styleId="WW8Num520z4">
    <w:name w:val="WW8Num520z4"/>
  </w:style>
  <w:style w:type="character" w:customStyle="1" w:styleId="WW8Num520z5">
    <w:name w:val="WW8Num520z5"/>
  </w:style>
  <w:style w:type="character" w:customStyle="1" w:styleId="WW8Num520z6">
    <w:name w:val="WW8Num520z6"/>
  </w:style>
  <w:style w:type="character" w:customStyle="1" w:styleId="WW8Num520z7">
    <w:name w:val="WW8Num520z7"/>
  </w:style>
  <w:style w:type="character" w:customStyle="1" w:styleId="WW8Num520z8">
    <w:name w:val="WW8Num520z8"/>
  </w:style>
  <w:style w:type="character" w:customStyle="1" w:styleId="WW8Num523z3">
    <w:name w:val="WW8Num523z3"/>
  </w:style>
  <w:style w:type="character" w:customStyle="1" w:styleId="WW8Num523z4">
    <w:name w:val="WW8Num523z4"/>
  </w:style>
  <w:style w:type="character" w:customStyle="1" w:styleId="WW8Num523z5">
    <w:name w:val="WW8Num523z5"/>
  </w:style>
  <w:style w:type="character" w:customStyle="1" w:styleId="WW8Num523z6">
    <w:name w:val="WW8Num523z6"/>
  </w:style>
  <w:style w:type="character" w:customStyle="1" w:styleId="WW8Num523z7">
    <w:name w:val="WW8Num523z7"/>
  </w:style>
  <w:style w:type="character" w:customStyle="1" w:styleId="WW8Num523z8">
    <w:name w:val="WW8Num523z8"/>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styleId="Siln">
    <w:name w:val="Strong"/>
    <w:qFormat/>
    <w:rPr>
      <w:b/>
      <w:bCs/>
    </w:rPr>
  </w:style>
  <w:style w:type="character" w:customStyle="1" w:styleId="CharChar">
    <w:name w:val="Char Char"/>
    <w:rPr>
      <w:sz w:val="22"/>
      <w:szCs w:val="24"/>
      <w:lang w:val="cs-CZ" w:eastAsia="ar-SA" w:bidi="ar-SA"/>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ListLabel1">
    <w:name w:val="ListLabel 1"/>
    <w:rPr>
      <w:rFonts w:cs="Courier New"/>
    </w:rPr>
  </w:style>
  <w:style w:type="character" w:customStyle="1" w:styleId="ListLabel2">
    <w:name w:val="ListLabel 2"/>
    <w:rPr>
      <w:sz w:val="24"/>
      <w:szCs w:val="24"/>
    </w:rPr>
  </w:style>
  <w:style w:type="character" w:customStyle="1" w:styleId="ListLabel3">
    <w:name w:val="ListLabel 3"/>
    <w:rPr>
      <w:sz w:val="20"/>
      <w:szCs w:val="2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Zpat">
    <w:name w:val="footer"/>
    <w:basedOn w:val="Normln"/>
    <w:pPr>
      <w:tabs>
        <w:tab w:val="center" w:pos="4536"/>
        <w:tab w:val="right" w:pos="9072"/>
      </w:tabs>
    </w:pPr>
  </w:style>
  <w:style w:type="paragraph" w:customStyle="1" w:styleId="text">
    <w:name w:val="text"/>
    <w:basedOn w:val="Normln"/>
    <w:pPr>
      <w:spacing w:after="60"/>
      <w:ind w:firstLine="454"/>
      <w:jc w:val="both"/>
    </w:pPr>
  </w:style>
  <w:style w:type="paragraph" w:styleId="Zhlav">
    <w:name w:val="header"/>
    <w:basedOn w:val="Normln"/>
    <w:pPr>
      <w:tabs>
        <w:tab w:val="center" w:pos="4536"/>
        <w:tab w:val="right" w:pos="9072"/>
      </w:tabs>
    </w:pPr>
  </w:style>
  <w:style w:type="paragraph" w:customStyle="1" w:styleId="akce">
    <w:name w:val="akce"/>
    <w:basedOn w:val="Normln"/>
    <w:pPr>
      <w:spacing w:before="300" w:after="280"/>
    </w:pPr>
  </w:style>
  <w:style w:type="paragraph" w:customStyle="1" w:styleId="goodmsg">
    <w:name w:val="goodmsg"/>
    <w:basedOn w:val="Normln"/>
    <w:pPr>
      <w:spacing w:before="200" w:after="200"/>
      <w:ind w:left="200" w:right="200"/>
      <w:jc w:val="center"/>
    </w:pPr>
    <w:rPr>
      <w:rFonts w:ascii="Verdana" w:hAnsi="Verdana" w:cs="Verdana"/>
      <w:i/>
      <w:iCs/>
      <w:color w:val="33FF33"/>
    </w:rPr>
  </w:style>
  <w:style w:type="paragraph" w:customStyle="1" w:styleId="Zkladntextodsazen21">
    <w:name w:val="Základní text odsazený 21"/>
    <w:basedOn w:val="Normln"/>
    <w:pPr>
      <w:ind w:left="150" w:hanging="150"/>
    </w:pPr>
    <w:rPr>
      <w:sz w:val="22"/>
    </w:rPr>
  </w:style>
  <w:style w:type="paragraph" w:customStyle="1" w:styleId="Zkladntextodsazen31">
    <w:name w:val="Základní text odsazený 31"/>
    <w:basedOn w:val="Normln"/>
    <w:pPr>
      <w:ind w:left="141" w:hanging="141"/>
    </w:pPr>
    <w:rPr>
      <w:sz w:val="22"/>
    </w:rPr>
  </w:style>
  <w:style w:type="paragraph" w:customStyle="1" w:styleId="Zkladntext21">
    <w:name w:val="Základní text 21"/>
    <w:basedOn w:val="Normln"/>
    <w:rPr>
      <w:sz w:val="22"/>
    </w:rPr>
  </w:style>
  <w:style w:type="paragraph" w:styleId="Zkladntextodsazen">
    <w:name w:val="Body Text Indent"/>
    <w:basedOn w:val="Normln"/>
    <w:pPr>
      <w:spacing w:after="120"/>
      <w:ind w:left="283"/>
    </w:pPr>
  </w:style>
  <w:style w:type="paragraph" w:customStyle="1" w:styleId="Prosttext1">
    <w:name w:val="Prostý text1"/>
    <w:basedOn w:val="Normln"/>
    <w:rPr>
      <w:rFonts w:ascii="Courier New" w:hAnsi="Courier New" w:cs="Courier New"/>
      <w:sz w:val="20"/>
      <w:szCs w:val="20"/>
    </w:rPr>
  </w:style>
  <w:style w:type="paragraph" w:customStyle="1" w:styleId="UivoChar">
    <w:name w:val="Učivo Char"/>
    <w:pPr>
      <w:tabs>
        <w:tab w:val="left" w:pos="360"/>
        <w:tab w:val="left" w:pos="567"/>
      </w:tabs>
      <w:suppressAutoHyphens/>
      <w:autoSpaceDE w:val="0"/>
      <w:spacing w:before="20"/>
      <w:ind w:left="567" w:right="113" w:hanging="397"/>
    </w:pPr>
    <w:rPr>
      <w:sz w:val="22"/>
      <w:szCs w:val="22"/>
      <w:lang w:eastAsia="ar-SA"/>
    </w:rPr>
  </w:style>
  <w:style w:type="paragraph" w:customStyle="1" w:styleId="Default">
    <w:name w:val="Default"/>
    <w:pPr>
      <w:suppressAutoHyphens/>
      <w:autoSpaceDE w:val="0"/>
    </w:pPr>
    <w:rPr>
      <w:color w:val="000000"/>
      <w:sz w:val="24"/>
      <w:szCs w:val="24"/>
      <w:lang w:eastAsia="ar-SA"/>
    </w:rPr>
  </w:style>
  <w:style w:type="paragraph" w:customStyle="1" w:styleId="Mezera">
    <w:name w:val="Mezera"/>
    <w:basedOn w:val="Normln"/>
    <w:rPr>
      <w:sz w:val="22"/>
      <w:szCs w:val="22"/>
    </w:rPr>
  </w:style>
  <w:style w:type="paragraph" w:customStyle="1" w:styleId="Styl11bTunKurzvaVpravo02cmPed1b">
    <w:name w:val="Styl 11 b. Tučné Kurzíva Vpravo:  02 cm Před:  1 b."/>
    <w:basedOn w:val="Normln"/>
    <w:pPr>
      <w:spacing w:before="20"/>
      <w:ind w:right="113"/>
    </w:pPr>
    <w:rPr>
      <w:b/>
      <w:bCs/>
      <w:i/>
      <w:iCs/>
      <w:sz w:val="22"/>
      <w:szCs w:val="22"/>
    </w:rPr>
  </w:style>
  <w:style w:type="paragraph" w:customStyle="1" w:styleId="StylTextodkrajeRVPZVCharnenKurzva">
    <w:name w:val="Styl Text_od kraje_RVPZV Char + není Kurzíva"/>
    <w:basedOn w:val="Normln"/>
    <w:pPr>
      <w:spacing w:before="60"/>
      <w:jc w:val="both"/>
    </w:pPr>
    <w:rPr>
      <w:sz w:val="22"/>
      <w:szCs w:val="22"/>
    </w:rPr>
  </w:style>
  <w:style w:type="paragraph" w:customStyle="1" w:styleId="Vzdlvacobor">
    <w:name w:val="Vzdělávací obor"/>
    <w:basedOn w:val="Normln"/>
    <w:pPr>
      <w:tabs>
        <w:tab w:val="left" w:pos="567"/>
      </w:tabs>
      <w:autoSpaceDE w:val="0"/>
    </w:pPr>
    <w:rPr>
      <w:b/>
      <w:bCs/>
      <w:sz w:val="28"/>
      <w:szCs w:val="28"/>
    </w:rPr>
  </w:style>
  <w:style w:type="paragraph" w:customStyle="1" w:styleId="StylMezititulekRVPZV11bTunZarovnatdoblokuPrvndekCharCharCharCharChar">
    <w:name w:val="Styl Mezititulek_RVPZV 11 b. Tučné Zarovnat do bloku První řádek: ... Char Char Char Char Char"/>
    <w:basedOn w:val="Normln"/>
    <w:pPr>
      <w:tabs>
        <w:tab w:val="left" w:pos="567"/>
      </w:tabs>
      <w:spacing w:before="120"/>
    </w:pPr>
    <w:rPr>
      <w:b/>
      <w:bCs/>
      <w:sz w:val="22"/>
      <w:szCs w:val="22"/>
    </w:rPr>
  </w:style>
  <w:style w:type="paragraph" w:customStyle="1" w:styleId="Uivo">
    <w:name w:val="Učivo"/>
    <w:basedOn w:val="Normln"/>
    <w:pPr>
      <w:tabs>
        <w:tab w:val="left" w:pos="567"/>
        <w:tab w:val="left" w:pos="2150"/>
      </w:tabs>
      <w:spacing w:before="20"/>
      <w:ind w:left="567" w:right="113" w:hanging="397"/>
    </w:pPr>
    <w:rPr>
      <w:sz w:val="22"/>
      <w:szCs w:val="22"/>
    </w:rPr>
  </w:style>
  <w:style w:type="paragraph" w:customStyle="1" w:styleId="zkladntext0">
    <w:name w:val="základní text"/>
    <w:basedOn w:val="Normln"/>
    <w:pPr>
      <w:autoSpaceDE w:val="0"/>
      <w:spacing w:after="80"/>
      <w:jc w:val="both"/>
    </w:pPr>
    <w:rPr>
      <w:color w:val="000000"/>
    </w:rPr>
  </w:style>
  <w:style w:type="paragraph" w:customStyle="1" w:styleId="Zkladntext31">
    <w:name w:val="Základní text 31"/>
    <w:basedOn w:val="Normln"/>
    <w:pPr>
      <w:spacing w:after="120"/>
    </w:pPr>
    <w:rPr>
      <w:sz w:val="16"/>
      <w:szCs w:val="16"/>
    </w:rPr>
  </w:style>
  <w:style w:type="paragraph" w:styleId="Odstavecseseznamem">
    <w:name w:val="List Paragraph"/>
    <w:basedOn w:val="Normln"/>
    <w:uiPriority w:val="34"/>
    <w:qFormat/>
    <w:pPr>
      <w:spacing w:after="200" w:line="276" w:lineRule="auto"/>
      <w:ind w:left="720"/>
    </w:pPr>
    <w:rPr>
      <w:rFonts w:ascii="Calibri" w:eastAsia="Calibri" w:hAnsi="Calibri" w:cs="Calibri"/>
      <w:sz w:val="22"/>
      <w:szCs w:val="22"/>
    </w:rPr>
  </w:style>
  <w:style w:type="paragraph" w:styleId="Normlnweb">
    <w:name w:val="Normal (Web)"/>
    <w:basedOn w:val="Normln"/>
    <w:uiPriority w:val="99"/>
    <w:pPr>
      <w:spacing w:before="150" w:after="150" w:line="270" w:lineRule="atLeast"/>
    </w:pPr>
  </w:style>
  <w:style w:type="paragraph" w:customStyle="1" w:styleId="default0">
    <w:name w:val="default"/>
    <w:basedOn w:val="Normln"/>
    <w:pPr>
      <w:spacing w:before="150" w:after="150" w:line="270" w:lineRule="atLeast"/>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Odstavecseseznamem1">
    <w:name w:val="Odstavec se seznamem1"/>
    <w:basedOn w:val="Normln"/>
    <w:pPr>
      <w:ind w:left="720"/>
    </w:pPr>
  </w:style>
  <w:style w:type="table" w:styleId="Mkatabulky">
    <w:name w:val="Table Grid"/>
    <w:basedOn w:val="Normlntabulka"/>
    <w:rsid w:val="00CF25D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rsid w:val="005A1694"/>
    <w:pPr>
      <w:spacing w:after="120" w:line="480" w:lineRule="auto"/>
      <w:ind w:left="283"/>
    </w:pPr>
  </w:style>
  <w:style w:type="paragraph" w:styleId="Textbubliny">
    <w:name w:val="Balloon Text"/>
    <w:basedOn w:val="Normln"/>
    <w:link w:val="TextbublinyChar"/>
    <w:rsid w:val="00CB0F12"/>
    <w:rPr>
      <w:rFonts w:ascii="Segoe UI" w:hAnsi="Segoe UI" w:cs="Segoe UI"/>
      <w:sz w:val="18"/>
      <w:szCs w:val="18"/>
    </w:rPr>
  </w:style>
  <w:style w:type="character" w:customStyle="1" w:styleId="TextbublinyChar">
    <w:name w:val="Text bubliny Char"/>
    <w:basedOn w:val="Standardnpsmoodstavce"/>
    <w:link w:val="Textbubliny"/>
    <w:rsid w:val="00CB0F12"/>
    <w:rPr>
      <w:rFonts w:ascii="Segoe UI" w:hAnsi="Segoe UI" w:cs="Segoe UI"/>
      <w:sz w:val="18"/>
      <w:szCs w:val="18"/>
      <w:lang w:eastAsia="ar-SA"/>
    </w:rPr>
  </w:style>
  <w:style w:type="paragraph" w:styleId="Bezmezer">
    <w:name w:val="No Spacing"/>
    <w:uiPriority w:val="1"/>
    <w:qFormat/>
    <w:rsid w:val="002961F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5669">
      <w:bodyDiv w:val="1"/>
      <w:marLeft w:val="0"/>
      <w:marRight w:val="0"/>
      <w:marTop w:val="0"/>
      <w:marBottom w:val="0"/>
      <w:divBdr>
        <w:top w:val="none" w:sz="0" w:space="0" w:color="auto"/>
        <w:left w:val="none" w:sz="0" w:space="0" w:color="auto"/>
        <w:bottom w:val="none" w:sz="0" w:space="0" w:color="auto"/>
        <w:right w:val="none" w:sz="0" w:space="0" w:color="auto"/>
      </w:divBdr>
    </w:div>
    <w:div w:id="110318553">
      <w:bodyDiv w:val="1"/>
      <w:marLeft w:val="0"/>
      <w:marRight w:val="0"/>
      <w:marTop w:val="0"/>
      <w:marBottom w:val="0"/>
      <w:divBdr>
        <w:top w:val="none" w:sz="0" w:space="0" w:color="auto"/>
        <w:left w:val="none" w:sz="0" w:space="0" w:color="auto"/>
        <w:bottom w:val="none" w:sz="0" w:space="0" w:color="auto"/>
        <w:right w:val="none" w:sz="0" w:space="0" w:color="auto"/>
      </w:divBdr>
    </w:div>
    <w:div w:id="231739105">
      <w:bodyDiv w:val="1"/>
      <w:marLeft w:val="0"/>
      <w:marRight w:val="0"/>
      <w:marTop w:val="0"/>
      <w:marBottom w:val="0"/>
      <w:divBdr>
        <w:top w:val="none" w:sz="0" w:space="0" w:color="auto"/>
        <w:left w:val="none" w:sz="0" w:space="0" w:color="auto"/>
        <w:bottom w:val="none" w:sz="0" w:space="0" w:color="auto"/>
        <w:right w:val="none" w:sz="0" w:space="0" w:color="auto"/>
      </w:divBdr>
    </w:div>
    <w:div w:id="441461586">
      <w:bodyDiv w:val="1"/>
      <w:marLeft w:val="0"/>
      <w:marRight w:val="0"/>
      <w:marTop w:val="0"/>
      <w:marBottom w:val="0"/>
      <w:divBdr>
        <w:top w:val="none" w:sz="0" w:space="0" w:color="auto"/>
        <w:left w:val="none" w:sz="0" w:space="0" w:color="auto"/>
        <w:bottom w:val="none" w:sz="0" w:space="0" w:color="auto"/>
        <w:right w:val="none" w:sz="0" w:space="0" w:color="auto"/>
      </w:divBdr>
    </w:div>
    <w:div w:id="650403102">
      <w:bodyDiv w:val="1"/>
      <w:marLeft w:val="0"/>
      <w:marRight w:val="0"/>
      <w:marTop w:val="0"/>
      <w:marBottom w:val="0"/>
      <w:divBdr>
        <w:top w:val="none" w:sz="0" w:space="0" w:color="auto"/>
        <w:left w:val="none" w:sz="0" w:space="0" w:color="auto"/>
        <w:bottom w:val="none" w:sz="0" w:space="0" w:color="auto"/>
        <w:right w:val="none" w:sz="0" w:space="0" w:color="auto"/>
      </w:divBdr>
    </w:div>
    <w:div w:id="946618767">
      <w:bodyDiv w:val="1"/>
      <w:marLeft w:val="0"/>
      <w:marRight w:val="0"/>
      <w:marTop w:val="0"/>
      <w:marBottom w:val="0"/>
      <w:divBdr>
        <w:top w:val="none" w:sz="0" w:space="0" w:color="auto"/>
        <w:left w:val="none" w:sz="0" w:space="0" w:color="auto"/>
        <w:bottom w:val="none" w:sz="0" w:space="0" w:color="auto"/>
        <w:right w:val="none" w:sz="0" w:space="0" w:color="auto"/>
      </w:divBdr>
    </w:div>
    <w:div w:id="1025907828">
      <w:bodyDiv w:val="1"/>
      <w:marLeft w:val="0"/>
      <w:marRight w:val="0"/>
      <w:marTop w:val="0"/>
      <w:marBottom w:val="0"/>
      <w:divBdr>
        <w:top w:val="none" w:sz="0" w:space="0" w:color="auto"/>
        <w:left w:val="none" w:sz="0" w:space="0" w:color="auto"/>
        <w:bottom w:val="none" w:sz="0" w:space="0" w:color="auto"/>
        <w:right w:val="none" w:sz="0" w:space="0" w:color="auto"/>
      </w:divBdr>
    </w:div>
    <w:div w:id="1140340431">
      <w:bodyDiv w:val="1"/>
      <w:marLeft w:val="0"/>
      <w:marRight w:val="0"/>
      <w:marTop w:val="0"/>
      <w:marBottom w:val="0"/>
      <w:divBdr>
        <w:top w:val="none" w:sz="0" w:space="0" w:color="auto"/>
        <w:left w:val="none" w:sz="0" w:space="0" w:color="auto"/>
        <w:bottom w:val="none" w:sz="0" w:space="0" w:color="auto"/>
        <w:right w:val="none" w:sz="0" w:space="0" w:color="auto"/>
      </w:divBdr>
    </w:div>
    <w:div w:id="1144931400">
      <w:bodyDiv w:val="1"/>
      <w:marLeft w:val="0"/>
      <w:marRight w:val="0"/>
      <w:marTop w:val="0"/>
      <w:marBottom w:val="0"/>
      <w:divBdr>
        <w:top w:val="none" w:sz="0" w:space="0" w:color="auto"/>
        <w:left w:val="none" w:sz="0" w:space="0" w:color="auto"/>
        <w:bottom w:val="none" w:sz="0" w:space="0" w:color="auto"/>
        <w:right w:val="none" w:sz="0" w:space="0" w:color="auto"/>
      </w:divBdr>
    </w:div>
    <w:div w:id="1257976128">
      <w:bodyDiv w:val="1"/>
      <w:marLeft w:val="0"/>
      <w:marRight w:val="0"/>
      <w:marTop w:val="0"/>
      <w:marBottom w:val="0"/>
      <w:divBdr>
        <w:top w:val="none" w:sz="0" w:space="0" w:color="auto"/>
        <w:left w:val="none" w:sz="0" w:space="0" w:color="auto"/>
        <w:bottom w:val="none" w:sz="0" w:space="0" w:color="auto"/>
        <w:right w:val="none" w:sz="0" w:space="0" w:color="auto"/>
      </w:divBdr>
    </w:div>
    <w:div w:id="1563057888">
      <w:bodyDiv w:val="1"/>
      <w:marLeft w:val="0"/>
      <w:marRight w:val="0"/>
      <w:marTop w:val="0"/>
      <w:marBottom w:val="0"/>
      <w:divBdr>
        <w:top w:val="none" w:sz="0" w:space="0" w:color="auto"/>
        <w:left w:val="none" w:sz="0" w:space="0" w:color="auto"/>
        <w:bottom w:val="none" w:sz="0" w:space="0" w:color="auto"/>
        <w:right w:val="none" w:sz="0" w:space="0" w:color="auto"/>
      </w:divBdr>
    </w:div>
    <w:div w:id="1816559212">
      <w:bodyDiv w:val="1"/>
      <w:marLeft w:val="0"/>
      <w:marRight w:val="0"/>
      <w:marTop w:val="0"/>
      <w:marBottom w:val="0"/>
      <w:divBdr>
        <w:top w:val="none" w:sz="0" w:space="0" w:color="auto"/>
        <w:left w:val="none" w:sz="0" w:space="0" w:color="auto"/>
        <w:bottom w:val="none" w:sz="0" w:space="0" w:color="auto"/>
        <w:right w:val="none" w:sz="0" w:space="0" w:color="auto"/>
      </w:divBdr>
    </w:div>
    <w:div w:id="19971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itelna@zssoln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59D9-C86F-410A-BB3D-CA416465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210</Pages>
  <Words>68476</Words>
  <Characters>404013</Characters>
  <Application>Microsoft Office Word</Application>
  <DocSecurity>0</DocSecurity>
  <Lines>3366</Lines>
  <Paragraphs>943</Paragraphs>
  <ScaleCrop>false</ScaleCrop>
  <HeadingPairs>
    <vt:vector size="2" baseType="variant">
      <vt:variant>
        <vt:lpstr>Název</vt:lpstr>
      </vt:variant>
      <vt:variant>
        <vt:i4>1</vt:i4>
      </vt:variant>
    </vt:vector>
  </HeadingPairs>
  <TitlesOfParts>
    <vt:vector size="1" baseType="lpstr">
      <vt:lpstr>  </vt:lpstr>
    </vt:vector>
  </TitlesOfParts>
  <Company>ZŠ Solnice</Company>
  <LinksUpToDate>false</LinksUpToDate>
  <CharactersWithSpaces>471546</CharactersWithSpaces>
  <SharedDoc>false</SharedDoc>
  <HLinks>
    <vt:vector size="6" baseType="variant">
      <vt:variant>
        <vt:i4>458802</vt:i4>
      </vt:variant>
      <vt:variant>
        <vt:i4>0</vt:i4>
      </vt:variant>
      <vt:variant>
        <vt:i4>0</vt:i4>
      </vt:variant>
      <vt:variant>
        <vt:i4>5</vt:i4>
      </vt:variant>
      <vt:variant>
        <vt:lpwstr>mailto:reditelna@zssolnice.cz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sborovna2</dc:creator>
  <cp:keywords/>
  <dc:description/>
  <cp:lastModifiedBy>Tamara Kozlová</cp:lastModifiedBy>
  <cp:revision>5</cp:revision>
  <cp:lastPrinted>2025-09-17T07:46:00Z</cp:lastPrinted>
  <dcterms:created xsi:type="dcterms:W3CDTF">2025-06-27T06:25:00Z</dcterms:created>
  <dcterms:modified xsi:type="dcterms:W3CDTF">2025-09-17T07:49:00Z</dcterms:modified>
</cp:coreProperties>
</file>